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616" w:rsidRDefault="00C55C9D">
      <w:pPr>
        <w:pStyle w:val="CRCoverPage"/>
        <w:tabs>
          <w:tab w:val="right" w:pos="9639"/>
        </w:tabs>
        <w:spacing w:after="0"/>
        <w:rPr>
          <w:b/>
          <w:i/>
          <w:sz w:val="28"/>
        </w:rPr>
      </w:pPr>
      <w:r>
        <w:rPr>
          <w:b/>
          <w:sz w:val="24"/>
        </w:rPr>
        <w:t>3GPP TSG-RAN WG2 Meeting #12</w:t>
      </w:r>
      <w:r w:rsidR="00252E06">
        <w:rPr>
          <w:b/>
          <w:sz w:val="24"/>
        </w:rPr>
        <w:t>4</w:t>
      </w:r>
      <w:r>
        <w:rPr>
          <w:b/>
          <w:i/>
          <w:sz w:val="28"/>
        </w:rPr>
        <w:tab/>
        <w:t>R2-</w:t>
      </w:r>
      <w:del w:id="0" w:author="Huawei, HiSilicon_Post R2#123bis_v0" w:date="2023-10-18T12:07:00Z">
        <w:r>
          <w:rPr>
            <w:b/>
            <w:i/>
            <w:sz w:val="28"/>
          </w:rPr>
          <w:delText>2311560</w:delText>
        </w:r>
      </w:del>
      <w:ins w:id="1" w:author="Huawei, HiSilicon_Post R2#123bis_v0" w:date="2023-10-18T12:07:00Z">
        <w:r>
          <w:rPr>
            <w:b/>
            <w:i/>
            <w:sz w:val="28"/>
          </w:rPr>
          <w:t>231xxxx</w:t>
        </w:r>
      </w:ins>
    </w:p>
    <w:p w:rsidR="00252E06" w:rsidRPr="00252E06" w:rsidRDefault="00252E06" w:rsidP="00252E06">
      <w:pPr>
        <w:pStyle w:val="ac"/>
        <w:spacing w:after="120"/>
        <w:rPr>
          <w:rFonts w:eastAsia="MS Mincho"/>
          <w:sz w:val="24"/>
          <w:lang w:val="de-DE"/>
        </w:rPr>
      </w:pPr>
      <w:bookmarkStart w:id="2" w:name="_Hlk124954477"/>
      <w:r w:rsidRPr="00252E06">
        <w:rPr>
          <w:rFonts w:eastAsia="MS Mincho"/>
          <w:sz w:val="24"/>
          <w:lang w:val="de-DE"/>
        </w:rPr>
        <w:t>Chicago, USA, Nov. 13</w:t>
      </w:r>
      <w:r w:rsidRPr="00252E06">
        <w:rPr>
          <w:rFonts w:eastAsia="MS Mincho"/>
          <w:sz w:val="24"/>
          <w:vertAlign w:val="superscript"/>
          <w:lang w:val="de-DE"/>
        </w:rPr>
        <w:t>th</w:t>
      </w:r>
      <w:r w:rsidRPr="00252E06">
        <w:rPr>
          <w:rFonts w:eastAsia="MS Mincho"/>
          <w:sz w:val="24"/>
          <w:lang w:val="de-DE"/>
        </w:rPr>
        <w:t xml:space="preserve"> – 17</w:t>
      </w:r>
      <w:r w:rsidRPr="00252E06">
        <w:rPr>
          <w:rFonts w:eastAsia="MS Mincho"/>
          <w:sz w:val="24"/>
          <w:vertAlign w:val="superscript"/>
          <w:lang w:val="de-DE"/>
        </w:rPr>
        <w:t>th</w:t>
      </w:r>
      <w:r w:rsidRPr="00252E06">
        <w:rPr>
          <w:rFonts w:eastAsia="MS Mincho"/>
          <w:sz w:val="24"/>
          <w:lang w:val="de-DE"/>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D3616">
        <w:tc>
          <w:tcPr>
            <w:tcW w:w="9641" w:type="dxa"/>
            <w:gridSpan w:val="9"/>
            <w:tcBorders>
              <w:top w:val="single" w:sz="4" w:space="0" w:color="auto"/>
              <w:left w:val="single" w:sz="4" w:space="0" w:color="auto"/>
              <w:right w:val="single" w:sz="4" w:space="0" w:color="auto"/>
            </w:tcBorders>
          </w:tcPr>
          <w:bookmarkEnd w:id="2"/>
          <w:p w:rsidR="00AD3616" w:rsidRDefault="00C55C9D">
            <w:pPr>
              <w:pStyle w:val="CRCoverPage"/>
              <w:spacing w:after="0"/>
              <w:jc w:val="right"/>
              <w:rPr>
                <w:i/>
              </w:rPr>
            </w:pPr>
            <w:r>
              <w:rPr>
                <w:i/>
                <w:sz w:val="14"/>
              </w:rPr>
              <w:t>CR-Form-v12.2</w:t>
            </w:r>
          </w:p>
        </w:tc>
      </w:tr>
      <w:tr w:rsidR="00AD3616">
        <w:tc>
          <w:tcPr>
            <w:tcW w:w="9641" w:type="dxa"/>
            <w:gridSpan w:val="9"/>
            <w:tcBorders>
              <w:left w:val="single" w:sz="4" w:space="0" w:color="auto"/>
              <w:right w:val="single" w:sz="4" w:space="0" w:color="auto"/>
            </w:tcBorders>
          </w:tcPr>
          <w:p w:rsidR="00AD3616" w:rsidRDefault="00C55C9D">
            <w:pPr>
              <w:pStyle w:val="CRCoverPage"/>
              <w:spacing w:after="0"/>
              <w:jc w:val="center"/>
            </w:pPr>
            <w:r>
              <w:rPr>
                <w:b/>
                <w:sz w:val="32"/>
              </w:rPr>
              <w:t>CHANGE REQUEST</w:t>
            </w:r>
          </w:p>
        </w:tc>
      </w:tr>
      <w:tr w:rsidR="00AD3616">
        <w:tc>
          <w:tcPr>
            <w:tcW w:w="9641" w:type="dxa"/>
            <w:gridSpan w:val="9"/>
            <w:tcBorders>
              <w:left w:val="single" w:sz="4" w:space="0" w:color="auto"/>
              <w:right w:val="single" w:sz="4" w:space="0" w:color="auto"/>
            </w:tcBorders>
          </w:tcPr>
          <w:p w:rsidR="00AD3616" w:rsidRDefault="00AD3616">
            <w:pPr>
              <w:pStyle w:val="CRCoverPage"/>
              <w:spacing w:after="0"/>
              <w:rPr>
                <w:sz w:val="8"/>
                <w:szCs w:val="8"/>
              </w:rPr>
            </w:pPr>
          </w:p>
        </w:tc>
      </w:tr>
      <w:tr w:rsidR="00AD3616">
        <w:tc>
          <w:tcPr>
            <w:tcW w:w="142" w:type="dxa"/>
            <w:tcBorders>
              <w:left w:val="single" w:sz="4" w:space="0" w:color="auto"/>
            </w:tcBorders>
          </w:tcPr>
          <w:p w:rsidR="00AD3616" w:rsidRDefault="00AD3616">
            <w:pPr>
              <w:pStyle w:val="CRCoverPage"/>
              <w:spacing w:after="0"/>
              <w:jc w:val="right"/>
            </w:pPr>
          </w:p>
        </w:tc>
        <w:tc>
          <w:tcPr>
            <w:tcW w:w="1559" w:type="dxa"/>
            <w:shd w:val="pct30" w:color="FFFF00" w:fill="auto"/>
          </w:tcPr>
          <w:p w:rsidR="00AD3616" w:rsidRDefault="00C55C9D">
            <w:pPr>
              <w:pStyle w:val="CRCoverPage"/>
              <w:spacing w:after="0"/>
              <w:jc w:val="right"/>
              <w:rPr>
                <w:b/>
                <w:sz w:val="28"/>
              </w:rPr>
            </w:pPr>
            <w:r>
              <w:rPr>
                <w:b/>
                <w:sz w:val="28"/>
              </w:rPr>
              <w:t>38.331</w:t>
            </w:r>
          </w:p>
        </w:tc>
        <w:tc>
          <w:tcPr>
            <w:tcW w:w="709" w:type="dxa"/>
          </w:tcPr>
          <w:p w:rsidR="00AD3616" w:rsidRDefault="00C55C9D">
            <w:pPr>
              <w:pStyle w:val="CRCoverPage"/>
              <w:spacing w:after="0"/>
              <w:jc w:val="center"/>
            </w:pPr>
            <w:r>
              <w:rPr>
                <w:b/>
                <w:sz w:val="28"/>
              </w:rPr>
              <w:t>CR</w:t>
            </w:r>
          </w:p>
        </w:tc>
        <w:tc>
          <w:tcPr>
            <w:tcW w:w="1276" w:type="dxa"/>
            <w:shd w:val="pct30" w:color="FFFF00" w:fill="auto"/>
          </w:tcPr>
          <w:p w:rsidR="00AD3616" w:rsidRDefault="00C55C9D">
            <w:pPr>
              <w:pStyle w:val="CRCoverPage"/>
              <w:spacing w:after="0"/>
            </w:pPr>
            <w:r>
              <w:rPr>
                <w:b/>
                <w:sz w:val="28"/>
              </w:rPr>
              <w:t xml:space="preserve"> </w:t>
            </w:r>
          </w:p>
        </w:tc>
        <w:tc>
          <w:tcPr>
            <w:tcW w:w="709" w:type="dxa"/>
          </w:tcPr>
          <w:p w:rsidR="00AD3616" w:rsidRDefault="00C55C9D">
            <w:pPr>
              <w:pStyle w:val="CRCoverPage"/>
              <w:tabs>
                <w:tab w:val="right" w:pos="625"/>
              </w:tabs>
              <w:spacing w:after="0"/>
              <w:jc w:val="center"/>
            </w:pPr>
            <w:r>
              <w:rPr>
                <w:b/>
                <w:bCs/>
                <w:sz w:val="28"/>
              </w:rPr>
              <w:t>rev</w:t>
            </w:r>
          </w:p>
        </w:tc>
        <w:tc>
          <w:tcPr>
            <w:tcW w:w="992" w:type="dxa"/>
            <w:shd w:val="pct30" w:color="FFFF00" w:fill="auto"/>
          </w:tcPr>
          <w:p w:rsidR="00AD3616" w:rsidRDefault="00AD3616">
            <w:pPr>
              <w:pStyle w:val="CRCoverPage"/>
              <w:spacing w:after="0"/>
              <w:jc w:val="center"/>
              <w:rPr>
                <w:b/>
              </w:rPr>
            </w:pPr>
          </w:p>
        </w:tc>
        <w:tc>
          <w:tcPr>
            <w:tcW w:w="2410" w:type="dxa"/>
          </w:tcPr>
          <w:p w:rsidR="00AD3616" w:rsidRDefault="00C55C9D">
            <w:pPr>
              <w:pStyle w:val="CRCoverPage"/>
              <w:tabs>
                <w:tab w:val="right" w:pos="1825"/>
              </w:tabs>
              <w:spacing w:after="0"/>
              <w:jc w:val="center"/>
            </w:pPr>
            <w:r>
              <w:rPr>
                <w:b/>
                <w:sz w:val="28"/>
                <w:szCs w:val="28"/>
              </w:rPr>
              <w:t>Current version:</w:t>
            </w:r>
          </w:p>
        </w:tc>
        <w:tc>
          <w:tcPr>
            <w:tcW w:w="1701" w:type="dxa"/>
            <w:shd w:val="pct30" w:color="FFFF00" w:fill="auto"/>
          </w:tcPr>
          <w:p w:rsidR="00AD3616" w:rsidRDefault="00C55C9D">
            <w:pPr>
              <w:pStyle w:val="CRCoverPage"/>
              <w:spacing w:after="0"/>
              <w:jc w:val="center"/>
              <w:rPr>
                <w:sz w:val="28"/>
              </w:rPr>
            </w:pPr>
            <w:r>
              <w:rPr>
                <w:b/>
                <w:sz w:val="28"/>
              </w:rPr>
              <w:t>17.6.0</w:t>
            </w:r>
          </w:p>
        </w:tc>
        <w:tc>
          <w:tcPr>
            <w:tcW w:w="143" w:type="dxa"/>
            <w:tcBorders>
              <w:right w:val="single" w:sz="4" w:space="0" w:color="auto"/>
            </w:tcBorders>
          </w:tcPr>
          <w:p w:rsidR="00AD3616" w:rsidRDefault="00AD3616">
            <w:pPr>
              <w:pStyle w:val="CRCoverPage"/>
              <w:spacing w:after="0"/>
            </w:pPr>
          </w:p>
        </w:tc>
      </w:tr>
      <w:tr w:rsidR="00AD3616">
        <w:tc>
          <w:tcPr>
            <w:tcW w:w="9641" w:type="dxa"/>
            <w:gridSpan w:val="9"/>
            <w:tcBorders>
              <w:left w:val="single" w:sz="4" w:space="0" w:color="auto"/>
              <w:right w:val="single" w:sz="4" w:space="0" w:color="auto"/>
            </w:tcBorders>
          </w:tcPr>
          <w:p w:rsidR="00AD3616" w:rsidRDefault="00AD3616">
            <w:pPr>
              <w:pStyle w:val="CRCoverPage"/>
              <w:spacing w:after="0"/>
            </w:pPr>
          </w:p>
        </w:tc>
      </w:tr>
      <w:tr w:rsidR="00AD3616">
        <w:tc>
          <w:tcPr>
            <w:tcW w:w="9641" w:type="dxa"/>
            <w:gridSpan w:val="9"/>
            <w:tcBorders>
              <w:top w:val="single" w:sz="4" w:space="0" w:color="auto"/>
            </w:tcBorders>
          </w:tcPr>
          <w:p w:rsidR="00AD3616" w:rsidRDefault="00C55C9D">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3" w:name="_Hlt497126619"/>
              <w:r>
                <w:rPr>
                  <w:rStyle w:val="af2"/>
                  <w:rFonts w:cs="Arial"/>
                  <w:b/>
                  <w:i/>
                  <w:color w:val="FF0000"/>
                </w:rPr>
                <w:t>L</w:t>
              </w:r>
              <w:bookmarkEnd w:id="3"/>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AD3616">
        <w:tc>
          <w:tcPr>
            <w:tcW w:w="9641" w:type="dxa"/>
            <w:gridSpan w:val="9"/>
          </w:tcPr>
          <w:p w:rsidR="00AD3616" w:rsidRDefault="00AD3616">
            <w:pPr>
              <w:pStyle w:val="CRCoverPage"/>
              <w:spacing w:after="0"/>
              <w:rPr>
                <w:sz w:val="8"/>
                <w:szCs w:val="8"/>
              </w:rPr>
            </w:pPr>
          </w:p>
        </w:tc>
      </w:tr>
    </w:tbl>
    <w:p w:rsidR="00AD3616" w:rsidRDefault="00AD361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D3616">
        <w:tc>
          <w:tcPr>
            <w:tcW w:w="2835" w:type="dxa"/>
          </w:tcPr>
          <w:p w:rsidR="00AD3616" w:rsidRDefault="00C55C9D">
            <w:pPr>
              <w:pStyle w:val="CRCoverPage"/>
              <w:tabs>
                <w:tab w:val="right" w:pos="2751"/>
              </w:tabs>
              <w:spacing w:after="0"/>
              <w:rPr>
                <w:b/>
                <w:i/>
              </w:rPr>
            </w:pPr>
            <w:r>
              <w:rPr>
                <w:b/>
                <w:i/>
              </w:rPr>
              <w:t>Proposed change affects:</w:t>
            </w:r>
          </w:p>
        </w:tc>
        <w:tc>
          <w:tcPr>
            <w:tcW w:w="1418" w:type="dxa"/>
          </w:tcPr>
          <w:p w:rsidR="00AD3616" w:rsidRDefault="00C55C9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D3616" w:rsidRDefault="00AD3616">
            <w:pPr>
              <w:pStyle w:val="CRCoverPage"/>
              <w:spacing w:after="0"/>
              <w:jc w:val="center"/>
              <w:rPr>
                <w:b/>
                <w:caps/>
              </w:rPr>
            </w:pPr>
          </w:p>
        </w:tc>
        <w:tc>
          <w:tcPr>
            <w:tcW w:w="709" w:type="dxa"/>
            <w:tcBorders>
              <w:left w:val="single" w:sz="4" w:space="0" w:color="auto"/>
            </w:tcBorders>
          </w:tcPr>
          <w:p w:rsidR="00AD3616" w:rsidRDefault="00C55C9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D3616" w:rsidRDefault="00C55C9D">
            <w:pPr>
              <w:pStyle w:val="CRCoverPage"/>
              <w:spacing w:after="0"/>
              <w:jc w:val="center"/>
              <w:rPr>
                <w:b/>
                <w:caps/>
              </w:rPr>
            </w:pPr>
            <w:r>
              <w:rPr>
                <w:rFonts w:hint="eastAsia"/>
                <w:b/>
                <w:caps/>
                <w:lang w:eastAsia="zh-CN"/>
              </w:rPr>
              <w:t>x</w:t>
            </w:r>
          </w:p>
        </w:tc>
        <w:tc>
          <w:tcPr>
            <w:tcW w:w="2126" w:type="dxa"/>
          </w:tcPr>
          <w:p w:rsidR="00AD3616" w:rsidRDefault="00C55C9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D3616" w:rsidRDefault="00C55C9D">
            <w:pPr>
              <w:pStyle w:val="CRCoverPage"/>
              <w:spacing w:after="0"/>
              <w:jc w:val="center"/>
              <w:rPr>
                <w:b/>
                <w:caps/>
              </w:rPr>
            </w:pPr>
            <w:r>
              <w:rPr>
                <w:rFonts w:hint="eastAsia"/>
                <w:b/>
                <w:caps/>
                <w:lang w:eastAsia="zh-CN"/>
              </w:rPr>
              <w:t>x</w:t>
            </w:r>
          </w:p>
        </w:tc>
        <w:tc>
          <w:tcPr>
            <w:tcW w:w="1418" w:type="dxa"/>
            <w:tcBorders>
              <w:left w:val="nil"/>
            </w:tcBorders>
          </w:tcPr>
          <w:p w:rsidR="00AD3616" w:rsidRDefault="00C55C9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D3616" w:rsidRDefault="00AD3616">
            <w:pPr>
              <w:pStyle w:val="CRCoverPage"/>
              <w:spacing w:after="0"/>
              <w:jc w:val="center"/>
              <w:rPr>
                <w:b/>
                <w:bCs/>
                <w:caps/>
              </w:rPr>
            </w:pPr>
          </w:p>
        </w:tc>
      </w:tr>
    </w:tbl>
    <w:p w:rsidR="00AD3616" w:rsidRDefault="00AD361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D3616">
        <w:tc>
          <w:tcPr>
            <w:tcW w:w="9640" w:type="dxa"/>
            <w:gridSpan w:val="11"/>
          </w:tcPr>
          <w:p w:rsidR="00AD3616" w:rsidRDefault="00AD3616">
            <w:pPr>
              <w:pStyle w:val="CRCoverPage"/>
              <w:spacing w:after="0"/>
              <w:rPr>
                <w:sz w:val="8"/>
                <w:szCs w:val="8"/>
              </w:rPr>
            </w:pPr>
          </w:p>
        </w:tc>
      </w:tr>
      <w:tr w:rsidR="00AD3616">
        <w:tc>
          <w:tcPr>
            <w:tcW w:w="1843" w:type="dxa"/>
            <w:tcBorders>
              <w:top w:val="single" w:sz="4" w:space="0" w:color="auto"/>
              <w:left w:val="single" w:sz="4" w:space="0" w:color="auto"/>
            </w:tcBorders>
          </w:tcPr>
          <w:p w:rsidR="00AD3616" w:rsidRDefault="00C55C9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AD3616" w:rsidRDefault="00C55C9D">
            <w:pPr>
              <w:pStyle w:val="CRCoverPage"/>
              <w:spacing w:after="0"/>
              <w:ind w:left="100"/>
            </w:pPr>
            <w:r>
              <w:t>RRC running CR for Rel-18 multi-path</w:t>
            </w:r>
          </w:p>
        </w:tc>
      </w:tr>
      <w:tr w:rsidR="00AD3616">
        <w:tc>
          <w:tcPr>
            <w:tcW w:w="1843" w:type="dxa"/>
            <w:tcBorders>
              <w:left w:val="single" w:sz="4" w:space="0" w:color="auto"/>
            </w:tcBorders>
          </w:tcPr>
          <w:p w:rsidR="00AD3616" w:rsidRDefault="00AD3616">
            <w:pPr>
              <w:pStyle w:val="CRCoverPage"/>
              <w:spacing w:after="0"/>
              <w:rPr>
                <w:b/>
                <w:i/>
                <w:sz w:val="8"/>
                <w:szCs w:val="8"/>
              </w:rPr>
            </w:pPr>
          </w:p>
        </w:tc>
        <w:tc>
          <w:tcPr>
            <w:tcW w:w="7797" w:type="dxa"/>
            <w:gridSpan w:val="10"/>
            <w:tcBorders>
              <w:right w:val="single" w:sz="4" w:space="0" w:color="auto"/>
            </w:tcBorders>
          </w:tcPr>
          <w:p w:rsidR="00AD3616" w:rsidRDefault="00AD3616">
            <w:pPr>
              <w:pStyle w:val="CRCoverPage"/>
              <w:spacing w:after="0"/>
              <w:rPr>
                <w:sz w:val="8"/>
                <w:szCs w:val="8"/>
              </w:rPr>
            </w:pPr>
          </w:p>
        </w:tc>
      </w:tr>
      <w:tr w:rsidR="00AD3616">
        <w:tc>
          <w:tcPr>
            <w:tcW w:w="1843" w:type="dxa"/>
            <w:tcBorders>
              <w:left w:val="single" w:sz="4" w:space="0" w:color="auto"/>
            </w:tcBorders>
          </w:tcPr>
          <w:p w:rsidR="00AD3616" w:rsidRDefault="00C55C9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AD3616" w:rsidRDefault="00C55C9D">
            <w:pPr>
              <w:pStyle w:val="CRCoverPage"/>
              <w:spacing w:after="0"/>
              <w:ind w:left="100"/>
            </w:pPr>
            <w:r>
              <w:rPr>
                <w:lang w:eastAsia="zh-CN"/>
              </w:rPr>
              <w:t>Huawei, HiSilicon</w:t>
            </w:r>
          </w:p>
        </w:tc>
      </w:tr>
      <w:tr w:rsidR="00AD3616">
        <w:tc>
          <w:tcPr>
            <w:tcW w:w="1843" w:type="dxa"/>
            <w:tcBorders>
              <w:left w:val="single" w:sz="4" w:space="0" w:color="auto"/>
            </w:tcBorders>
          </w:tcPr>
          <w:p w:rsidR="00AD3616" w:rsidRDefault="00C55C9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AD3616" w:rsidRDefault="00794C9F">
            <w:pPr>
              <w:pStyle w:val="CRCoverPage"/>
              <w:spacing w:after="0"/>
              <w:ind w:left="100"/>
            </w:pPr>
            <w:r>
              <w:fldChar w:fldCharType="begin"/>
            </w:r>
            <w:r>
              <w:instrText xml:space="preserve"> DOCPROPERTY  SourceIfTsg  \* MERGEFORMAT </w:instrText>
            </w:r>
            <w:r>
              <w:fldChar w:fldCharType="separate"/>
            </w:r>
            <w:r w:rsidR="00C55C9D">
              <w:t>R2</w:t>
            </w:r>
            <w:r>
              <w:fldChar w:fldCharType="end"/>
            </w:r>
          </w:p>
        </w:tc>
      </w:tr>
      <w:tr w:rsidR="00AD3616">
        <w:tc>
          <w:tcPr>
            <w:tcW w:w="1843" w:type="dxa"/>
            <w:tcBorders>
              <w:left w:val="single" w:sz="4" w:space="0" w:color="auto"/>
            </w:tcBorders>
          </w:tcPr>
          <w:p w:rsidR="00AD3616" w:rsidRDefault="00AD3616">
            <w:pPr>
              <w:pStyle w:val="CRCoverPage"/>
              <w:spacing w:after="0"/>
              <w:rPr>
                <w:b/>
                <w:i/>
                <w:sz w:val="8"/>
                <w:szCs w:val="8"/>
              </w:rPr>
            </w:pPr>
          </w:p>
        </w:tc>
        <w:tc>
          <w:tcPr>
            <w:tcW w:w="7797" w:type="dxa"/>
            <w:gridSpan w:val="10"/>
            <w:tcBorders>
              <w:right w:val="single" w:sz="4" w:space="0" w:color="auto"/>
            </w:tcBorders>
          </w:tcPr>
          <w:p w:rsidR="00AD3616" w:rsidRDefault="00AD3616">
            <w:pPr>
              <w:pStyle w:val="CRCoverPage"/>
              <w:spacing w:after="0"/>
              <w:rPr>
                <w:sz w:val="8"/>
                <w:szCs w:val="8"/>
              </w:rPr>
            </w:pPr>
          </w:p>
        </w:tc>
      </w:tr>
      <w:tr w:rsidR="00AD3616">
        <w:tc>
          <w:tcPr>
            <w:tcW w:w="1843" w:type="dxa"/>
            <w:tcBorders>
              <w:left w:val="single" w:sz="4" w:space="0" w:color="auto"/>
            </w:tcBorders>
          </w:tcPr>
          <w:p w:rsidR="00AD3616" w:rsidRDefault="00C55C9D">
            <w:pPr>
              <w:pStyle w:val="CRCoverPage"/>
              <w:tabs>
                <w:tab w:val="right" w:pos="1759"/>
              </w:tabs>
              <w:spacing w:after="0"/>
              <w:rPr>
                <w:b/>
                <w:i/>
              </w:rPr>
            </w:pPr>
            <w:r>
              <w:rPr>
                <w:b/>
                <w:i/>
              </w:rPr>
              <w:t>Work item code:</w:t>
            </w:r>
          </w:p>
        </w:tc>
        <w:tc>
          <w:tcPr>
            <w:tcW w:w="3686" w:type="dxa"/>
            <w:gridSpan w:val="5"/>
            <w:shd w:val="pct30" w:color="FFFF00" w:fill="auto"/>
          </w:tcPr>
          <w:p w:rsidR="00AD3616" w:rsidRDefault="00C55C9D">
            <w:pPr>
              <w:pStyle w:val="CRCoverPage"/>
              <w:spacing w:after="0"/>
              <w:ind w:left="100"/>
            </w:pPr>
            <w:r>
              <w:t>NR_SL_relay_enh-Core</w:t>
            </w:r>
          </w:p>
        </w:tc>
        <w:tc>
          <w:tcPr>
            <w:tcW w:w="567" w:type="dxa"/>
            <w:tcBorders>
              <w:left w:val="nil"/>
            </w:tcBorders>
          </w:tcPr>
          <w:p w:rsidR="00AD3616" w:rsidRDefault="00AD3616">
            <w:pPr>
              <w:pStyle w:val="CRCoverPage"/>
              <w:spacing w:after="0"/>
              <w:ind w:right="100"/>
            </w:pPr>
          </w:p>
        </w:tc>
        <w:tc>
          <w:tcPr>
            <w:tcW w:w="1417" w:type="dxa"/>
            <w:gridSpan w:val="3"/>
            <w:tcBorders>
              <w:left w:val="nil"/>
            </w:tcBorders>
          </w:tcPr>
          <w:p w:rsidR="00AD3616" w:rsidRDefault="00C55C9D">
            <w:pPr>
              <w:pStyle w:val="CRCoverPage"/>
              <w:spacing w:after="0"/>
              <w:jc w:val="right"/>
            </w:pPr>
            <w:r>
              <w:rPr>
                <w:b/>
                <w:i/>
              </w:rPr>
              <w:t>Date:</w:t>
            </w:r>
          </w:p>
        </w:tc>
        <w:tc>
          <w:tcPr>
            <w:tcW w:w="2127" w:type="dxa"/>
            <w:tcBorders>
              <w:right w:val="single" w:sz="4" w:space="0" w:color="auto"/>
            </w:tcBorders>
            <w:shd w:val="pct30" w:color="FFFF00" w:fill="auto"/>
          </w:tcPr>
          <w:p w:rsidR="00AD3616" w:rsidRDefault="00C55C9D" w:rsidP="00252E06">
            <w:pPr>
              <w:pStyle w:val="CRCoverPage"/>
              <w:spacing w:after="0"/>
              <w:ind w:left="100"/>
            </w:pPr>
            <w:r>
              <w:t>2023-1</w:t>
            </w:r>
            <w:r w:rsidR="00252E06">
              <w:t>1</w:t>
            </w:r>
            <w:r>
              <w:t>-</w:t>
            </w:r>
            <w:r w:rsidR="00252E06">
              <w:t>13</w:t>
            </w:r>
          </w:p>
        </w:tc>
      </w:tr>
      <w:tr w:rsidR="00AD3616">
        <w:tc>
          <w:tcPr>
            <w:tcW w:w="1843" w:type="dxa"/>
            <w:tcBorders>
              <w:left w:val="single" w:sz="4" w:space="0" w:color="auto"/>
            </w:tcBorders>
          </w:tcPr>
          <w:p w:rsidR="00AD3616" w:rsidRDefault="00AD3616">
            <w:pPr>
              <w:pStyle w:val="CRCoverPage"/>
              <w:spacing w:after="0"/>
              <w:rPr>
                <w:b/>
                <w:i/>
                <w:sz w:val="8"/>
                <w:szCs w:val="8"/>
              </w:rPr>
            </w:pPr>
          </w:p>
        </w:tc>
        <w:tc>
          <w:tcPr>
            <w:tcW w:w="1986" w:type="dxa"/>
            <w:gridSpan w:val="4"/>
          </w:tcPr>
          <w:p w:rsidR="00AD3616" w:rsidRDefault="00AD3616">
            <w:pPr>
              <w:pStyle w:val="CRCoverPage"/>
              <w:spacing w:after="0"/>
              <w:rPr>
                <w:sz w:val="8"/>
                <w:szCs w:val="8"/>
              </w:rPr>
            </w:pPr>
          </w:p>
        </w:tc>
        <w:tc>
          <w:tcPr>
            <w:tcW w:w="2267" w:type="dxa"/>
            <w:gridSpan w:val="2"/>
          </w:tcPr>
          <w:p w:rsidR="00AD3616" w:rsidRDefault="00AD3616">
            <w:pPr>
              <w:pStyle w:val="CRCoverPage"/>
              <w:spacing w:after="0"/>
              <w:rPr>
                <w:sz w:val="8"/>
                <w:szCs w:val="8"/>
              </w:rPr>
            </w:pPr>
          </w:p>
        </w:tc>
        <w:tc>
          <w:tcPr>
            <w:tcW w:w="1417" w:type="dxa"/>
            <w:gridSpan w:val="3"/>
          </w:tcPr>
          <w:p w:rsidR="00AD3616" w:rsidRDefault="00AD3616">
            <w:pPr>
              <w:pStyle w:val="CRCoverPage"/>
              <w:spacing w:after="0"/>
              <w:rPr>
                <w:sz w:val="8"/>
                <w:szCs w:val="8"/>
              </w:rPr>
            </w:pPr>
          </w:p>
        </w:tc>
        <w:tc>
          <w:tcPr>
            <w:tcW w:w="2127" w:type="dxa"/>
            <w:tcBorders>
              <w:right w:val="single" w:sz="4" w:space="0" w:color="auto"/>
            </w:tcBorders>
          </w:tcPr>
          <w:p w:rsidR="00AD3616" w:rsidRDefault="00AD3616">
            <w:pPr>
              <w:pStyle w:val="CRCoverPage"/>
              <w:spacing w:after="0"/>
              <w:rPr>
                <w:sz w:val="8"/>
                <w:szCs w:val="8"/>
              </w:rPr>
            </w:pPr>
          </w:p>
        </w:tc>
      </w:tr>
      <w:tr w:rsidR="00AD3616">
        <w:trPr>
          <w:cantSplit/>
        </w:trPr>
        <w:tc>
          <w:tcPr>
            <w:tcW w:w="1843" w:type="dxa"/>
            <w:tcBorders>
              <w:left w:val="single" w:sz="4" w:space="0" w:color="auto"/>
            </w:tcBorders>
          </w:tcPr>
          <w:p w:rsidR="00AD3616" w:rsidRDefault="00C55C9D">
            <w:pPr>
              <w:pStyle w:val="CRCoverPage"/>
              <w:tabs>
                <w:tab w:val="right" w:pos="1759"/>
              </w:tabs>
              <w:spacing w:after="0"/>
              <w:rPr>
                <w:b/>
                <w:i/>
              </w:rPr>
            </w:pPr>
            <w:r>
              <w:rPr>
                <w:b/>
                <w:i/>
              </w:rPr>
              <w:t>Category:</w:t>
            </w:r>
          </w:p>
        </w:tc>
        <w:tc>
          <w:tcPr>
            <w:tcW w:w="851" w:type="dxa"/>
            <w:shd w:val="pct30" w:color="FFFF00" w:fill="auto"/>
          </w:tcPr>
          <w:p w:rsidR="00AD3616" w:rsidRDefault="00C55C9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rsidR="00AD3616" w:rsidRDefault="00AD3616">
            <w:pPr>
              <w:pStyle w:val="CRCoverPage"/>
              <w:spacing w:after="0"/>
            </w:pPr>
          </w:p>
        </w:tc>
        <w:tc>
          <w:tcPr>
            <w:tcW w:w="1417" w:type="dxa"/>
            <w:gridSpan w:val="3"/>
            <w:tcBorders>
              <w:left w:val="nil"/>
            </w:tcBorders>
          </w:tcPr>
          <w:p w:rsidR="00AD3616" w:rsidRDefault="00C55C9D">
            <w:pPr>
              <w:pStyle w:val="CRCoverPage"/>
              <w:spacing w:after="0"/>
              <w:jc w:val="right"/>
              <w:rPr>
                <w:b/>
                <w:i/>
              </w:rPr>
            </w:pPr>
            <w:r>
              <w:rPr>
                <w:b/>
                <w:i/>
              </w:rPr>
              <w:t>Release:</w:t>
            </w:r>
          </w:p>
        </w:tc>
        <w:tc>
          <w:tcPr>
            <w:tcW w:w="2127" w:type="dxa"/>
            <w:tcBorders>
              <w:right w:val="single" w:sz="4" w:space="0" w:color="auto"/>
            </w:tcBorders>
            <w:shd w:val="pct30" w:color="FFFF00" w:fill="auto"/>
          </w:tcPr>
          <w:p w:rsidR="00AD3616" w:rsidRDefault="00C55C9D">
            <w:pPr>
              <w:pStyle w:val="CRCoverPage"/>
              <w:spacing w:after="0"/>
              <w:ind w:left="100"/>
            </w:pPr>
            <w:r>
              <w:t>Rel-18</w:t>
            </w:r>
          </w:p>
        </w:tc>
      </w:tr>
      <w:tr w:rsidR="00AD3616">
        <w:tc>
          <w:tcPr>
            <w:tcW w:w="1843" w:type="dxa"/>
            <w:tcBorders>
              <w:left w:val="single" w:sz="4" w:space="0" w:color="auto"/>
              <w:bottom w:val="single" w:sz="4" w:space="0" w:color="auto"/>
            </w:tcBorders>
          </w:tcPr>
          <w:p w:rsidR="00AD3616" w:rsidRDefault="00AD3616">
            <w:pPr>
              <w:pStyle w:val="CRCoverPage"/>
              <w:spacing w:after="0"/>
              <w:rPr>
                <w:b/>
                <w:i/>
              </w:rPr>
            </w:pPr>
          </w:p>
        </w:tc>
        <w:tc>
          <w:tcPr>
            <w:tcW w:w="4677" w:type="dxa"/>
            <w:gridSpan w:val="8"/>
            <w:tcBorders>
              <w:bottom w:val="single" w:sz="4" w:space="0" w:color="auto"/>
            </w:tcBorders>
          </w:tcPr>
          <w:p w:rsidR="00AD3616" w:rsidRDefault="00C55C9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AD3616" w:rsidRDefault="00C55C9D">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rsidR="00AD3616" w:rsidRDefault="00C55C9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D3616">
        <w:tc>
          <w:tcPr>
            <w:tcW w:w="1843" w:type="dxa"/>
          </w:tcPr>
          <w:p w:rsidR="00AD3616" w:rsidRDefault="00AD3616">
            <w:pPr>
              <w:pStyle w:val="CRCoverPage"/>
              <w:spacing w:after="0"/>
              <w:rPr>
                <w:b/>
                <w:i/>
                <w:sz w:val="8"/>
                <w:szCs w:val="8"/>
              </w:rPr>
            </w:pPr>
          </w:p>
        </w:tc>
        <w:tc>
          <w:tcPr>
            <w:tcW w:w="7797" w:type="dxa"/>
            <w:gridSpan w:val="10"/>
          </w:tcPr>
          <w:p w:rsidR="00AD3616" w:rsidRDefault="00AD3616">
            <w:pPr>
              <w:pStyle w:val="CRCoverPage"/>
              <w:spacing w:after="0"/>
              <w:rPr>
                <w:sz w:val="8"/>
                <w:szCs w:val="8"/>
              </w:rPr>
            </w:pPr>
          </w:p>
        </w:tc>
      </w:tr>
      <w:tr w:rsidR="00AD3616">
        <w:tc>
          <w:tcPr>
            <w:tcW w:w="2694" w:type="dxa"/>
            <w:gridSpan w:val="2"/>
            <w:tcBorders>
              <w:top w:val="single" w:sz="4" w:space="0" w:color="auto"/>
              <w:left w:val="single" w:sz="4" w:space="0" w:color="auto"/>
            </w:tcBorders>
          </w:tcPr>
          <w:p w:rsidR="00AD3616" w:rsidRDefault="00C55C9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AD3616" w:rsidRDefault="00C55C9D">
            <w:pPr>
              <w:pStyle w:val="CRCoverPage"/>
              <w:spacing w:after="0"/>
              <w:ind w:left="100"/>
            </w:pPr>
            <w:r>
              <w:t>Multi-path is supported in Rel-18, the corresponding description and signalling are to be captured in RRC specification.</w:t>
            </w:r>
          </w:p>
        </w:tc>
      </w:tr>
      <w:tr w:rsidR="00AD3616">
        <w:tc>
          <w:tcPr>
            <w:tcW w:w="2694" w:type="dxa"/>
            <w:gridSpan w:val="2"/>
            <w:tcBorders>
              <w:left w:val="single" w:sz="4" w:space="0" w:color="auto"/>
            </w:tcBorders>
          </w:tcPr>
          <w:p w:rsidR="00AD3616" w:rsidRDefault="00AD3616">
            <w:pPr>
              <w:pStyle w:val="CRCoverPage"/>
              <w:spacing w:after="0"/>
              <w:rPr>
                <w:b/>
                <w:i/>
                <w:sz w:val="8"/>
                <w:szCs w:val="8"/>
              </w:rPr>
            </w:pPr>
          </w:p>
        </w:tc>
        <w:tc>
          <w:tcPr>
            <w:tcW w:w="6946" w:type="dxa"/>
            <w:gridSpan w:val="9"/>
            <w:tcBorders>
              <w:right w:val="single" w:sz="4" w:space="0" w:color="auto"/>
            </w:tcBorders>
          </w:tcPr>
          <w:p w:rsidR="00AD3616" w:rsidRDefault="00AD3616">
            <w:pPr>
              <w:pStyle w:val="CRCoverPage"/>
              <w:spacing w:after="0"/>
              <w:rPr>
                <w:sz w:val="8"/>
                <w:szCs w:val="8"/>
              </w:rPr>
            </w:pPr>
          </w:p>
        </w:tc>
      </w:tr>
      <w:tr w:rsidR="00AD3616">
        <w:tc>
          <w:tcPr>
            <w:tcW w:w="2694" w:type="dxa"/>
            <w:gridSpan w:val="2"/>
            <w:tcBorders>
              <w:left w:val="single" w:sz="4" w:space="0" w:color="auto"/>
            </w:tcBorders>
          </w:tcPr>
          <w:p w:rsidR="00AD3616" w:rsidRDefault="00C55C9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AD3616" w:rsidRDefault="00C55C9D">
            <w:pPr>
              <w:pStyle w:val="CRCoverPage"/>
              <w:spacing w:after="0"/>
              <w:ind w:left="100"/>
            </w:pPr>
            <w:r>
              <w:t>TBD</w:t>
            </w:r>
          </w:p>
          <w:p w:rsidR="00AD3616" w:rsidRDefault="00AD3616">
            <w:pPr>
              <w:pStyle w:val="CRCoverPage"/>
              <w:spacing w:after="0"/>
              <w:ind w:left="100"/>
              <w:rPr>
                <w:lang w:eastAsia="zh-CN"/>
              </w:rPr>
            </w:pPr>
          </w:p>
        </w:tc>
      </w:tr>
      <w:tr w:rsidR="00AD3616">
        <w:tc>
          <w:tcPr>
            <w:tcW w:w="2694" w:type="dxa"/>
            <w:gridSpan w:val="2"/>
            <w:tcBorders>
              <w:left w:val="single" w:sz="4" w:space="0" w:color="auto"/>
            </w:tcBorders>
          </w:tcPr>
          <w:p w:rsidR="00AD3616" w:rsidRDefault="00AD3616">
            <w:pPr>
              <w:pStyle w:val="CRCoverPage"/>
              <w:spacing w:after="0"/>
              <w:rPr>
                <w:b/>
                <w:i/>
                <w:sz w:val="8"/>
                <w:szCs w:val="8"/>
              </w:rPr>
            </w:pPr>
          </w:p>
        </w:tc>
        <w:tc>
          <w:tcPr>
            <w:tcW w:w="6946" w:type="dxa"/>
            <w:gridSpan w:val="9"/>
            <w:tcBorders>
              <w:right w:val="single" w:sz="4" w:space="0" w:color="auto"/>
            </w:tcBorders>
          </w:tcPr>
          <w:p w:rsidR="00AD3616" w:rsidRDefault="00AD3616">
            <w:pPr>
              <w:pStyle w:val="CRCoverPage"/>
              <w:spacing w:after="0"/>
              <w:rPr>
                <w:sz w:val="8"/>
                <w:szCs w:val="8"/>
              </w:rPr>
            </w:pPr>
          </w:p>
        </w:tc>
      </w:tr>
      <w:tr w:rsidR="00AD3616">
        <w:tc>
          <w:tcPr>
            <w:tcW w:w="2694" w:type="dxa"/>
            <w:gridSpan w:val="2"/>
            <w:tcBorders>
              <w:left w:val="single" w:sz="4" w:space="0" w:color="auto"/>
              <w:bottom w:val="single" w:sz="4" w:space="0" w:color="auto"/>
            </w:tcBorders>
          </w:tcPr>
          <w:p w:rsidR="00AD3616" w:rsidRDefault="00C55C9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AD3616" w:rsidRDefault="00C55C9D">
            <w:pPr>
              <w:pStyle w:val="CRCoverPage"/>
              <w:spacing w:after="0"/>
              <w:ind w:left="100"/>
            </w:pPr>
            <w:r>
              <w:t>Multi-path can not be supported.</w:t>
            </w:r>
          </w:p>
        </w:tc>
      </w:tr>
      <w:tr w:rsidR="00AD3616">
        <w:tc>
          <w:tcPr>
            <w:tcW w:w="2694" w:type="dxa"/>
            <w:gridSpan w:val="2"/>
          </w:tcPr>
          <w:p w:rsidR="00AD3616" w:rsidRDefault="00AD3616">
            <w:pPr>
              <w:pStyle w:val="CRCoverPage"/>
              <w:spacing w:after="0"/>
              <w:rPr>
                <w:b/>
                <w:i/>
                <w:sz w:val="8"/>
                <w:szCs w:val="8"/>
              </w:rPr>
            </w:pPr>
          </w:p>
        </w:tc>
        <w:tc>
          <w:tcPr>
            <w:tcW w:w="6946" w:type="dxa"/>
            <w:gridSpan w:val="9"/>
          </w:tcPr>
          <w:p w:rsidR="00AD3616" w:rsidRDefault="00AD3616">
            <w:pPr>
              <w:pStyle w:val="CRCoverPage"/>
              <w:spacing w:after="0"/>
              <w:rPr>
                <w:sz w:val="8"/>
                <w:szCs w:val="8"/>
              </w:rPr>
            </w:pPr>
          </w:p>
        </w:tc>
      </w:tr>
      <w:tr w:rsidR="00AD3616">
        <w:tc>
          <w:tcPr>
            <w:tcW w:w="2694" w:type="dxa"/>
            <w:gridSpan w:val="2"/>
            <w:tcBorders>
              <w:top w:val="single" w:sz="4" w:space="0" w:color="auto"/>
              <w:left w:val="single" w:sz="4" w:space="0" w:color="auto"/>
            </w:tcBorders>
          </w:tcPr>
          <w:p w:rsidR="00AD3616" w:rsidRDefault="00C55C9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AD3616" w:rsidRDefault="00C55C9D">
            <w:pPr>
              <w:pStyle w:val="CRCoverPage"/>
              <w:spacing w:after="0"/>
              <w:ind w:left="100"/>
            </w:pPr>
            <w:r>
              <w:t>TBD</w:t>
            </w:r>
          </w:p>
        </w:tc>
      </w:tr>
      <w:tr w:rsidR="00AD3616">
        <w:tc>
          <w:tcPr>
            <w:tcW w:w="2694" w:type="dxa"/>
            <w:gridSpan w:val="2"/>
            <w:tcBorders>
              <w:left w:val="single" w:sz="4" w:space="0" w:color="auto"/>
            </w:tcBorders>
          </w:tcPr>
          <w:p w:rsidR="00AD3616" w:rsidRDefault="00AD3616">
            <w:pPr>
              <w:pStyle w:val="CRCoverPage"/>
              <w:spacing w:after="0"/>
              <w:rPr>
                <w:b/>
                <w:i/>
                <w:sz w:val="8"/>
                <w:szCs w:val="8"/>
              </w:rPr>
            </w:pPr>
          </w:p>
        </w:tc>
        <w:tc>
          <w:tcPr>
            <w:tcW w:w="6946" w:type="dxa"/>
            <w:gridSpan w:val="9"/>
            <w:tcBorders>
              <w:right w:val="single" w:sz="4" w:space="0" w:color="auto"/>
            </w:tcBorders>
          </w:tcPr>
          <w:p w:rsidR="00AD3616" w:rsidRDefault="00AD3616">
            <w:pPr>
              <w:pStyle w:val="CRCoverPage"/>
              <w:spacing w:after="0"/>
              <w:rPr>
                <w:sz w:val="8"/>
                <w:szCs w:val="8"/>
              </w:rPr>
            </w:pPr>
          </w:p>
        </w:tc>
      </w:tr>
      <w:tr w:rsidR="00AD3616">
        <w:tc>
          <w:tcPr>
            <w:tcW w:w="2694" w:type="dxa"/>
            <w:gridSpan w:val="2"/>
            <w:tcBorders>
              <w:left w:val="single" w:sz="4" w:space="0" w:color="auto"/>
            </w:tcBorders>
          </w:tcPr>
          <w:p w:rsidR="00AD3616" w:rsidRDefault="00AD361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AD3616" w:rsidRDefault="00C55C9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D3616" w:rsidRDefault="00C55C9D">
            <w:pPr>
              <w:pStyle w:val="CRCoverPage"/>
              <w:spacing w:after="0"/>
              <w:jc w:val="center"/>
              <w:rPr>
                <w:b/>
                <w:caps/>
              </w:rPr>
            </w:pPr>
            <w:r>
              <w:rPr>
                <w:b/>
                <w:caps/>
              </w:rPr>
              <w:t>N</w:t>
            </w:r>
          </w:p>
        </w:tc>
        <w:tc>
          <w:tcPr>
            <w:tcW w:w="2977" w:type="dxa"/>
            <w:gridSpan w:val="4"/>
          </w:tcPr>
          <w:p w:rsidR="00AD3616" w:rsidRDefault="00AD3616">
            <w:pPr>
              <w:pStyle w:val="CRCoverPage"/>
              <w:tabs>
                <w:tab w:val="right" w:pos="2893"/>
              </w:tabs>
              <w:spacing w:after="0"/>
            </w:pPr>
          </w:p>
        </w:tc>
        <w:tc>
          <w:tcPr>
            <w:tcW w:w="3401" w:type="dxa"/>
            <w:gridSpan w:val="3"/>
            <w:tcBorders>
              <w:right w:val="single" w:sz="4" w:space="0" w:color="auto"/>
            </w:tcBorders>
            <w:shd w:val="clear" w:color="FFFF00" w:fill="auto"/>
          </w:tcPr>
          <w:p w:rsidR="00AD3616" w:rsidRDefault="00AD3616">
            <w:pPr>
              <w:pStyle w:val="CRCoverPage"/>
              <w:spacing w:after="0"/>
              <w:ind w:left="99"/>
            </w:pPr>
          </w:p>
        </w:tc>
      </w:tr>
      <w:tr w:rsidR="00AD3616">
        <w:tc>
          <w:tcPr>
            <w:tcW w:w="2694" w:type="dxa"/>
            <w:gridSpan w:val="2"/>
            <w:tcBorders>
              <w:left w:val="single" w:sz="4" w:space="0" w:color="auto"/>
            </w:tcBorders>
          </w:tcPr>
          <w:p w:rsidR="00AD3616" w:rsidRDefault="00C55C9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AD3616" w:rsidRDefault="00AD361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D3616" w:rsidRDefault="00AD3616">
            <w:pPr>
              <w:pStyle w:val="CRCoverPage"/>
              <w:spacing w:after="0"/>
              <w:jc w:val="center"/>
              <w:rPr>
                <w:b/>
                <w:caps/>
              </w:rPr>
            </w:pPr>
          </w:p>
        </w:tc>
        <w:tc>
          <w:tcPr>
            <w:tcW w:w="2977" w:type="dxa"/>
            <w:gridSpan w:val="4"/>
          </w:tcPr>
          <w:p w:rsidR="00AD3616" w:rsidRDefault="00C55C9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AD3616" w:rsidRDefault="00C55C9D">
            <w:pPr>
              <w:pStyle w:val="CRCoverPage"/>
              <w:spacing w:after="0"/>
              <w:ind w:left="99"/>
            </w:pPr>
            <w:r>
              <w:t xml:space="preserve">TS/TR ... CR ... </w:t>
            </w:r>
          </w:p>
        </w:tc>
      </w:tr>
      <w:tr w:rsidR="00AD3616">
        <w:tc>
          <w:tcPr>
            <w:tcW w:w="2694" w:type="dxa"/>
            <w:gridSpan w:val="2"/>
            <w:tcBorders>
              <w:left w:val="single" w:sz="4" w:space="0" w:color="auto"/>
            </w:tcBorders>
          </w:tcPr>
          <w:p w:rsidR="00AD3616" w:rsidRDefault="00C55C9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AD3616" w:rsidRDefault="00AD361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D3616" w:rsidRDefault="00AD3616">
            <w:pPr>
              <w:pStyle w:val="CRCoverPage"/>
              <w:spacing w:after="0"/>
              <w:jc w:val="center"/>
              <w:rPr>
                <w:b/>
                <w:caps/>
              </w:rPr>
            </w:pPr>
          </w:p>
        </w:tc>
        <w:tc>
          <w:tcPr>
            <w:tcW w:w="2977" w:type="dxa"/>
            <w:gridSpan w:val="4"/>
          </w:tcPr>
          <w:p w:rsidR="00AD3616" w:rsidRDefault="00C55C9D">
            <w:pPr>
              <w:pStyle w:val="CRCoverPage"/>
              <w:spacing w:after="0"/>
            </w:pPr>
            <w:r>
              <w:t xml:space="preserve"> Test specifications</w:t>
            </w:r>
          </w:p>
        </w:tc>
        <w:tc>
          <w:tcPr>
            <w:tcW w:w="3401" w:type="dxa"/>
            <w:gridSpan w:val="3"/>
            <w:tcBorders>
              <w:right w:val="single" w:sz="4" w:space="0" w:color="auto"/>
            </w:tcBorders>
            <w:shd w:val="pct30" w:color="FFFF00" w:fill="auto"/>
          </w:tcPr>
          <w:p w:rsidR="00AD3616" w:rsidRDefault="00C55C9D">
            <w:pPr>
              <w:pStyle w:val="CRCoverPage"/>
              <w:spacing w:after="0"/>
              <w:ind w:left="99"/>
            </w:pPr>
            <w:r>
              <w:t xml:space="preserve">TS/TR ... CR ... </w:t>
            </w:r>
          </w:p>
        </w:tc>
      </w:tr>
      <w:tr w:rsidR="00AD3616">
        <w:tc>
          <w:tcPr>
            <w:tcW w:w="2694" w:type="dxa"/>
            <w:gridSpan w:val="2"/>
            <w:tcBorders>
              <w:left w:val="single" w:sz="4" w:space="0" w:color="auto"/>
            </w:tcBorders>
          </w:tcPr>
          <w:p w:rsidR="00AD3616" w:rsidRDefault="00C55C9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AD3616" w:rsidRDefault="00AD361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D3616" w:rsidRDefault="00AD3616">
            <w:pPr>
              <w:pStyle w:val="CRCoverPage"/>
              <w:spacing w:after="0"/>
              <w:jc w:val="center"/>
              <w:rPr>
                <w:b/>
                <w:caps/>
              </w:rPr>
            </w:pPr>
          </w:p>
        </w:tc>
        <w:tc>
          <w:tcPr>
            <w:tcW w:w="2977" w:type="dxa"/>
            <w:gridSpan w:val="4"/>
          </w:tcPr>
          <w:p w:rsidR="00AD3616" w:rsidRDefault="00C55C9D">
            <w:pPr>
              <w:pStyle w:val="CRCoverPage"/>
              <w:spacing w:after="0"/>
            </w:pPr>
            <w:r>
              <w:t xml:space="preserve"> O&amp;M Specifications</w:t>
            </w:r>
          </w:p>
        </w:tc>
        <w:tc>
          <w:tcPr>
            <w:tcW w:w="3401" w:type="dxa"/>
            <w:gridSpan w:val="3"/>
            <w:tcBorders>
              <w:right w:val="single" w:sz="4" w:space="0" w:color="auto"/>
            </w:tcBorders>
            <w:shd w:val="pct30" w:color="FFFF00" w:fill="auto"/>
          </w:tcPr>
          <w:p w:rsidR="00AD3616" w:rsidRDefault="00C55C9D">
            <w:pPr>
              <w:pStyle w:val="CRCoverPage"/>
              <w:spacing w:after="0"/>
              <w:ind w:left="99"/>
            </w:pPr>
            <w:r>
              <w:t xml:space="preserve">TS/TR ... CR ... </w:t>
            </w:r>
          </w:p>
        </w:tc>
      </w:tr>
      <w:tr w:rsidR="00AD3616">
        <w:tc>
          <w:tcPr>
            <w:tcW w:w="2694" w:type="dxa"/>
            <w:gridSpan w:val="2"/>
            <w:tcBorders>
              <w:left w:val="single" w:sz="4" w:space="0" w:color="auto"/>
            </w:tcBorders>
          </w:tcPr>
          <w:p w:rsidR="00AD3616" w:rsidRDefault="00AD3616">
            <w:pPr>
              <w:pStyle w:val="CRCoverPage"/>
              <w:spacing w:after="0"/>
              <w:rPr>
                <w:b/>
                <w:i/>
              </w:rPr>
            </w:pPr>
          </w:p>
        </w:tc>
        <w:tc>
          <w:tcPr>
            <w:tcW w:w="6946" w:type="dxa"/>
            <w:gridSpan w:val="9"/>
            <w:tcBorders>
              <w:right w:val="single" w:sz="4" w:space="0" w:color="auto"/>
            </w:tcBorders>
          </w:tcPr>
          <w:p w:rsidR="00AD3616" w:rsidRDefault="00AD3616">
            <w:pPr>
              <w:pStyle w:val="CRCoverPage"/>
              <w:spacing w:after="0"/>
            </w:pPr>
          </w:p>
        </w:tc>
      </w:tr>
      <w:tr w:rsidR="00AD3616">
        <w:tc>
          <w:tcPr>
            <w:tcW w:w="2694" w:type="dxa"/>
            <w:gridSpan w:val="2"/>
            <w:tcBorders>
              <w:left w:val="single" w:sz="4" w:space="0" w:color="auto"/>
              <w:bottom w:val="single" w:sz="4" w:space="0" w:color="auto"/>
            </w:tcBorders>
          </w:tcPr>
          <w:p w:rsidR="00AD3616" w:rsidRDefault="00C55C9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AD3616" w:rsidRDefault="00AD3616">
            <w:pPr>
              <w:pStyle w:val="CRCoverPage"/>
              <w:spacing w:after="0"/>
              <w:ind w:left="100"/>
            </w:pPr>
          </w:p>
        </w:tc>
      </w:tr>
      <w:tr w:rsidR="00AD3616">
        <w:tc>
          <w:tcPr>
            <w:tcW w:w="2694" w:type="dxa"/>
            <w:gridSpan w:val="2"/>
            <w:tcBorders>
              <w:top w:val="single" w:sz="4" w:space="0" w:color="auto"/>
              <w:bottom w:val="single" w:sz="4" w:space="0" w:color="auto"/>
            </w:tcBorders>
          </w:tcPr>
          <w:p w:rsidR="00AD3616" w:rsidRDefault="00AD361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AD3616" w:rsidRDefault="00AD3616">
            <w:pPr>
              <w:pStyle w:val="CRCoverPage"/>
              <w:spacing w:after="0"/>
              <w:ind w:left="100"/>
              <w:rPr>
                <w:sz w:val="8"/>
                <w:szCs w:val="8"/>
              </w:rPr>
            </w:pPr>
          </w:p>
        </w:tc>
      </w:tr>
      <w:tr w:rsidR="00AD3616">
        <w:tc>
          <w:tcPr>
            <w:tcW w:w="2694" w:type="dxa"/>
            <w:gridSpan w:val="2"/>
            <w:tcBorders>
              <w:top w:val="single" w:sz="4" w:space="0" w:color="auto"/>
              <w:left w:val="single" w:sz="4" w:space="0" w:color="auto"/>
              <w:bottom w:val="single" w:sz="4" w:space="0" w:color="auto"/>
            </w:tcBorders>
          </w:tcPr>
          <w:p w:rsidR="00AD3616" w:rsidRDefault="00C55C9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D3616" w:rsidRDefault="00C55C9D">
            <w:pPr>
              <w:pStyle w:val="CRCoverPage"/>
              <w:spacing w:after="0"/>
              <w:rPr>
                <w:lang w:eastAsia="zh-CN"/>
              </w:rPr>
            </w:pPr>
            <w:r>
              <w:rPr>
                <w:rFonts w:hint="eastAsia"/>
                <w:lang w:eastAsia="zh-CN"/>
              </w:rPr>
              <w:t>R</w:t>
            </w:r>
            <w:r>
              <w:rPr>
                <w:lang w:eastAsia="zh-CN"/>
              </w:rPr>
              <w:t>2-2309310 was endorsed in [Post123][413][Relay] RRC CR for multi-path relay (Huawei).</w:t>
            </w:r>
          </w:p>
        </w:tc>
      </w:tr>
    </w:tbl>
    <w:p w:rsidR="00AD3616" w:rsidRDefault="00AD3616">
      <w:pPr>
        <w:pStyle w:val="CRCoverPage"/>
        <w:spacing w:after="0"/>
        <w:rPr>
          <w:sz w:val="8"/>
          <w:szCs w:val="8"/>
        </w:rPr>
      </w:pPr>
    </w:p>
    <w:p w:rsidR="00AD3616" w:rsidRDefault="00AD3616">
      <w:pPr>
        <w:sectPr w:rsidR="00AD3616">
          <w:headerReference w:type="even" r:id="rId13"/>
          <w:footnotePr>
            <w:numRestart w:val="eachSect"/>
          </w:footnotePr>
          <w:pgSz w:w="11907" w:h="16840"/>
          <w:pgMar w:top="1418" w:right="1134" w:bottom="1134" w:left="1134" w:header="680" w:footer="567" w:gutter="0"/>
          <w:cols w:space="720"/>
        </w:sectPr>
      </w:pPr>
    </w:p>
    <w:p w:rsidR="00AD3616" w:rsidRDefault="00AD3616"/>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rsidR="00AD3616" w:rsidRDefault="00AD3616"/>
    <w:p w:rsidR="00AD3616" w:rsidRDefault="00C55C9D">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4" w:name="_Toc139044921"/>
      <w:bookmarkStart w:id="5" w:name="_Toc60776686"/>
      <w:r>
        <w:rPr>
          <w:rFonts w:ascii="Arial" w:eastAsia="MS Mincho" w:hAnsi="Arial"/>
          <w:sz w:val="32"/>
          <w:lang w:eastAsia="ja-JP"/>
        </w:rPr>
        <w:t>3.1</w:t>
      </w:r>
      <w:r>
        <w:rPr>
          <w:rFonts w:ascii="Arial" w:eastAsia="MS Mincho" w:hAnsi="Arial"/>
          <w:sz w:val="32"/>
          <w:lang w:eastAsia="ja-JP"/>
        </w:rPr>
        <w:tab/>
        <w:t>Definitions</w:t>
      </w:r>
      <w:bookmarkEnd w:id="4"/>
      <w:bookmarkEnd w:id="5"/>
    </w:p>
    <w:p w:rsidR="00AD3616" w:rsidRDefault="00C55C9D">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rsidR="00AD3616" w:rsidRDefault="00C55C9D">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rsidR="00AD3616" w:rsidRDefault="00C55C9D">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rsidR="00AD3616" w:rsidRDefault="00C55C9D">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rsidR="00AD3616" w:rsidRDefault="00C55C9D">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rsidR="00AD3616" w:rsidRDefault="00C55C9D">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rsidR="00AD3616" w:rsidRDefault="00C55C9D">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rsidR="00AD3616" w:rsidRDefault="00C55C9D">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rsidR="00AD3616" w:rsidRDefault="00C55C9D">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rsidR="00AD3616" w:rsidRDefault="00C55C9D">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rsidR="00AD3616" w:rsidRDefault="00C55C9D">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rsidR="00AD3616" w:rsidRDefault="00C55C9D">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rsidR="00AD3616" w:rsidRDefault="00C55C9D">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rsidR="00AD3616" w:rsidRDefault="00C55C9D">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rsidR="00AD3616" w:rsidRDefault="00C55C9D">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rsidR="00AD3616" w:rsidRDefault="00C55C9D">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rsidR="00AD3616" w:rsidRDefault="00C55C9D">
      <w:pPr>
        <w:overflowPunct w:val="0"/>
        <w:autoSpaceDE w:val="0"/>
        <w:autoSpaceDN w:val="0"/>
        <w:adjustRightInd w:val="0"/>
        <w:rPr>
          <w:ins w:id="6"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rsidR="00AD3616" w:rsidRDefault="00C55C9D">
      <w:pPr>
        <w:overflowPunct w:val="0"/>
        <w:autoSpaceDE w:val="0"/>
        <w:autoSpaceDN w:val="0"/>
        <w:adjustRightInd w:val="0"/>
        <w:rPr>
          <w:ins w:id="7" w:author="Huawei, HiSilicon_Post R2#123bis_v1" w:date="2023-10-27T18:43:00Z"/>
          <w:rFonts w:eastAsia="Yu Mincho"/>
          <w:lang w:eastAsia="ja-JP"/>
        </w:rPr>
      </w:pPr>
      <w:ins w:id="8" w:author="Huawei, HiSilicon_R2#123" w:date="2023-07-18T10:32:00Z">
        <w:r>
          <w:rPr>
            <w:rFonts w:eastAsia="Yu Mincho"/>
            <w:b/>
            <w:lang w:eastAsia="ja-JP"/>
          </w:rPr>
          <w:t>Multi-path:</w:t>
        </w:r>
      </w:ins>
      <w:ins w:id="9" w:author="Huawei, HiSilicon_R2#123" w:date="2023-07-26T10:18:00Z">
        <w:r>
          <w:rPr>
            <w:rFonts w:eastAsia="Yu Mincho"/>
            <w:lang w:eastAsia="ja-JP"/>
          </w:rPr>
          <w:t xml:space="preserve"> </w:t>
        </w:r>
      </w:ins>
      <w:ins w:id="10" w:author="Huawei, HiSilicon_R2#123" w:date="2023-07-27T10:41:00Z">
        <w:r>
          <w:rPr>
            <w:rFonts w:eastAsia="Yu Mincho"/>
            <w:lang w:eastAsia="ja-JP"/>
          </w:rPr>
          <w:t xml:space="preserve">Mode of operation of a UE in RRC_CONNECTED configured with </w:t>
        </w:r>
      </w:ins>
      <w:ins w:id="11" w:author="Huawei, HiSilicon_Post R2#123_v4" w:date="2023-09-07T16:17:00Z">
        <w:r>
          <w:rPr>
            <w:rFonts w:eastAsia="Yu Mincho"/>
            <w:lang w:eastAsia="ja-JP"/>
          </w:rPr>
          <w:t>one</w:t>
        </w:r>
      </w:ins>
      <w:ins w:id="12" w:author="Huawei, HiSilicon_R2#123" w:date="2023-07-27T10:41:00Z">
        <w:r>
          <w:rPr>
            <w:rFonts w:eastAsia="Yu Mincho"/>
            <w:lang w:eastAsia="ja-JP"/>
          </w:rPr>
          <w:t xml:space="preserve"> direct path </w:t>
        </w:r>
      </w:ins>
      <w:ins w:id="13" w:author="Huawei, HiSilicon_R2#123" w:date="2023-07-27T14:15:00Z">
        <w:r>
          <w:rPr>
            <w:rFonts w:eastAsia="Yu Mincho"/>
            <w:lang w:eastAsia="ja-JP"/>
          </w:rPr>
          <w:t>on</w:t>
        </w:r>
      </w:ins>
      <w:ins w:id="14" w:author="Huawei, HiSilicon_R2#123" w:date="2023-07-27T10:41:00Z">
        <w:r>
          <w:rPr>
            <w:rFonts w:eastAsia="Yu Mincho"/>
            <w:lang w:eastAsia="ja-JP"/>
          </w:rPr>
          <w:t xml:space="preserve"> which the UE connects to </w:t>
        </w:r>
      </w:ins>
      <w:ins w:id="15" w:author="Huawei, HiSilicon_Post R2#123_v4" w:date="2023-09-07T16:18:00Z">
        <w:r>
          <w:rPr>
            <w:rFonts w:eastAsia="Yu Mincho"/>
            <w:lang w:eastAsia="ja-JP"/>
          </w:rPr>
          <w:t>gNB</w:t>
        </w:r>
      </w:ins>
      <w:ins w:id="16" w:author="Huawei, HiSilicon_R2#123" w:date="2023-07-27T10:41:00Z">
        <w:r>
          <w:rPr>
            <w:rFonts w:eastAsia="Yu Mincho"/>
            <w:lang w:eastAsia="ja-JP"/>
          </w:rPr>
          <w:t xml:space="preserve"> using NR</w:t>
        </w:r>
      </w:ins>
      <w:ins w:id="17" w:author="Huawei, HiSilicon_R2#123_v0" w:date="2023-08-30T09:42:00Z">
        <w:r>
          <w:rPr>
            <w:rFonts w:eastAsia="Yu Mincho"/>
            <w:lang w:eastAsia="ja-JP"/>
          </w:rPr>
          <w:t xml:space="preserve"> </w:t>
        </w:r>
      </w:ins>
      <w:ins w:id="18" w:author="Huawei, HiSilicon_Rui" w:date="2023-08-24T09:23:00Z">
        <w:r>
          <w:rPr>
            <w:rFonts w:eastAsia="Yu Mincho"/>
            <w:lang w:eastAsia="ja-JP"/>
          </w:rPr>
          <w:t>Uu</w:t>
        </w:r>
      </w:ins>
      <w:ins w:id="19" w:author="Huawei, HiSilicon_R2#123" w:date="2023-07-27T10:41:00Z">
        <w:r>
          <w:rPr>
            <w:rFonts w:eastAsia="Yu Mincho"/>
            <w:lang w:eastAsia="ja-JP"/>
          </w:rPr>
          <w:t xml:space="preserve">, and </w:t>
        </w:r>
      </w:ins>
      <w:ins w:id="20" w:author="Huawei, HiSilicon_Post R2#123_v4" w:date="2023-09-07T16:18:00Z">
        <w:r>
          <w:rPr>
            <w:rFonts w:eastAsia="Yu Mincho"/>
            <w:lang w:eastAsia="ja-JP"/>
          </w:rPr>
          <w:t>one</w:t>
        </w:r>
      </w:ins>
      <w:ins w:id="21" w:author="Huawei, HiSilicon_R2#123" w:date="2023-07-27T10:41:00Z">
        <w:r>
          <w:rPr>
            <w:rFonts w:eastAsia="Yu Mincho"/>
            <w:lang w:eastAsia="ja-JP"/>
          </w:rPr>
          <w:t xml:space="preserve"> indirect path </w:t>
        </w:r>
      </w:ins>
      <w:ins w:id="22" w:author="Huawei, HiSilicon_R2#123" w:date="2023-07-27T14:15:00Z">
        <w:r>
          <w:rPr>
            <w:rFonts w:eastAsia="Yu Mincho"/>
            <w:lang w:eastAsia="ja-JP"/>
          </w:rPr>
          <w:t>on</w:t>
        </w:r>
      </w:ins>
      <w:ins w:id="23" w:author="Huawei, HiSilicon_R2#123" w:date="2023-07-27T10:41:00Z">
        <w:r>
          <w:rPr>
            <w:rFonts w:eastAsia="Yu Mincho"/>
            <w:lang w:eastAsia="ja-JP"/>
          </w:rPr>
          <w:t xml:space="preserve"> which the UE connects to </w:t>
        </w:r>
      </w:ins>
      <w:ins w:id="24" w:author="Huawei, HiSilicon_Post R2#123_v4" w:date="2023-09-07T16:18:00Z">
        <w:r>
          <w:rPr>
            <w:rFonts w:eastAsia="Yu Mincho"/>
            <w:lang w:eastAsia="ja-JP"/>
          </w:rPr>
          <w:t>the same gNB</w:t>
        </w:r>
      </w:ins>
      <w:ins w:id="25" w:author="Huawei, HiSilicon_R2#123" w:date="2023-07-27T14:21:00Z">
        <w:r>
          <w:rPr>
            <w:rFonts w:eastAsia="Yu Mincho"/>
            <w:lang w:eastAsia="ja-JP"/>
          </w:rPr>
          <w:t xml:space="preserve"> via </w:t>
        </w:r>
      </w:ins>
      <w:ins w:id="26" w:author="Huawei, HiSilicon_Post R2#123_v4" w:date="2023-09-07T16:18:00Z">
        <w:r>
          <w:rPr>
            <w:rFonts w:eastAsia="Yu Mincho"/>
            <w:lang w:eastAsia="ja-JP"/>
          </w:rPr>
          <w:t>a</w:t>
        </w:r>
      </w:ins>
      <w:ins w:id="27" w:author="Huawei, HiSilicon_Post R2#123bis_v1" w:date="2023-10-27T19:01:00Z">
        <w:r w:rsidR="00C57DEF">
          <w:rPr>
            <w:rFonts w:eastAsia="Yu Mincho"/>
            <w:lang w:eastAsia="ja-JP"/>
          </w:rPr>
          <w:t>nother</w:t>
        </w:r>
      </w:ins>
      <w:ins w:id="28" w:author="Huawei, HiSilicon_R2#123" w:date="2023-07-27T10:41:00Z">
        <w:r>
          <w:rPr>
            <w:rFonts w:eastAsia="Yu Mincho"/>
            <w:lang w:eastAsia="ja-JP"/>
          </w:rPr>
          <w:t xml:space="preserve"> UE </w:t>
        </w:r>
      </w:ins>
      <w:ins w:id="29" w:author="Huawei, HiSilicon_R2#123" w:date="2023-07-27T14:21:00Z">
        <w:r>
          <w:rPr>
            <w:rFonts w:eastAsia="Yu Mincho"/>
            <w:lang w:eastAsia="ja-JP"/>
          </w:rPr>
          <w:t>using</w:t>
        </w:r>
      </w:ins>
      <w:ins w:id="30" w:author="Huawei, HiSilicon_R2#123" w:date="2023-07-27T10:41:00Z">
        <w:r>
          <w:rPr>
            <w:rFonts w:eastAsia="Yu Mincho"/>
            <w:lang w:eastAsia="ja-JP"/>
          </w:rPr>
          <w:t xml:space="preserve"> </w:t>
        </w:r>
      </w:ins>
      <w:ins w:id="31" w:author="Huawei, HiSilicon_Post R2#123bis_v1" w:date="2023-10-27T18:51:00Z">
        <w:r w:rsidR="00E7487D">
          <w:rPr>
            <w:rFonts w:eastAsia="Times New Roman"/>
            <w:lang w:eastAsia="ja-JP"/>
          </w:rPr>
          <w:t>PC5 unicast link</w:t>
        </w:r>
      </w:ins>
      <w:ins w:id="32" w:author="Huawei, HiSilicon_R2#123" w:date="2023-07-27T10:41:00Z">
        <w:r>
          <w:rPr>
            <w:rFonts w:eastAsia="Yu Mincho"/>
            <w:lang w:eastAsia="ja-JP"/>
          </w:rPr>
          <w:t xml:space="preserve"> or </w:t>
        </w:r>
      </w:ins>
      <w:ins w:id="33" w:author="Huawei, HiSilicon_Post R2#123bis_v1" w:date="2023-10-27T18:56:00Z">
        <w:r w:rsidR="00C57DEF">
          <w:rPr>
            <w:rFonts w:eastAsia="Yu Mincho"/>
            <w:lang w:eastAsia="ja-JP"/>
          </w:rPr>
          <w:t>N</w:t>
        </w:r>
      </w:ins>
      <w:ins w:id="34" w:author="Huawei, HiSilicon_R2#123" w:date="2023-07-27T10:41:00Z">
        <w:r>
          <w:rPr>
            <w:rFonts w:eastAsia="Yu Mincho"/>
            <w:lang w:eastAsia="ja-JP"/>
          </w:rPr>
          <w:t xml:space="preserve">on-3GPP </w:t>
        </w:r>
      </w:ins>
      <w:ins w:id="35" w:author="Huawei, HiSilicon_Post R2#123bis_v1" w:date="2023-10-27T18:56:00Z">
        <w:r w:rsidR="00C57DEF">
          <w:rPr>
            <w:rFonts w:eastAsia="Yu Mincho"/>
            <w:lang w:eastAsia="ja-JP"/>
          </w:rPr>
          <w:t>C</w:t>
        </w:r>
      </w:ins>
      <w:ins w:id="36" w:author="Huawei, HiSilicon_Post R2#123bis_v1" w:date="2023-10-27T18:53:00Z">
        <w:r w:rsidR="00C57DEF">
          <w:rPr>
            <w:rFonts w:eastAsia="Yu Mincho"/>
            <w:lang w:eastAsia="ja-JP"/>
          </w:rPr>
          <w:t>onnection</w:t>
        </w:r>
      </w:ins>
      <w:ins w:id="37" w:author="Huawei, HiSilicon_R2#123" w:date="2023-07-27T10:41:00Z">
        <w:r>
          <w:rPr>
            <w:rFonts w:eastAsia="Yu Mincho"/>
            <w:lang w:eastAsia="ja-JP"/>
          </w:rPr>
          <w:t>.</w:t>
        </w:r>
      </w:ins>
      <w:ins w:id="38" w:author="Huawei, HiSilicon_Post R2#123bis_v1" w:date="2023-10-27T19:01:00Z">
        <w:r w:rsidR="00C57DEF">
          <w:rPr>
            <w:rFonts w:eastAsia="Yu Mincho"/>
            <w:lang w:eastAsia="ja-JP"/>
          </w:rPr>
          <w:t xml:space="preserve"> </w:t>
        </w:r>
      </w:ins>
    </w:p>
    <w:p w:rsidR="00E7487D" w:rsidRDefault="00E7487D" w:rsidP="00E7487D">
      <w:pPr>
        <w:overflowPunct w:val="0"/>
        <w:autoSpaceDE w:val="0"/>
        <w:autoSpaceDN w:val="0"/>
        <w:adjustRightInd w:val="0"/>
        <w:rPr>
          <w:rFonts w:eastAsia="Yu Mincho"/>
          <w:b/>
          <w:lang w:eastAsia="ja-JP"/>
        </w:rPr>
      </w:pPr>
      <w:ins w:id="39" w:author="Huawei, HiSilicon_Post R2#123bis_v1" w:date="2023-10-27T18:43:00Z">
        <w:r>
          <w:rPr>
            <w:rFonts w:eastAsia="Times New Roman"/>
            <w:b/>
            <w:lang w:eastAsia="ja-JP"/>
          </w:rPr>
          <w:t xml:space="preserve">MP </w:t>
        </w:r>
      </w:ins>
      <w:ins w:id="40" w:author="Huawei, HiSilicon_Post R2#123bis_v1" w:date="2023-10-27T18:45:00Z">
        <w:r>
          <w:rPr>
            <w:rFonts w:eastAsia="Times New Roman"/>
            <w:b/>
            <w:lang w:eastAsia="ja-JP"/>
          </w:rPr>
          <w:t>r</w:t>
        </w:r>
      </w:ins>
      <w:ins w:id="41" w:author="Huawei, HiSilicon_Post R2#123bis_v1" w:date="2023-10-27T18:43:00Z">
        <w:r>
          <w:rPr>
            <w:rFonts w:eastAsia="Times New Roman"/>
            <w:b/>
            <w:lang w:eastAsia="ja-JP"/>
          </w:rPr>
          <w:t>emote UE</w:t>
        </w:r>
        <w:r>
          <w:rPr>
            <w:rFonts w:eastAsia="Times New Roman"/>
            <w:bCs/>
            <w:lang w:eastAsia="ja-JP"/>
          </w:rPr>
          <w:t xml:space="preserve">: </w:t>
        </w:r>
      </w:ins>
      <w:ins w:id="42" w:author="Huawei, HiSilicon_Post R2#123bis_v1" w:date="2023-10-27T18:46:00Z">
        <w:r>
          <w:rPr>
            <w:rFonts w:eastAsia="Times New Roman"/>
            <w:bCs/>
            <w:lang w:eastAsia="ja-JP"/>
          </w:rPr>
          <w:t>A</w:t>
        </w:r>
      </w:ins>
      <w:ins w:id="43" w:author="Huawei, HiSilicon_Post R2#123bis_v1" w:date="2023-10-27T18:43:00Z">
        <w:r>
          <w:rPr>
            <w:rFonts w:eastAsia="Times New Roman"/>
            <w:bCs/>
            <w:lang w:eastAsia="ja-JP"/>
          </w:rPr>
          <w:t xml:space="preserve"> UE </w:t>
        </w:r>
      </w:ins>
      <w:ins w:id="44" w:author="Huawei, HiSilicon_Post R2#123bis_v1" w:date="2023-10-27T18:44:00Z">
        <w:r>
          <w:rPr>
            <w:rFonts w:eastAsia="Times New Roman"/>
            <w:bCs/>
            <w:lang w:eastAsia="ja-JP"/>
          </w:rPr>
          <w:t>configured with Multi-path.</w:t>
        </w:r>
      </w:ins>
      <w:ins w:id="45" w:author="Huawei, HiSilicon_Post R2#123bis_v1" w:date="2023-10-27T18:58:00Z">
        <w:r w:rsidR="00C57DEF" w:rsidRPr="00C57DEF">
          <w:rPr>
            <w:rFonts w:eastAsia="Times New Roman"/>
            <w:lang w:eastAsia="ja-JP"/>
          </w:rPr>
          <w:t xml:space="preserve"> </w:t>
        </w:r>
        <w:r w:rsidR="00C57DEF">
          <w:rPr>
            <w:rFonts w:eastAsia="Times New Roman"/>
            <w:lang w:eastAsia="ja-JP"/>
          </w:rPr>
          <w:t>When the connectivity</w:t>
        </w:r>
      </w:ins>
      <w:ins w:id="46" w:author="Huawei, HiSilicon_Post R2#123bis_v1" w:date="2023-10-27T19:03:00Z">
        <w:r w:rsidR="007650DC">
          <w:rPr>
            <w:rFonts w:eastAsia="Times New Roman"/>
            <w:lang w:eastAsia="ja-JP"/>
          </w:rPr>
          <w:t xml:space="preserve"> of indirect path</w:t>
        </w:r>
      </w:ins>
      <w:ins w:id="47" w:author="Huawei, HiSilicon_Post R2#123bis_v1" w:date="2023-10-27T18:58:00Z">
        <w:r w:rsidR="00C57DEF">
          <w:rPr>
            <w:rFonts w:eastAsia="Times New Roman"/>
            <w:lang w:eastAsia="ja-JP"/>
          </w:rPr>
          <w:t xml:space="preserve"> is PC5 unicast link, the MP remote UE is acting as a L2 </w:t>
        </w:r>
      </w:ins>
      <w:ins w:id="48" w:author="Huawei, HiSilicon_Post R2#123bis_v1" w:date="2023-10-27T18:59:00Z">
        <w:r w:rsidR="00C57DEF">
          <w:rPr>
            <w:rFonts w:eastAsia="Times New Roman"/>
            <w:lang w:eastAsia="ja-JP"/>
          </w:rPr>
          <w:t xml:space="preserve">U2N </w:t>
        </w:r>
      </w:ins>
      <w:ins w:id="49" w:author="Huawei, HiSilicon_Post R2#123bis_v1" w:date="2023-10-27T18:58:00Z">
        <w:r w:rsidR="00C57DEF">
          <w:rPr>
            <w:rFonts w:eastAsia="Times New Roman"/>
            <w:lang w:eastAsia="ja-JP"/>
          </w:rPr>
          <w:t xml:space="preserve">Remote UE. When the connectivity </w:t>
        </w:r>
      </w:ins>
      <w:ins w:id="50" w:author="Huawei, HiSilicon_Post R2#123bis_v1" w:date="2023-10-27T19:04:00Z">
        <w:r w:rsidR="007650DC">
          <w:rPr>
            <w:rFonts w:eastAsia="Times New Roman"/>
            <w:lang w:eastAsia="ja-JP"/>
          </w:rPr>
          <w:t xml:space="preserve">of indirect path </w:t>
        </w:r>
      </w:ins>
      <w:ins w:id="51" w:author="Huawei, HiSilicon_Post R2#123bis_v1" w:date="2023-10-27T18:58:00Z">
        <w:r w:rsidR="00C57DEF">
          <w:rPr>
            <w:rFonts w:eastAsia="Times New Roman"/>
            <w:lang w:eastAsia="ja-JP"/>
          </w:rPr>
          <w:t>is N</w:t>
        </w:r>
        <w:r w:rsidR="00C57DEF" w:rsidRPr="00E7487D">
          <w:rPr>
            <w:rFonts w:eastAsia="Times New Roman"/>
            <w:lang w:eastAsia="ja-JP"/>
          </w:rPr>
          <w:t xml:space="preserve">on-3GPP </w:t>
        </w:r>
        <w:r w:rsidR="00C57DEF">
          <w:rPr>
            <w:rFonts w:eastAsia="Yu Mincho"/>
            <w:lang w:eastAsia="ja-JP"/>
          </w:rPr>
          <w:t>Connection</w:t>
        </w:r>
        <w:r w:rsidR="00C57DEF">
          <w:rPr>
            <w:rFonts w:eastAsia="Times New Roman"/>
            <w:lang w:eastAsia="ja-JP"/>
          </w:rPr>
          <w:t xml:space="preserve">, the MP </w:t>
        </w:r>
      </w:ins>
      <w:ins w:id="52" w:author="Huawei, HiSilicon_Post R2#123bis_v1" w:date="2023-10-27T18:59:00Z">
        <w:r w:rsidR="00C57DEF">
          <w:rPr>
            <w:rFonts w:eastAsia="Times New Roman"/>
            <w:lang w:eastAsia="ja-JP"/>
          </w:rPr>
          <w:t>remote</w:t>
        </w:r>
      </w:ins>
      <w:ins w:id="53" w:author="Huawei, HiSilicon_Post R2#123bis_v1" w:date="2023-10-27T18:58:00Z">
        <w:r w:rsidR="00C57DEF">
          <w:rPr>
            <w:rFonts w:eastAsia="Times New Roman"/>
            <w:lang w:eastAsia="ja-JP"/>
          </w:rPr>
          <w:t xml:space="preserve"> UE is acting as a N3C r</w:t>
        </w:r>
      </w:ins>
      <w:ins w:id="54" w:author="Huawei, HiSilicon_Post R2#123bis_v1" w:date="2023-10-27T18:59:00Z">
        <w:r w:rsidR="00C57DEF">
          <w:rPr>
            <w:rFonts w:eastAsia="Times New Roman"/>
            <w:lang w:eastAsia="ja-JP"/>
          </w:rPr>
          <w:t>emote</w:t>
        </w:r>
      </w:ins>
      <w:ins w:id="55" w:author="Huawei, HiSilicon_Post R2#123bis_v1" w:date="2023-10-27T18:58:00Z">
        <w:r w:rsidR="00C57DEF">
          <w:rPr>
            <w:rFonts w:eastAsia="Times New Roman"/>
            <w:lang w:eastAsia="ja-JP"/>
          </w:rPr>
          <w:t xml:space="preserve"> UE.</w:t>
        </w:r>
      </w:ins>
    </w:p>
    <w:p w:rsidR="00E7487D" w:rsidRPr="003A5FD0" w:rsidRDefault="00E7487D" w:rsidP="00E7487D">
      <w:pPr>
        <w:rPr>
          <w:ins w:id="56" w:author="Huawei, HiSilicon_Post R2#123bis_v1" w:date="2023-10-27T18:43:00Z"/>
          <w:rFonts w:eastAsia="Times New Roman"/>
          <w:lang w:eastAsia="ja-JP"/>
        </w:rPr>
      </w:pPr>
      <w:ins w:id="57" w:author="Huawei, HiSilicon_Post R2#123bis_v1" w:date="2023-10-27T18:43:00Z">
        <w:r w:rsidRPr="003A5FD0">
          <w:rPr>
            <w:rFonts w:eastAsia="Times New Roman"/>
            <w:b/>
            <w:lang w:eastAsia="ja-JP"/>
          </w:rPr>
          <w:t xml:space="preserve">MP </w:t>
        </w:r>
      </w:ins>
      <w:ins w:id="58" w:author="Huawei, HiSilicon_Post R2#123bis_v1" w:date="2023-10-27T18:45:00Z">
        <w:r>
          <w:rPr>
            <w:rFonts w:eastAsia="Times New Roman"/>
            <w:b/>
            <w:lang w:eastAsia="ja-JP"/>
          </w:rPr>
          <w:t>r</w:t>
        </w:r>
      </w:ins>
      <w:ins w:id="59" w:author="Huawei, HiSilicon_Post R2#123bis_v1" w:date="2023-10-27T18:43:00Z">
        <w:r w:rsidRPr="003A5FD0">
          <w:rPr>
            <w:rFonts w:eastAsia="Times New Roman"/>
            <w:b/>
            <w:lang w:eastAsia="ja-JP"/>
          </w:rPr>
          <w:t>elay UE</w:t>
        </w:r>
        <w:r w:rsidRPr="003A5FD0">
          <w:rPr>
            <w:rFonts w:eastAsia="Times New Roman"/>
            <w:bCs/>
            <w:lang w:eastAsia="ja-JP"/>
          </w:rPr>
          <w:t xml:space="preserve">: </w:t>
        </w:r>
      </w:ins>
      <w:ins w:id="60" w:author="Huawei, HiSilicon_Post R2#123bis_v1" w:date="2023-10-27T18:46:00Z">
        <w:r>
          <w:rPr>
            <w:rFonts w:eastAsia="Times New Roman"/>
            <w:lang w:eastAsia="ja-JP"/>
          </w:rPr>
          <w:t>A</w:t>
        </w:r>
      </w:ins>
      <w:ins w:id="61" w:author="Huawei, HiSilicon_Post R2#123bis_v1" w:date="2023-10-27T18:43:00Z">
        <w:r w:rsidRPr="003A5FD0">
          <w:rPr>
            <w:rFonts w:eastAsia="Times New Roman"/>
            <w:lang w:eastAsia="ja-JP"/>
          </w:rPr>
          <w:t xml:space="preserve"> UE that provides </w:t>
        </w:r>
      </w:ins>
      <w:ins w:id="62" w:author="Huawei, HiSilicon_Post R2#123bis_v1" w:date="2023-10-27T18:45:00Z">
        <w:r>
          <w:rPr>
            <w:rFonts w:eastAsia="Times New Roman"/>
            <w:lang w:eastAsia="ja-JP"/>
          </w:rPr>
          <w:t>conn</w:t>
        </w:r>
      </w:ins>
      <w:ins w:id="63" w:author="Huawei, HiSilicon_Post R2#123bis_v1" w:date="2023-10-27T18:56:00Z">
        <w:r w:rsidR="00C57DEF">
          <w:rPr>
            <w:rFonts w:eastAsia="Times New Roman"/>
            <w:lang w:eastAsia="ja-JP"/>
          </w:rPr>
          <w:t xml:space="preserve">ectivity </w:t>
        </w:r>
      </w:ins>
      <w:ins w:id="64" w:author="Huawei, HiSilicon_Post R2#123bis_v1" w:date="2023-10-27T18:46:00Z">
        <w:r>
          <w:rPr>
            <w:rFonts w:eastAsia="Times New Roman"/>
            <w:lang w:eastAsia="ja-JP"/>
          </w:rPr>
          <w:t xml:space="preserve">of indirect path </w:t>
        </w:r>
      </w:ins>
      <w:ins w:id="65" w:author="Huawei, HiSilicon_Post R2#123bis_v1" w:date="2023-10-27T18:43:00Z">
        <w:r w:rsidRPr="003A5FD0">
          <w:rPr>
            <w:rFonts w:eastAsia="Times New Roman"/>
            <w:lang w:eastAsia="ja-JP"/>
          </w:rPr>
          <w:t xml:space="preserve">to </w:t>
        </w:r>
      </w:ins>
      <w:ins w:id="66" w:author="Huawei, HiSilicon_Post R2#123bis_v1" w:date="2023-10-27T18:45:00Z">
        <w:r>
          <w:rPr>
            <w:rFonts w:eastAsia="Times New Roman"/>
            <w:lang w:eastAsia="ja-JP"/>
          </w:rPr>
          <w:t>a MP remote UE</w:t>
        </w:r>
      </w:ins>
      <w:ins w:id="67" w:author="Huawei, HiSilicon_Post R2#123bis_v1" w:date="2023-10-27T18:46:00Z">
        <w:r>
          <w:rPr>
            <w:rFonts w:eastAsia="Times New Roman"/>
            <w:lang w:eastAsia="ja-JP"/>
          </w:rPr>
          <w:t xml:space="preserve">. </w:t>
        </w:r>
      </w:ins>
      <w:ins w:id="68" w:author="Huawei, HiSilicon_Post R2#123bis_v1" w:date="2023-10-27T18:48:00Z">
        <w:r>
          <w:rPr>
            <w:rFonts w:eastAsia="Times New Roman"/>
            <w:lang w:eastAsia="ja-JP"/>
          </w:rPr>
          <w:t>When</w:t>
        </w:r>
      </w:ins>
      <w:ins w:id="69" w:author="Huawei, HiSilicon_Post R2#123bis_v1" w:date="2023-10-27T18:46:00Z">
        <w:r>
          <w:rPr>
            <w:rFonts w:eastAsia="Times New Roman"/>
            <w:lang w:eastAsia="ja-JP"/>
          </w:rPr>
          <w:t xml:space="preserve"> the </w:t>
        </w:r>
      </w:ins>
      <w:ins w:id="70" w:author="Huawei, HiSilicon_Post R2#123bis_v1" w:date="2023-10-27T18:56:00Z">
        <w:r w:rsidR="00C57DEF">
          <w:rPr>
            <w:rFonts w:eastAsia="Times New Roman"/>
            <w:lang w:eastAsia="ja-JP"/>
          </w:rPr>
          <w:t>connectivity</w:t>
        </w:r>
      </w:ins>
      <w:ins w:id="71" w:author="Huawei, HiSilicon_Post R2#123bis_v1" w:date="2023-10-27T18:46:00Z">
        <w:r>
          <w:rPr>
            <w:rFonts w:eastAsia="Times New Roman"/>
            <w:lang w:eastAsia="ja-JP"/>
          </w:rPr>
          <w:t xml:space="preserve"> is PC5 unicast link, the</w:t>
        </w:r>
      </w:ins>
      <w:ins w:id="72" w:author="Huawei, HiSilicon_Post R2#123bis_v1" w:date="2023-10-27T18:47:00Z">
        <w:r>
          <w:rPr>
            <w:rFonts w:eastAsia="Times New Roman"/>
            <w:lang w:eastAsia="ja-JP"/>
          </w:rPr>
          <w:t xml:space="preserve"> MP relay UE is acting as </w:t>
        </w:r>
      </w:ins>
      <w:ins w:id="73" w:author="Huawei, HiSilicon_Post R2#123bis_v1" w:date="2023-10-27T18:50:00Z">
        <w:r>
          <w:rPr>
            <w:rFonts w:eastAsia="Times New Roman"/>
            <w:lang w:eastAsia="ja-JP"/>
          </w:rPr>
          <w:t xml:space="preserve">a </w:t>
        </w:r>
      </w:ins>
      <w:ins w:id="74" w:author="Huawei, HiSilicon_Post R2#123bis_v1" w:date="2023-10-27T18:47:00Z">
        <w:r>
          <w:rPr>
            <w:rFonts w:eastAsia="Times New Roman"/>
            <w:lang w:eastAsia="ja-JP"/>
          </w:rPr>
          <w:t xml:space="preserve">L2 U2N Relay UE. </w:t>
        </w:r>
      </w:ins>
      <w:ins w:id="75" w:author="Huawei, HiSilicon_Post R2#123bis_v1" w:date="2023-10-27T18:48:00Z">
        <w:r>
          <w:rPr>
            <w:rFonts w:eastAsia="Times New Roman"/>
            <w:lang w:eastAsia="ja-JP"/>
          </w:rPr>
          <w:t>When</w:t>
        </w:r>
      </w:ins>
      <w:ins w:id="76" w:author="Huawei, HiSilicon_Post R2#123bis_v1" w:date="2023-10-27T18:47:00Z">
        <w:r>
          <w:rPr>
            <w:rFonts w:eastAsia="Times New Roman"/>
            <w:lang w:eastAsia="ja-JP"/>
          </w:rPr>
          <w:t xml:space="preserve"> the </w:t>
        </w:r>
      </w:ins>
      <w:ins w:id="77" w:author="Huawei, HiSilicon_Post R2#123bis_v1" w:date="2023-10-27T18:56:00Z">
        <w:r w:rsidR="00C57DEF">
          <w:rPr>
            <w:rFonts w:eastAsia="Times New Roman"/>
            <w:lang w:eastAsia="ja-JP"/>
          </w:rPr>
          <w:t>connectivity</w:t>
        </w:r>
      </w:ins>
      <w:ins w:id="78" w:author="Huawei, HiSilicon_Post R2#123bis_v1" w:date="2023-10-27T18:47:00Z">
        <w:r>
          <w:rPr>
            <w:rFonts w:eastAsia="Times New Roman"/>
            <w:lang w:eastAsia="ja-JP"/>
          </w:rPr>
          <w:t xml:space="preserve"> is </w:t>
        </w:r>
      </w:ins>
      <w:ins w:id="79" w:author="Huawei, HiSilicon_Post R2#123bis_v1" w:date="2023-10-27T18:56:00Z">
        <w:r w:rsidR="00C57DEF">
          <w:rPr>
            <w:rFonts w:eastAsia="Times New Roman"/>
            <w:lang w:eastAsia="ja-JP"/>
          </w:rPr>
          <w:t>N</w:t>
        </w:r>
      </w:ins>
      <w:ins w:id="80" w:author="Huawei, HiSilicon_Post R2#123bis_v1" w:date="2023-10-27T18:47:00Z">
        <w:r w:rsidRPr="00E7487D">
          <w:rPr>
            <w:rFonts w:eastAsia="Times New Roman"/>
            <w:lang w:eastAsia="ja-JP"/>
          </w:rPr>
          <w:t xml:space="preserve">on-3GPP </w:t>
        </w:r>
      </w:ins>
      <w:ins w:id="81" w:author="Huawei, HiSilicon_Post R2#123bis_v1" w:date="2023-10-27T18:56:00Z">
        <w:r w:rsidR="00C57DEF">
          <w:rPr>
            <w:rFonts w:eastAsia="Yu Mincho"/>
            <w:lang w:eastAsia="ja-JP"/>
          </w:rPr>
          <w:t>Connection</w:t>
        </w:r>
      </w:ins>
      <w:ins w:id="82" w:author="Huawei, HiSilicon_Post R2#123bis_v1" w:date="2023-10-27T18:47:00Z">
        <w:r>
          <w:rPr>
            <w:rFonts w:eastAsia="Times New Roman"/>
            <w:lang w:eastAsia="ja-JP"/>
          </w:rPr>
          <w:t xml:space="preserve">, the MP relay UE is acting as </w:t>
        </w:r>
      </w:ins>
      <w:ins w:id="83" w:author="Huawei, HiSilicon_Post R2#123bis_v1" w:date="2023-10-27T18:50:00Z">
        <w:r>
          <w:rPr>
            <w:rFonts w:eastAsia="Times New Roman"/>
            <w:lang w:eastAsia="ja-JP"/>
          </w:rPr>
          <w:t xml:space="preserve">a </w:t>
        </w:r>
      </w:ins>
      <w:ins w:id="84" w:author="Huawei, HiSilicon_Post R2#123bis_v1" w:date="2023-10-27T18:47:00Z">
        <w:r>
          <w:rPr>
            <w:rFonts w:eastAsia="Times New Roman"/>
            <w:lang w:eastAsia="ja-JP"/>
          </w:rPr>
          <w:t>N</w:t>
        </w:r>
      </w:ins>
      <w:ins w:id="85" w:author="Huawei, HiSilicon_Post R2#123bis_v1" w:date="2023-10-27T18:48:00Z">
        <w:r>
          <w:rPr>
            <w:rFonts w:eastAsia="Times New Roman"/>
            <w:lang w:eastAsia="ja-JP"/>
          </w:rPr>
          <w:t>3C relay UE.</w:t>
        </w:r>
      </w:ins>
    </w:p>
    <w:p w:rsidR="00AD3616" w:rsidRDefault="00C55C9D">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rsidR="00AD3616" w:rsidRDefault="00C55C9D">
      <w:pPr>
        <w:overflowPunct w:val="0"/>
        <w:autoSpaceDE w:val="0"/>
        <w:autoSpaceDN w:val="0"/>
        <w:adjustRightInd w:val="0"/>
        <w:rPr>
          <w:lang w:eastAsia="ja-JP"/>
        </w:rPr>
      </w:pPr>
      <w:r>
        <w:rPr>
          <w:b/>
          <w:lang w:eastAsia="ja-JP"/>
        </w:rPr>
        <w:lastRenderedPageBreak/>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rsidR="00AD3616" w:rsidRDefault="00C55C9D">
      <w:pPr>
        <w:overflowPunct w:val="0"/>
        <w:autoSpaceDE w:val="0"/>
        <w:autoSpaceDN w:val="0"/>
        <w:adjustRightInd w:val="0"/>
        <w:rPr>
          <w:ins w:id="86" w:author="Huawei, HiSilicon_R2#123" w:date="2023-07-27T10:42:00Z"/>
          <w:sz w:val="22"/>
        </w:rPr>
      </w:pPr>
      <w:ins w:id="87" w:author="Huawei, HiSilicon_R2#123" w:date="2023-07-27T10:42:00Z">
        <w:r>
          <w:rPr>
            <w:rFonts w:eastAsia="Times New Roman"/>
            <w:b/>
            <w:lang w:eastAsia="ja-JP"/>
          </w:rPr>
          <w:t>N</w:t>
        </w:r>
      </w:ins>
      <w:ins w:id="88" w:author="Huawei, HiSilicon_R2#123" w:date="2023-07-27T15:55:00Z">
        <w:r>
          <w:rPr>
            <w:rFonts w:eastAsia="Times New Roman"/>
            <w:b/>
            <w:lang w:eastAsia="ja-JP"/>
          </w:rPr>
          <w:t xml:space="preserve">3C </w:t>
        </w:r>
      </w:ins>
      <w:ins w:id="89" w:author="Huawei, HiSilicon_R2#123" w:date="2023-07-27T10:42:00Z">
        <w:r>
          <w:rPr>
            <w:rFonts w:eastAsia="Times New Roman"/>
            <w:b/>
            <w:lang w:eastAsia="ja-JP"/>
          </w:rPr>
          <w:t>indirect path:</w:t>
        </w:r>
        <w:r>
          <w:rPr>
            <w:sz w:val="22"/>
          </w:rPr>
          <w:t xml:space="preserve"> </w:t>
        </w:r>
      </w:ins>
      <w:ins w:id="90" w:author="Huawei, HiSilicon_R2#123" w:date="2023-07-07T12:01:00Z">
        <w:r>
          <w:rPr>
            <w:lang w:eastAsia="ja-JP"/>
          </w:rPr>
          <w:t>I</w:t>
        </w:r>
      </w:ins>
      <w:ins w:id="91" w:author="Huawei, HiSilicon_R2#123" w:date="2023-07-27T10:42:00Z">
        <w:r>
          <w:rPr>
            <w:rFonts w:eastAsia="Times New Roman"/>
            <w:lang w:eastAsia="ja-JP"/>
          </w:rPr>
          <w:t xml:space="preserve">n multi-path, the indirect path </w:t>
        </w:r>
      </w:ins>
      <w:ins w:id="92" w:author="Huawei, HiSilicon_R2#123" w:date="2023-07-27T14:21:00Z">
        <w:r>
          <w:rPr>
            <w:rFonts w:eastAsia="Times New Roman"/>
            <w:lang w:eastAsia="ja-JP"/>
          </w:rPr>
          <w:t>using</w:t>
        </w:r>
      </w:ins>
      <w:ins w:id="93" w:author="Huawei, HiSilicon_R2#123" w:date="2023-07-27T10:42:00Z">
        <w:r>
          <w:rPr>
            <w:rFonts w:eastAsia="Times New Roman"/>
            <w:lang w:eastAsia="ja-JP"/>
          </w:rPr>
          <w:t xml:space="preserve"> </w:t>
        </w:r>
      </w:ins>
      <w:ins w:id="94" w:author="Huawei, HiSilicon_Post R2#123bis_v1" w:date="2023-10-27T18:57:00Z">
        <w:r w:rsidR="00C57DEF">
          <w:rPr>
            <w:rFonts w:eastAsia="Times New Roman"/>
            <w:lang w:eastAsia="ja-JP"/>
          </w:rPr>
          <w:t>N</w:t>
        </w:r>
      </w:ins>
      <w:ins w:id="95" w:author="Huawei, HiSilicon_R2#123" w:date="2023-07-27T10:42:00Z">
        <w:r>
          <w:rPr>
            <w:rFonts w:eastAsia="Times New Roman"/>
            <w:lang w:eastAsia="ja-JP"/>
          </w:rPr>
          <w:t xml:space="preserve">on-3GPP </w:t>
        </w:r>
      </w:ins>
      <w:ins w:id="96" w:author="Huawei, HiSilicon_Post R2#123bis_v1" w:date="2023-10-27T18:57:00Z">
        <w:r w:rsidR="00C57DEF">
          <w:rPr>
            <w:rFonts w:eastAsia="Yu Mincho"/>
            <w:lang w:eastAsia="ja-JP"/>
          </w:rPr>
          <w:t>C</w:t>
        </w:r>
      </w:ins>
      <w:ins w:id="97" w:author="Huawei, HiSilicon_Post R2#123bis_v1" w:date="2023-10-27T18:54:00Z">
        <w:r w:rsidR="00C57DEF">
          <w:rPr>
            <w:rFonts w:eastAsia="Yu Mincho"/>
            <w:lang w:eastAsia="ja-JP"/>
          </w:rPr>
          <w:t>onnection</w:t>
        </w:r>
      </w:ins>
      <w:ins w:id="98" w:author="Huawei, HiSilicon_R2#123" w:date="2023-07-27T10:42:00Z">
        <w:r>
          <w:rPr>
            <w:rFonts w:eastAsia="Times New Roman"/>
            <w:lang w:eastAsia="ja-JP"/>
          </w:rPr>
          <w:t>.</w:t>
        </w:r>
      </w:ins>
    </w:p>
    <w:p w:rsidR="00AD3616" w:rsidRDefault="00C55C9D">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rsidR="00AD3616" w:rsidRDefault="00C55C9D">
      <w:pPr>
        <w:overflowPunct w:val="0"/>
        <w:autoSpaceDE w:val="0"/>
        <w:autoSpaceDN w:val="0"/>
        <w:adjustRightInd w:val="0"/>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rsidR="00AD3616" w:rsidRDefault="00C55C9D">
      <w:pPr>
        <w:rPr>
          <w:b/>
        </w:rPr>
      </w:pPr>
      <w:r>
        <w:rPr>
          <w:b/>
        </w:rPr>
        <w:t xml:space="preserve">PNI-NPN identity: </w:t>
      </w:r>
      <w:r>
        <w:rPr>
          <w:bCs/>
        </w:rPr>
        <w:t>an identifier of a PNI-NPN comprising of a PLMN ID and a CAG-ID combination.</w:t>
      </w:r>
    </w:p>
    <w:p w:rsidR="00AD3616" w:rsidRDefault="00C55C9D">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rsidR="00AD3616" w:rsidRDefault="00C55C9D">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rsidR="00AD3616" w:rsidRDefault="00C55C9D">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rsidR="00AD3616" w:rsidRDefault="00C55C9D">
      <w:pPr>
        <w:overflowPunct w:val="0"/>
        <w:autoSpaceDE w:val="0"/>
        <w:autoSpaceDN w:val="0"/>
        <w:adjustRightInd w:val="0"/>
      </w:pPr>
      <w:r>
        <w:rPr>
          <w:b/>
          <w:lang w:eastAsia="ja-JP"/>
        </w:rPr>
        <w:t>Primary Timing Advance Group</w:t>
      </w:r>
      <w:r>
        <w:rPr>
          <w:lang w:eastAsia="ja-JP"/>
        </w:rPr>
        <w:t>: Timing Advance Group containing the SpCell.</w:t>
      </w:r>
    </w:p>
    <w:p w:rsidR="00AD3616" w:rsidRDefault="00C55C9D">
      <w:pPr>
        <w:overflowPunct w:val="0"/>
        <w:autoSpaceDE w:val="0"/>
        <w:autoSpaceDN w:val="0"/>
        <w:adjustRightInd w:val="0"/>
        <w:rPr>
          <w:lang w:eastAsia="ja-JP"/>
        </w:rPr>
      </w:pPr>
      <w:r>
        <w:rPr>
          <w:b/>
          <w:lang w:eastAsia="ja-JP"/>
        </w:rPr>
        <w:t>PUCCH SCell:</w:t>
      </w:r>
      <w:r>
        <w:rPr>
          <w:lang w:eastAsia="ja-JP"/>
        </w:rPr>
        <w:t xml:space="preserve"> An SCell configured with PUCCH</w:t>
      </w:r>
      <w:r>
        <w:rPr>
          <w:szCs w:val="22"/>
          <w:lang w:eastAsia="ja-JP"/>
        </w:rPr>
        <w:t xml:space="preserve"> by </w:t>
      </w:r>
      <w:r>
        <w:rPr>
          <w:i/>
          <w:szCs w:val="22"/>
          <w:lang w:eastAsia="ja-JP"/>
        </w:rPr>
        <w:t>PUCCH-Config</w:t>
      </w:r>
      <w:r>
        <w:rPr>
          <w:lang w:eastAsia="ja-JP"/>
        </w:rPr>
        <w:t>.</w:t>
      </w:r>
    </w:p>
    <w:p w:rsidR="00AD3616" w:rsidRDefault="00C55C9D">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rsidR="00AD3616" w:rsidRDefault="00C55C9D">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rsidR="00AD3616" w:rsidRDefault="00C55C9D">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rsidR="00AD3616" w:rsidRDefault="00C55C9D">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rsidR="00AD3616" w:rsidRDefault="00C55C9D">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rsidR="00AD3616" w:rsidRDefault="00C55C9D">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rsidR="00AD3616" w:rsidRDefault="00C55C9D">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rsidR="00AD3616" w:rsidRDefault="00C55C9D">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rsidR="00AD3616" w:rsidRDefault="00C55C9D">
      <w:pPr>
        <w:overflowPunct w:val="0"/>
        <w:autoSpaceDE w:val="0"/>
        <w:autoSpaceDN w:val="0"/>
        <w:adjustRightInd w:val="0"/>
        <w:rPr>
          <w:ins w:id="99" w:author="Huawei, HiSilicon_R2#123" w:date="2023-07-27T10:43:00Z"/>
          <w:b/>
          <w:lang w:eastAsia="ja-JP"/>
        </w:rPr>
      </w:pPr>
      <w:ins w:id="100" w:author="Huawei, HiSilicon_R2#123" w:date="2023-07-27T10:43:00Z">
        <w:r>
          <w:rPr>
            <w:b/>
            <w:lang w:eastAsia="ja-JP"/>
          </w:rPr>
          <w:t xml:space="preserve">SL indirect path: </w:t>
        </w:r>
      </w:ins>
      <w:ins w:id="101" w:author="Huawei, HiSilicon_R2#123" w:date="2023-07-07T12:01:00Z">
        <w:r>
          <w:rPr>
            <w:lang w:eastAsia="ja-JP"/>
          </w:rPr>
          <w:t>I</w:t>
        </w:r>
      </w:ins>
      <w:ins w:id="102" w:author="Huawei, HiSilicon_R2#123" w:date="2023-07-27T10:43:00Z">
        <w:r>
          <w:rPr>
            <w:lang w:eastAsia="ja-JP"/>
          </w:rPr>
          <w:t xml:space="preserve">n </w:t>
        </w:r>
      </w:ins>
      <w:ins w:id="103" w:author="Huawei, HiSilicon_Post R2#123_v2" w:date="2023-09-06T08:55:00Z">
        <w:r>
          <w:rPr>
            <w:lang w:eastAsia="ja-JP"/>
          </w:rPr>
          <w:t>M</w:t>
        </w:r>
      </w:ins>
      <w:ins w:id="104" w:author="Huawei, HiSilicon_R2#123" w:date="2023-07-27T10:43:00Z">
        <w:r>
          <w:rPr>
            <w:lang w:eastAsia="ja-JP"/>
          </w:rPr>
          <w:t xml:space="preserve">ulti-path, the indirect path </w:t>
        </w:r>
      </w:ins>
      <w:ins w:id="105" w:author="Huawei, HiSilicon_Post R2#123bis_v1" w:date="2023-10-27T19:05:00Z">
        <w:r w:rsidR="007650DC">
          <w:rPr>
            <w:lang w:eastAsia="ja-JP"/>
          </w:rPr>
          <w:t>using PC5 unicast link</w:t>
        </w:r>
      </w:ins>
      <w:ins w:id="106" w:author="Huawei, HiSilicon_R2#123" w:date="2023-07-27T10:43:00Z">
        <w:r>
          <w:rPr>
            <w:lang w:eastAsia="ja-JP"/>
          </w:rPr>
          <w:t>.</w:t>
        </w:r>
      </w:ins>
    </w:p>
    <w:p w:rsidR="00AD3616" w:rsidRDefault="00C55C9D">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rsidR="00AD3616" w:rsidRDefault="00C55C9D">
      <w:pPr>
        <w:overflowPunct w:val="0"/>
        <w:autoSpaceDE w:val="0"/>
        <w:autoSpaceDN w:val="0"/>
        <w:adjustRightInd w:val="0"/>
        <w:rPr>
          <w:ins w:id="107" w:author="Huawei, HiSilicon_R2#123_v0" w:date="2023-08-30T09:05:00Z"/>
          <w:lang w:eastAsia="ja-JP"/>
        </w:rPr>
      </w:pPr>
      <w:ins w:id="108" w:author="Huawei, HiSilicon_R2#123_v0" w:date="2023-08-30T09:05:00Z">
        <w:r>
          <w:rPr>
            <w:b/>
            <w:lang w:eastAsia="ja-JP"/>
          </w:rPr>
          <w:t>Split DRB</w:t>
        </w:r>
        <w:r>
          <w:rPr>
            <w:lang w:eastAsia="ja-JP"/>
          </w:rPr>
          <w:t>: In MR-DC or MP, a DRB that supports transmission via MCG</w:t>
        </w:r>
      </w:ins>
      <w:ins w:id="109" w:author="Huawei, HiSilicon_R2#123_v0" w:date="2023-08-30T09:10:00Z">
        <w:r>
          <w:rPr>
            <w:lang w:eastAsia="ja-JP"/>
          </w:rPr>
          <w:t xml:space="preserve"> (i.e. </w:t>
        </w:r>
      </w:ins>
      <w:ins w:id="110" w:author="Huawei, HiSilicon_R2#123_v0" w:date="2023-08-30T09:05:00Z">
        <w:r>
          <w:rPr>
            <w:lang w:eastAsia="ja-JP"/>
          </w:rPr>
          <w:t>direct path</w:t>
        </w:r>
      </w:ins>
      <w:ins w:id="111" w:author="Huawei, HiSilicon_R2#123_v0" w:date="2023-08-30T09:10:00Z">
        <w:r>
          <w:rPr>
            <w:lang w:eastAsia="ja-JP"/>
          </w:rPr>
          <w:t xml:space="preserve"> in MP)</w:t>
        </w:r>
      </w:ins>
      <w:ins w:id="112" w:author="Huawei, HiSilicon_R2#123_v0" w:date="2023-08-30T09:05:00Z">
        <w:r>
          <w:rPr>
            <w:lang w:eastAsia="ja-JP"/>
          </w:rPr>
          <w:t xml:space="preserve"> and SCG/indirect path </w:t>
        </w:r>
      </w:ins>
      <w:ins w:id="113" w:author="Huawei, HiSilicon_R2#123_v0" w:date="2023-08-30T09:10:00Z">
        <w:r>
          <w:rPr>
            <w:lang w:eastAsia="ja-JP"/>
          </w:rPr>
          <w:t>in MP</w:t>
        </w:r>
      </w:ins>
      <w:ins w:id="114" w:author="Huawei, HiSilicon_R2#123_v0" w:date="2023-08-30T09:43:00Z">
        <w:r>
          <w:rPr>
            <w:lang w:eastAsia="ja-JP"/>
          </w:rPr>
          <w:t>,</w:t>
        </w:r>
      </w:ins>
      <w:ins w:id="115" w:author="Huawei, HiSilicon_R2#123_v0" w:date="2023-08-30T09:10:00Z">
        <w:r>
          <w:rPr>
            <w:lang w:eastAsia="ja-JP"/>
          </w:rPr>
          <w:t xml:space="preserve"> </w:t>
        </w:r>
      </w:ins>
      <w:ins w:id="116" w:author="Huawei, HiSilicon_R2#123_v0" w:date="2023-08-30T09:05:00Z">
        <w:r>
          <w:rPr>
            <w:lang w:eastAsia="ja-JP"/>
          </w:rPr>
          <w:t xml:space="preserve">as well as duplication of </w:t>
        </w:r>
      </w:ins>
      <w:ins w:id="117" w:author="Huawei, HiSilicon_Post R2#123_v1" w:date="2023-09-01T10:36:00Z">
        <w:r>
          <w:rPr>
            <w:lang w:eastAsia="ja-JP"/>
          </w:rPr>
          <w:t>PDCP</w:t>
        </w:r>
      </w:ins>
      <w:ins w:id="118" w:author="Huawei, HiSilicon_R2#123_v0" w:date="2023-08-30T09:05:00Z">
        <w:r>
          <w:rPr>
            <w:lang w:eastAsia="ja-JP"/>
          </w:rPr>
          <w:t xml:space="preserve"> PDUs as defined in TS 37.340 [41].</w:t>
        </w:r>
      </w:ins>
    </w:p>
    <w:p w:rsidR="00AD3616" w:rsidRDefault="00C55C9D">
      <w:pPr>
        <w:overflowPunct w:val="0"/>
        <w:autoSpaceDE w:val="0"/>
        <w:autoSpaceDN w:val="0"/>
        <w:adjustRightInd w:val="0"/>
        <w:rPr>
          <w:lang w:eastAsia="ja-JP"/>
        </w:rPr>
      </w:pPr>
      <w:r>
        <w:rPr>
          <w:b/>
          <w:lang w:eastAsia="ja-JP"/>
        </w:rPr>
        <w:t>Split SRB</w:t>
      </w:r>
      <w:r>
        <w:rPr>
          <w:lang w:eastAsia="ja-JP"/>
        </w:rPr>
        <w:t>: In MR-DC</w:t>
      </w:r>
      <w:ins w:id="119" w:author="Huawei, HiSilicon_R2#123_v0" w:date="2023-08-30T08:57:00Z">
        <w:r>
          <w:rPr>
            <w:lang w:eastAsia="ja-JP"/>
          </w:rPr>
          <w:t xml:space="preserve"> or MP</w:t>
        </w:r>
      </w:ins>
      <w:r>
        <w:rPr>
          <w:lang w:eastAsia="ja-JP"/>
        </w:rPr>
        <w:t>, an SRB that supports transmission via MCG</w:t>
      </w:r>
      <w:ins w:id="120" w:author="Huawei, HiSilicon_R2#123_v0" w:date="2023-08-30T09:10:00Z">
        <w:r>
          <w:rPr>
            <w:lang w:eastAsia="ja-JP"/>
          </w:rPr>
          <w:t xml:space="preserve"> </w:t>
        </w:r>
      </w:ins>
      <w:ins w:id="121" w:author="Huawei, HiSilicon_R2#123_v0" w:date="2023-08-30T09:09:00Z">
        <w:r>
          <w:rPr>
            <w:lang w:eastAsia="ja-JP"/>
          </w:rPr>
          <w:t xml:space="preserve">(i.e. </w:t>
        </w:r>
      </w:ins>
      <w:ins w:id="122" w:author="Huawei, HiSilicon_R2#123_v0" w:date="2023-08-30T08:57:00Z">
        <w:r>
          <w:rPr>
            <w:lang w:eastAsia="ja-JP"/>
          </w:rPr>
          <w:t>direct path</w:t>
        </w:r>
      </w:ins>
      <w:ins w:id="123" w:author="Huawei, HiSilicon_R2#123_v0" w:date="2023-08-30T09:09:00Z">
        <w:r>
          <w:rPr>
            <w:lang w:eastAsia="ja-JP"/>
          </w:rPr>
          <w:t xml:space="preserve"> in MP)</w:t>
        </w:r>
      </w:ins>
      <w:r>
        <w:rPr>
          <w:lang w:eastAsia="ja-JP"/>
        </w:rPr>
        <w:t xml:space="preserve"> and SCG</w:t>
      </w:r>
      <w:ins w:id="124" w:author="Huawei, HiSilicon_R2#123_v0" w:date="2023-08-30T08:57:00Z">
        <w:r>
          <w:rPr>
            <w:lang w:eastAsia="ja-JP"/>
          </w:rPr>
          <w:t>/indirect path</w:t>
        </w:r>
      </w:ins>
      <w:ins w:id="125" w:author="Huawei, HiSilicon_R2#123_v0" w:date="2023-08-30T09:09:00Z">
        <w:r>
          <w:rPr>
            <w:lang w:eastAsia="ja-JP"/>
          </w:rPr>
          <w:t xml:space="preserve"> in MP</w:t>
        </w:r>
      </w:ins>
      <w:ins w:id="126" w:author="Huawei, HiSilicon_R2#123_v0" w:date="2023-08-30T09:43:00Z">
        <w:r>
          <w:rPr>
            <w:lang w:eastAsia="ja-JP"/>
          </w:rPr>
          <w:t>,</w:t>
        </w:r>
      </w:ins>
      <w:r>
        <w:rPr>
          <w:lang w:eastAsia="ja-JP"/>
        </w:rPr>
        <w:t xml:space="preserve"> as well as duplication of RRC PDUs as defined in TS 37.340 [41].</w:t>
      </w:r>
    </w:p>
    <w:p w:rsidR="00AD3616" w:rsidRDefault="00C55C9D">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rsidR="00AD3616" w:rsidRDefault="00C55C9D">
      <w:pPr>
        <w:autoSpaceDN w:val="0"/>
        <w:rPr>
          <w:rFonts w:eastAsia="MS Mincho"/>
          <w:b/>
        </w:rPr>
      </w:pPr>
      <w:r>
        <w:rPr>
          <w:rFonts w:eastAsia="MS Mincho"/>
          <w:b/>
        </w:rPr>
        <w:lastRenderedPageBreak/>
        <w:t>U2N Relay UE</w:t>
      </w:r>
      <w:r>
        <w:rPr>
          <w:rFonts w:eastAsia="MS Mincho"/>
          <w:bCs/>
        </w:rPr>
        <w:t xml:space="preserve">: </w:t>
      </w:r>
      <w:r>
        <w:rPr>
          <w:rFonts w:eastAsia="MS Mincho"/>
        </w:rPr>
        <w:t>A UE that provides functionality to support connectivity to the network for U2N Remote UE(s).</w:t>
      </w:r>
    </w:p>
    <w:p w:rsidR="00AD3616" w:rsidRDefault="00C55C9D">
      <w:pPr>
        <w:autoSpaceDN w:val="0"/>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rsidR="00AD3616" w:rsidRDefault="00C55C9D">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rsidR="00AD3616" w:rsidRDefault="00C55C9D">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rsidR="00AD3616" w:rsidRDefault="00C55C9D">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rsidR="00AD3616" w:rsidRDefault="00C55C9D">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27" w:name="_Toc60776687"/>
      <w:bookmarkStart w:id="128" w:name="_Toc139044922"/>
      <w:r>
        <w:rPr>
          <w:rFonts w:ascii="Arial" w:eastAsia="MS Mincho" w:hAnsi="Arial"/>
          <w:sz w:val="32"/>
          <w:lang w:eastAsia="ja-JP"/>
        </w:rPr>
        <w:t>3.2</w:t>
      </w:r>
      <w:r>
        <w:rPr>
          <w:rFonts w:ascii="Arial" w:eastAsia="MS Mincho" w:hAnsi="Arial"/>
          <w:sz w:val="32"/>
          <w:lang w:eastAsia="ja-JP"/>
        </w:rPr>
        <w:tab/>
        <w:t>Abbreviations</w:t>
      </w:r>
      <w:bookmarkEnd w:id="127"/>
      <w:bookmarkEnd w:id="128"/>
    </w:p>
    <w:p w:rsidR="00AD3616" w:rsidRDefault="00C55C9D">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rsidR="00AD3616" w:rsidRDefault="00C55C9D">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rsidR="00AD3616" w:rsidRDefault="00C55C9D">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rsidR="00AD3616" w:rsidRDefault="00C55C9D">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rsidR="00AD3616" w:rsidRDefault="00C55C9D">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rsidR="00AD3616" w:rsidRDefault="00C55C9D">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rsidR="00AD3616" w:rsidRDefault="00C55C9D">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rsidR="00AD3616" w:rsidRDefault="00C55C9D">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rsidR="00AD3616" w:rsidRDefault="00C55C9D">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rsidR="00AD3616" w:rsidRDefault="00C55C9D">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rsidR="00AD3616" w:rsidRDefault="00C55C9D">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rsidR="00AD3616" w:rsidRDefault="00C55C9D">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rsidR="00AD3616" w:rsidRDefault="00C55C9D">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rsidR="00AD3616" w:rsidRDefault="00C55C9D">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rsidR="00AD3616" w:rsidRDefault="00C55C9D">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rsidR="00AD3616" w:rsidRDefault="00C55C9D">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rsidR="00AD3616" w:rsidRDefault="00C55C9D">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rsidR="00AD3616" w:rsidRDefault="00C55C9D">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rsidR="00AD3616" w:rsidRDefault="00C55C9D">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rsidR="00AD3616" w:rsidRDefault="00C55C9D">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rsidR="00AD3616" w:rsidRDefault="00C55C9D">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rsidR="00AD3616" w:rsidRDefault="00C55C9D">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rsidR="00AD3616" w:rsidRDefault="00C55C9D">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rsidR="00AD3616" w:rsidRDefault="00C55C9D">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rsidR="00AD3616" w:rsidRDefault="00C55C9D">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rsidR="00AD3616" w:rsidRDefault="00C55C9D">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rsidR="00AD3616" w:rsidRDefault="00C55C9D">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rsidR="00AD3616" w:rsidRDefault="00C55C9D">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rsidR="00AD3616" w:rsidRDefault="00C55C9D">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rsidR="00AD3616" w:rsidRDefault="00C55C9D">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rsidR="00AD3616" w:rsidRDefault="00C55C9D">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rsidR="00AD3616" w:rsidRDefault="00C55C9D">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rsidR="00AD3616" w:rsidRDefault="00C55C9D">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rsidR="00AD3616" w:rsidRDefault="00C55C9D">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rsidR="00AD3616" w:rsidRDefault="00C55C9D">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rsidR="00AD3616" w:rsidRDefault="00C55C9D">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rsidR="00AD3616" w:rsidRDefault="00C55C9D">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rsidR="00AD3616" w:rsidRDefault="00C55C9D">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rsidR="00AD3616" w:rsidRDefault="00C55C9D">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rsidR="00AD3616" w:rsidRDefault="00C55C9D">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rsidR="00AD3616" w:rsidRDefault="00C55C9D">
      <w:pPr>
        <w:keepLines/>
        <w:overflowPunct w:val="0"/>
        <w:autoSpaceDE w:val="0"/>
        <w:autoSpaceDN w:val="0"/>
        <w:adjustRightInd w:val="0"/>
        <w:spacing w:after="0"/>
        <w:ind w:left="1702" w:hanging="1418"/>
        <w:rPr>
          <w:lang w:eastAsia="ja-JP"/>
        </w:rPr>
      </w:pPr>
      <w:r>
        <w:rPr>
          <w:lang w:eastAsia="ja-JP"/>
        </w:rPr>
        <w:lastRenderedPageBreak/>
        <w:t>DRX</w:t>
      </w:r>
      <w:r>
        <w:rPr>
          <w:lang w:eastAsia="ja-JP"/>
        </w:rPr>
        <w:tab/>
        <w:t>Discontinuous Reception</w:t>
      </w:r>
    </w:p>
    <w:p w:rsidR="00AD3616" w:rsidRDefault="00C55C9D">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rsidR="00AD3616" w:rsidRDefault="00C55C9D">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rsidR="00AD3616" w:rsidRDefault="00C55C9D">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rsidR="00AD3616" w:rsidRDefault="00C55C9D">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rsidR="00AD3616" w:rsidRDefault="00C55C9D">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rsidR="00AD3616" w:rsidRDefault="00C55C9D">
      <w:pPr>
        <w:keepLines/>
        <w:overflowPunct w:val="0"/>
        <w:autoSpaceDE w:val="0"/>
        <w:autoSpaceDN w:val="0"/>
        <w:adjustRightInd w:val="0"/>
        <w:spacing w:after="0"/>
        <w:ind w:left="1702" w:hanging="1418"/>
        <w:rPr>
          <w:lang w:eastAsia="ja-JP"/>
        </w:rPr>
      </w:pPr>
      <w:r>
        <w:rPr>
          <w:lang w:eastAsia="ja-JP"/>
        </w:rPr>
        <w:t>EPS</w:t>
      </w:r>
      <w:r>
        <w:rPr>
          <w:lang w:eastAsia="ja-JP"/>
        </w:rPr>
        <w:tab/>
        <w:t>Evolved Packet System</w:t>
      </w:r>
    </w:p>
    <w:p w:rsidR="00AD3616" w:rsidRDefault="00C55C9D">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rsidR="00AD3616" w:rsidRDefault="00C55C9D">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rsidR="00AD3616" w:rsidRDefault="00C55C9D">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rsidR="00AD3616" w:rsidRDefault="00C55C9D">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rsidR="00AD3616" w:rsidRDefault="00C55C9D">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rsidR="00AD3616" w:rsidRDefault="00C55C9D">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rsidR="00AD3616" w:rsidRDefault="00C55C9D">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rsidR="00AD3616" w:rsidRDefault="00C55C9D">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rsidR="00AD3616" w:rsidRDefault="00C55C9D">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rsidR="00AD3616" w:rsidRDefault="00C55C9D">
      <w:pPr>
        <w:keepLines/>
        <w:overflowPunct w:val="0"/>
        <w:autoSpaceDE w:val="0"/>
        <w:autoSpaceDN w:val="0"/>
        <w:adjustRightInd w:val="0"/>
        <w:spacing w:after="0"/>
        <w:ind w:left="1702" w:hanging="1418"/>
        <w:rPr>
          <w:rFonts w:eastAsia="PMingLiU"/>
          <w:lang w:eastAsia="ja-JP"/>
        </w:rPr>
      </w:pPr>
      <w:r>
        <w:rPr>
          <w:rFonts w:eastAsia="PMingLiU"/>
          <w:lang w:eastAsia="ja-JP"/>
        </w:rPr>
        <w:t>GIN</w:t>
      </w:r>
      <w:r>
        <w:rPr>
          <w:rFonts w:eastAsia="PMingLiU"/>
          <w:lang w:eastAsia="ja-JP"/>
        </w:rPr>
        <w:tab/>
        <w:t>Group ID for Network selection</w:t>
      </w:r>
    </w:p>
    <w:p w:rsidR="00AD3616" w:rsidRDefault="00C55C9D">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rsidR="00AD3616" w:rsidRDefault="00C55C9D">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rsidR="00AD3616" w:rsidRDefault="00C55C9D">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rsidR="00AD3616" w:rsidRDefault="00C55C9D">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rsidR="00AD3616" w:rsidRDefault="00C55C9D">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rsidR="00AD3616" w:rsidRDefault="00C55C9D">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rsidR="00AD3616" w:rsidRDefault="00C55C9D">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rsidR="00AD3616" w:rsidRDefault="00C55C9D">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rsidR="00AD3616" w:rsidRDefault="00C55C9D">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rsidR="00AD3616" w:rsidRDefault="00C55C9D">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rsidR="00AD3616" w:rsidRDefault="00C55C9D">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rsidR="00AD3616" w:rsidRDefault="00C55C9D">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rsidR="00AD3616" w:rsidRDefault="00C55C9D">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rsidR="00AD3616" w:rsidRDefault="00C55C9D">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rsidR="00AD3616" w:rsidRDefault="00C55C9D">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rsidR="00AD3616" w:rsidRDefault="00C55C9D">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rsidR="00AD3616" w:rsidRDefault="00C55C9D">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rsidR="00AD3616" w:rsidRDefault="00C55C9D">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rsidR="00AD3616" w:rsidRDefault="00C55C9D">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rsidR="00AD3616" w:rsidRDefault="00C55C9D">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rsidR="00AD3616" w:rsidRDefault="00C55C9D">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rsidR="00AD3616" w:rsidRDefault="00C55C9D">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rsidR="00AD3616" w:rsidRDefault="00C55C9D">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rsidR="00AD3616" w:rsidRDefault="00C55C9D">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rsidR="00AD3616" w:rsidRDefault="00C55C9D">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rsidR="00AD3616" w:rsidRDefault="00C55C9D">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rsidR="00AD3616" w:rsidRDefault="00C55C9D">
      <w:pPr>
        <w:keepLines/>
        <w:overflowPunct w:val="0"/>
        <w:autoSpaceDE w:val="0"/>
        <w:autoSpaceDN w:val="0"/>
        <w:adjustRightInd w:val="0"/>
        <w:spacing w:after="0"/>
        <w:ind w:left="1702" w:hanging="1418"/>
        <w:rPr>
          <w:ins w:id="129" w:author="Huawei, HiSilicon_R2#123" w:date="2023-07-17T14:30:00Z"/>
          <w:lang w:eastAsia="ja-JP"/>
        </w:rPr>
      </w:pPr>
      <w:ins w:id="130" w:author="Huawei, HiSilicon_R2#123" w:date="2023-07-17T14:30:00Z">
        <w:r>
          <w:rPr>
            <w:lang w:eastAsia="ja-JP"/>
          </w:rPr>
          <w:t>MP</w:t>
        </w:r>
        <w:r>
          <w:rPr>
            <w:lang w:eastAsia="ja-JP"/>
          </w:rPr>
          <w:tab/>
          <w:t>Multi</w:t>
        </w:r>
      </w:ins>
      <w:ins w:id="131" w:author="Huawei, HiSilicon_R2#123_v0" w:date="2023-08-29T14:46:00Z">
        <w:r>
          <w:rPr>
            <w:lang w:eastAsia="ja-JP"/>
          </w:rPr>
          <w:t>-</w:t>
        </w:r>
      </w:ins>
      <w:ins w:id="132" w:author="Huawei, HiSilicon_Post R2#123_v2" w:date="2023-09-06T08:56:00Z">
        <w:r>
          <w:rPr>
            <w:lang w:eastAsia="ja-JP"/>
          </w:rPr>
          <w:t>p</w:t>
        </w:r>
      </w:ins>
      <w:ins w:id="133" w:author="Huawei, HiSilicon_R2#123" w:date="2023-07-17T14:30:00Z">
        <w:r>
          <w:rPr>
            <w:lang w:eastAsia="ja-JP"/>
          </w:rPr>
          <w:t>ath</w:t>
        </w:r>
      </w:ins>
    </w:p>
    <w:p w:rsidR="00AD3616" w:rsidRDefault="00C55C9D">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rsidR="00AD3616" w:rsidRDefault="00C55C9D">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rsidR="00AD3616" w:rsidRDefault="00C55C9D">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rsidR="00AD3616" w:rsidRDefault="00C55C9D">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rsidR="00AD3616" w:rsidRDefault="00C55C9D">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rsidR="00AD3616" w:rsidRDefault="00C55C9D">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rsidR="00AD3616" w:rsidRDefault="00C55C9D">
      <w:pPr>
        <w:keepLines/>
        <w:overflowPunct w:val="0"/>
        <w:autoSpaceDE w:val="0"/>
        <w:autoSpaceDN w:val="0"/>
        <w:adjustRightInd w:val="0"/>
        <w:spacing w:after="0"/>
        <w:ind w:left="1702" w:hanging="1418"/>
        <w:rPr>
          <w:ins w:id="134" w:author="Huawei, HiSilicon_R2#123" w:date="2023-07-27T15:56:00Z"/>
          <w:lang w:eastAsia="ja-JP"/>
        </w:rPr>
      </w:pPr>
      <w:ins w:id="135" w:author="Huawei, HiSilicon_R2#123" w:date="2023-07-27T15:56:00Z">
        <w:r>
          <w:rPr>
            <w:lang w:eastAsia="ja-JP"/>
          </w:rPr>
          <w:t>N3C</w:t>
        </w:r>
        <w:r>
          <w:rPr>
            <w:lang w:eastAsia="ja-JP"/>
          </w:rPr>
          <w:tab/>
          <w:t>Non-3GPP Connection</w:t>
        </w:r>
      </w:ins>
    </w:p>
    <w:p w:rsidR="00AD3616" w:rsidRDefault="00C55C9D">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rsidR="00AD3616" w:rsidRDefault="00C55C9D">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rsidR="00AD3616" w:rsidRDefault="00C55C9D">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rsidR="00AD3616" w:rsidRDefault="00C55C9D">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rsidR="00AD3616" w:rsidRDefault="00C55C9D">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rsidR="00AD3616" w:rsidRDefault="00C55C9D">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rsidR="00AD3616" w:rsidRDefault="00C55C9D">
      <w:pPr>
        <w:keepLines/>
        <w:overflowPunct w:val="0"/>
        <w:autoSpaceDE w:val="0"/>
        <w:autoSpaceDN w:val="0"/>
        <w:adjustRightInd w:val="0"/>
        <w:spacing w:after="0"/>
        <w:ind w:left="1702" w:hanging="1418"/>
        <w:rPr>
          <w:lang w:eastAsia="zh-CN"/>
        </w:rPr>
      </w:pPr>
      <w:r>
        <w:rPr>
          <w:lang w:eastAsia="ja-JP"/>
        </w:rPr>
        <w:lastRenderedPageBreak/>
        <w:t>NR-DC</w:t>
      </w:r>
      <w:r>
        <w:rPr>
          <w:lang w:eastAsia="ja-JP"/>
        </w:rPr>
        <w:tab/>
        <w:t>NR-NR Dual Connectivity</w:t>
      </w:r>
    </w:p>
    <w:p w:rsidR="00AD3616" w:rsidRDefault="00C55C9D">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rsidR="00AD3616" w:rsidRDefault="00C55C9D">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rsidR="00AD3616" w:rsidRDefault="00C55C9D">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rsidR="00AD3616" w:rsidRDefault="00C55C9D">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rsidR="00AD3616" w:rsidRDefault="00C55C9D">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rsidR="00AD3616" w:rsidRDefault="00C55C9D">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rsidR="00AD3616" w:rsidRDefault="00C55C9D">
      <w:pPr>
        <w:keepLines/>
        <w:overflowPunct w:val="0"/>
        <w:autoSpaceDE w:val="0"/>
        <w:autoSpaceDN w:val="0"/>
        <w:adjustRightInd w:val="0"/>
        <w:spacing w:after="0"/>
        <w:ind w:left="1702" w:hanging="1418"/>
        <w:rPr>
          <w:lang w:eastAsia="ja-JP"/>
        </w:rPr>
      </w:pPr>
      <w:bookmarkStart w:id="136" w:name="_Hlk92652518"/>
      <w:r>
        <w:rPr>
          <w:rFonts w:eastAsia="等线"/>
          <w:lang w:eastAsia="ja-JP"/>
        </w:rPr>
        <w:t>PEI</w:t>
      </w:r>
      <w:r>
        <w:rPr>
          <w:rFonts w:eastAsia="等线"/>
          <w:lang w:eastAsia="ja-JP"/>
        </w:rPr>
        <w:tab/>
        <w:t>Paging Early Indication</w:t>
      </w:r>
    </w:p>
    <w:bookmarkEnd w:id="136"/>
    <w:p w:rsidR="00AD3616" w:rsidRDefault="00C55C9D">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rsidR="00AD3616" w:rsidRDefault="00C55C9D">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rsidR="00AD3616" w:rsidRDefault="00C55C9D">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rsidR="00AD3616" w:rsidRDefault="00C55C9D">
      <w:pPr>
        <w:keepLines/>
        <w:overflowPunct w:val="0"/>
        <w:autoSpaceDE w:val="0"/>
        <w:autoSpaceDN w:val="0"/>
        <w:adjustRightInd w:val="0"/>
        <w:spacing w:after="0"/>
        <w:ind w:left="1702" w:hanging="1418"/>
        <w:rPr>
          <w:lang w:eastAsia="ja-JP"/>
        </w:rPr>
      </w:pPr>
      <w:r>
        <w:rPr>
          <w:lang w:eastAsia="ja-JP"/>
        </w:rPr>
        <w:t>posSIB</w:t>
      </w:r>
      <w:r>
        <w:rPr>
          <w:lang w:eastAsia="ja-JP"/>
        </w:rPr>
        <w:tab/>
        <w:t>Positioning SIB</w:t>
      </w:r>
    </w:p>
    <w:p w:rsidR="00AD3616" w:rsidRDefault="00C55C9D">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rsidR="00AD3616" w:rsidRDefault="00C55C9D">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rsidR="00AD3616" w:rsidRDefault="00C55C9D">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rsidR="00AD3616" w:rsidRDefault="00C55C9D">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rsidR="00AD3616" w:rsidRDefault="00C55C9D">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rsidR="00AD3616" w:rsidRDefault="00C55C9D">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rsidR="00AD3616" w:rsidRDefault="00C55C9D">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rsidR="00AD3616" w:rsidRDefault="00C55C9D">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rsidR="00AD3616" w:rsidRDefault="00C55C9D">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rsidR="00AD3616" w:rsidRDefault="00C55C9D">
      <w:pPr>
        <w:keepLines/>
        <w:overflowPunct w:val="0"/>
        <w:autoSpaceDE w:val="0"/>
        <w:autoSpaceDN w:val="0"/>
        <w:adjustRightInd w:val="0"/>
        <w:spacing w:after="0"/>
        <w:ind w:left="1702" w:hanging="1418"/>
        <w:rPr>
          <w:lang w:eastAsia="ja-JP"/>
        </w:rPr>
      </w:pPr>
      <w:r>
        <w:rPr>
          <w:lang w:eastAsia="ja-JP"/>
        </w:rPr>
        <w:t>RAT</w:t>
      </w:r>
      <w:r>
        <w:rPr>
          <w:lang w:eastAsia="ja-JP"/>
        </w:rPr>
        <w:tab/>
        <w:t>Radio Access Technology</w:t>
      </w:r>
    </w:p>
    <w:p w:rsidR="00AD3616" w:rsidRDefault="00C55C9D">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rsidR="00AD3616" w:rsidRDefault="00C55C9D">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rsidR="00AD3616" w:rsidRDefault="00C55C9D">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rsidR="00AD3616" w:rsidRDefault="00C55C9D">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rsidR="00AD3616" w:rsidRDefault="00C55C9D">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rsidR="00AD3616" w:rsidRDefault="00C55C9D">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rsidR="00AD3616" w:rsidRDefault="00C55C9D">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rsidR="00AD3616" w:rsidRDefault="00C55C9D">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rsidR="00AD3616" w:rsidRDefault="00C55C9D">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rsidR="00AD3616" w:rsidRDefault="00C55C9D">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rsidR="00AD3616" w:rsidRDefault="00C55C9D">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rsidR="00AD3616" w:rsidRDefault="00C55C9D">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rsidR="00AD3616" w:rsidRDefault="00C55C9D">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rsidR="00AD3616" w:rsidRDefault="00C55C9D">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rsidR="00AD3616" w:rsidRDefault="00C55C9D">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rsidR="00AD3616" w:rsidRDefault="00C55C9D">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rsidR="00AD3616" w:rsidRDefault="00C55C9D">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rsidR="00AD3616" w:rsidRDefault="00C55C9D">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rsidR="00AD3616" w:rsidRDefault="00C55C9D">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rsidR="00AD3616" w:rsidRDefault="00C55C9D">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rsidR="00AD3616" w:rsidRDefault="00C55C9D">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rsidR="00AD3616" w:rsidRDefault="00C55C9D">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rsidR="00AD3616" w:rsidRDefault="00C55C9D">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rsidR="00AD3616" w:rsidRDefault="00C55C9D">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rsidR="00AD3616" w:rsidRDefault="00C55C9D">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rsidR="00AD3616" w:rsidRDefault="00C55C9D">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rsidR="00AD3616" w:rsidRDefault="00C55C9D">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rsidR="00AD3616" w:rsidRDefault="00C55C9D">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rsidR="00AD3616" w:rsidRDefault="00C55C9D">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rsidR="00AD3616" w:rsidRDefault="00C55C9D">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rsidR="00AD3616" w:rsidRDefault="00C55C9D">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rsidR="00AD3616" w:rsidRDefault="00C55C9D">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rsidR="00AD3616" w:rsidRDefault="00C55C9D">
      <w:pPr>
        <w:keepLines/>
        <w:overflowPunct w:val="0"/>
        <w:autoSpaceDE w:val="0"/>
        <w:autoSpaceDN w:val="0"/>
        <w:adjustRightInd w:val="0"/>
        <w:spacing w:after="0"/>
        <w:ind w:left="1702" w:hanging="1418"/>
      </w:pPr>
      <w:r>
        <w:t>U2N</w:t>
      </w:r>
      <w:r>
        <w:tab/>
        <w:t>UE-to-Network</w:t>
      </w:r>
    </w:p>
    <w:p w:rsidR="00AD3616" w:rsidRDefault="00C55C9D">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rsidR="00AD3616" w:rsidRDefault="00C55C9D">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rsidR="00AD3616" w:rsidRDefault="00C55C9D">
      <w:pPr>
        <w:keepLines/>
        <w:overflowPunct w:val="0"/>
        <w:autoSpaceDE w:val="0"/>
        <w:autoSpaceDN w:val="0"/>
        <w:adjustRightInd w:val="0"/>
        <w:spacing w:after="0"/>
        <w:ind w:left="1702" w:hanging="1418"/>
        <w:rPr>
          <w:lang w:eastAsia="ja-JP"/>
        </w:rPr>
      </w:pPr>
      <w:r>
        <w:rPr>
          <w:lang w:eastAsia="ja-JP"/>
        </w:rPr>
        <w:lastRenderedPageBreak/>
        <w:t>UL</w:t>
      </w:r>
      <w:r>
        <w:rPr>
          <w:lang w:eastAsia="ja-JP"/>
        </w:rPr>
        <w:tab/>
        <w:t>Uplink</w:t>
      </w:r>
    </w:p>
    <w:p w:rsidR="00AD3616" w:rsidRDefault="00C55C9D">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rsidR="00AD3616" w:rsidRDefault="00C55C9D">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rsidR="00AD3616" w:rsidRDefault="00C55C9D">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rsidR="00AD3616" w:rsidRDefault="00AD3616">
      <w:pPr>
        <w:keepLines/>
        <w:overflowPunct w:val="0"/>
        <w:autoSpaceDE w:val="0"/>
        <w:autoSpaceDN w:val="0"/>
        <w:adjustRightInd w:val="0"/>
        <w:spacing w:after="0"/>
        <w:ind w:left="1702" w:hanging="1418"/>
        <w:rPr>
          <w:lang w:eastAsia="ja-JP"/>
        </w:rPr>
      </w:pPr>
    </w:p>
    <w:p w:rsidR="00AD3616" w:rsidRDefault="00C55C9D">
      <w:pPr>
        <w:overflowPunct w:val="0"/>
        <w:autoSpaceDE w:val="0"/>
        <w:autoSpaceDN w:val="0"/>
        <w:adjustRightInd w:val="0"/>
        <w:rPr>
          <w:lang w:eastAsia="ja-JP"/>
        </w:rPr>
      </w:pPr>
      <w:r>
        <w:rPr>
          <w:lang w:eastAsia="ja-JP"/>
        </w:rPr>
        <w:t>In the ASN.1, lower case may be used for some (parts) of the above abbreviations e.g. c-RNTI.</w:t>
      </w:r>
    </w:p>
    <w:p w:rsidR="00AD3616" w:rsidRDefault="00AD3616">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rsidR="00AD3616" w:rsidRDefault="00AD3616">
      <w:pPr>
        <w:overflowPunct w:val="0"/>
        <w:autoSpaceDE w:val="0"/>
        <w:autoSpaceDN w:val="0"/>
        <w:adjustRightInd w:val="0"/>
        <w:rPr>
          <w:lang w:eastAsia="ja-JP"/>
        </w:rPr>
      </w:pPr>
    </w:p>
    <w:p w:rsidR="00AD3616" w:rsidRDefault="00C55C9D">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137" w:name="_Toc139044927"/>
      <w:bookmarkStart w:id="138" w:name="_Toc60776692"/>
      <w:r>
        <w:rPr>
          <w:rFonts w:ascii="Arial" w:eastAsia="MS Mincho" w:hAnsi="Arial"/>
          <w:sz w:val="28"/>
          <w:lang w:eastAsia="ja-JP"/>
        </w:rPr>
        <w:t>4.2.2</w:t>
      </w:r>
      <w:r>
        <w:rPr>
          <w:rFonts w:ascii="Arial" w:eastAsia="MS Mincho" w:hAnsi="Arial"/>
          <w:sz w:val="28"/>
          <w:lang w:eastAsia="ja-JP"/>
        </w:rPr>
        <w:tab/>
        <w:t>Signalling radio bearers</w:t>
      </w:r>
      <w:bookmarkEnd w:id="137"/>
      <w:bookmarkEnd w:id="138"/>
    </w:p>
    <w:p w:rsidR="00AD3616" w:rsidRDefault="00C55C9D">
      <w:pPr>
        <w:overflowPunct w:val="0"/>
        <w:autoSpaceDE w:val="0"/>
        <w:autoSpaceDN w:val="0"/>
        <w:adjustRightInd w:val="0"/>
        <w:rPr>
          <w:rFonts w:eastAsia="Times New Roman"/>
          <w:lang w:eastAsia="ja-JP"/>
        </w:rPr>
      </w:pPr>
      <w:r>
        <w:rPr>
          <w:rFonts w:eastAsia="Times New Roman"/>
          <w:lang w:eastAsia="ja-JP"/>
        </w:rPr>
        <w:t>"Signalling Radio Bearers" (SRBs) are defined as Radio Bearers (RB</w:t>
      </w:r>
      <w:r>
        <w:rPr>
          <w:lang w:eastAsia="ja-JP"/>
        </w:rPr>
        <w:t>s</w:t>
      </w:r>
      <w:r>
        <w:rPr>
          <w:rFonts w:eastAsia="Times New Roman"/>
          <w:lang w:eastAsia="ja-JP"/>
        </w:rPr>
        <w:t>) that are used only for the transmission of RRC and NAS messages. More specifically, the following SRBs are defined:</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t>SRB0 is for RRC messages using the CCCH logical channel;</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t>SRB1 is for RRC messages (which may include a piggybacked NAS message) as well as for NAS messages prior to the establishment of SRB2, all using DCCH logical channel;</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t>SRB3 is for specific RRC messages when UE is in (NG)EN-DC or NR-DC, all using DCCH logical channel;</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rsidR="00AD3616" w:rsidRDefault="00C55C9D">
      <w:pPr>
        <w:overflowPunct w:val="0"/>
        <w:autoSpaceDE w:val="0"/>
        <w:autoSpaceDN w:val="0"/>
        <w:adjustRightInd w:val="0"/>
        <w:rPr>
          <w:rFonts w:eastAsia="Times New Roman"/>
          <w:lang w:eastAsia="ja-JP"/>
        </w:rPr>
      </w:pPr>
      <w:r>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t>The NAS messages transferred via SRB2 are also contained in RRC messages, which however do not include any RRC protocol control information.</w:t>
      </w:r>
    </w:p>
    <w:p w:rsidR="00AD3616" w:rsidRDefault="00C55C9D">
      <w:pPr>
        <w:overflowPunct w:val="0"/>
        <w:autoSpaceDE w:val="0"/>
        <w:autoSpaceDN w:val="0"/>
        <w:adjustRightInd w:val="0"/>
        <w:rPr>
          <w:rFonts w:eastAsia="Times New Roman"/>
          <w:lang w:eastAsia="ja-JP"/>
        </w:rPr>
      </w:pPr>
      <w:r>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rsidR="00AD3616" w:rsidRDefault="00C55C9D">
      <w:pPr>
        <w:overflowPunct w:val="0"/>
        <w:autoSpaceDE w:val="0"/>
        <w:autoSpaceDN w:val="0"/>
        <w:adjustRightInd w:val="0"/>
        <w:rPr>
          <w:rFonts w:eastAsia="Times New Roman"/>
          <w:lang w:eastAsia="ja-JP"/>
        </w:rPr>
      </w:pPr>
      <w:r>
        <w:rPr>
          <w:rFonts w:eastAsia="Times New Roman"/>
          <w:lang w:eastAsia="ja-JP"/>
        </w:rPr>
        <w:t xml:space="preserve">Split SRB is supported for all the MR-DC options </w:t>
      </w:r>
      <w:ins w:id="139" w:author="Huawei, HiSilicon_R2#123_v0" w:date="2023-08-30T08:59:00Z">
        <w:r>
          <w:rPr>
            <w:rFonts w:eastAsia="Times New Roman"/>
            <w:lang w:eastAsia="ja-JP"/>
          </w:rPr>
          <w:t xml:space="preserve">as well as MP </w:t>
        </w:r>
      </w:ins>
      <w:r>
        <w:rPr>
          <w:rFonts w:eastAsia="Times New Roman"/>
          <w:lang w:eastAsia="ja-JP"/>
        </w:rPr>
        <w:t>in both SRB1 and SRB2 (split SRB is not supported for SRB0, SRB3 and SRB4).</w:t>
      </w:r>
    </w:p>
    <w:p w:rsidR="00AD3616" w:rsidRDefault="00C55C9D">
      <w:pPr>
        <w:overflowPunct w:val="0"/>
        <w:autoSpaceDE w:val="0"/>
        <w:autoSpaceDN w:val="0"/>
        <w:adjustRightInd w:val="0"/>
        <w:rPr>
          <w:rFonts w:eastAsia="Times New Roman"/>
          <w:lang w:eastAsia="ja-JP"/>
        </w:rPr>
      </w:pPr>
      <w:r>
        <w:rPr>
          <w:rFonts w:eastAsia="Times New Roman"/>
          <w:lang w:eastAsia="ja-JP"/>
        </w:rPr>
        <w:t>For operation with shared spectrum channel access in FR1, SRB0, SRB1 and SRB3 are assigned with the highest priority Channel Access Priority Class (CAPC), (i.e. CAPC = 1) while CAPC for SRB2 is configurable.</w:t>
      </w:r>
    </w:p>
    <w:p w:rsidR="00AD3616" w:rsidRDefault="00AD3616">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rsidR="00AD3616" w:rsidRDefault="00C55C9D">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40" w:name="_Toc139044931"/>
      <w:bookmarkStart w:id="141" w:name="_Toc60776696"/>
      <w:r>
        <w:rPr>
          <w:rFonts w:ascii="Arial" w:eastAsia="MS Mincho" w:hAnsi="Arial"/>
          <w:sz w:val="32"/>
          <w:lang w:eastAsia="ja-JP"/>
        </w:rPr>
        <w:t>4.4</w:t>
      </w:r>
      <w:r>
        <w:rPr>
          <w:rFonts w:ascii="Arial" w:eastAsia="MS Mincho" w:hAnsi="Arial"/>
          <w:sz w:val="32"/>
          <w:lang w:eastAsia="ja-JP"/>
        </w:rPr>
        <w:tab/>
        <w:t>Functions</w:t>
      </w:r>
      <w:bookmarkEnd w:id="140"/>
      <w:bookmarkEnd w:id="141"/>
    </w:p>
    <w:p w:rsidR="00AD3616" w:rsidRDefault="00C55C9D">
      <w:pPr>
        <w:keepNext/>
        <w:overflowPunct w:val="0"/>
        <w:autoSpaceDE w:val="0"/>
        <w:autoSpaceDN w:val="0"/>
        <w:adjustRightInd w:val="0"/>
        <w:rPr>
          <w:rFonts w:eastAsia="MS Mincho"/>
          <w:lang w:eastAsia="ja-JP"/>
        </w:rPr>
      </w:pPr>
      <w:r>
        <w:rPr>
          <w:lang w:eastAsia="ja-JP"/>
        </w:rPr>
        <w:t>The RRC protocol includes the following main functions:</w:t>
      </w:r>
    </w:p>
    <w:p w:rsidR="00AD3616" w:rsidRDefault="00C55C9D">
      <w:pPr>
        <w:overflowPunct w:val="0"/>
        <w:autoSpaceDE w:val="0"/>
        <w:autoSpaceDN w:val="0"/>
        <w:adjustRightInd w:val="0"/>
        <w:ind w:left="568" w:hanging="284"/>
        <w:rPr>
          <w:lang w:eastAsia="ja-JP"/>
        </w:rPr>
      </w:pPr>
      <w:r>
        <w:rPr>
          <w:lang w:eastAsia="ja-JP"/>
        </w:rPr>
        <w:t>-</w:t>
      </w:r>
      <w:r>
        <w:rPr>
          <w:lang w:eastAsia="ja-JP"/>
        </w:rPr>
        <w:tab/>
        <w:t>Broadcast of system information:</w:t>
      </w:r>
    </w:p>
    <w:p w:rsidR="00AD3616" w:rsidRDefault="00C55C9D">
      <w:pPr>
        <w:overflowPunct w:val="0"/>
        <w:autoSpaceDE w:val="0"/>
        <w:autoSpaceDN w:val="0"/>
        <w:adjustRightInd w:val="0"/>
        <w:ind w:left="851" w:hanging="284"/>
        <w:rPr>
          <w:lang w:eastAsia="ja-JP"/>
        </w:rPr>
      </w:pPr>
      <w:r>
        <w:rPr>
          <w:lang w:eastAsia="ja-JP"/>
        </w:rPr>
        <w:t>-</w:t>
      </w:r>
      <w:r>
        <w:rPr>
          <w:lang w:eastAsia="ja-JP"/>
        </w:rPr>
        <w:tab/>
        <w:t>Including NAS common information;</w:t>
      </w:r>
    </w:p>
    <w:p w:rsidR="00AD3616" w:rsidRDefault="00C55C9D">
      <w:pPr>
        <w:overflowPunct w:val="0"/>
        <w:autoSpaceDE w:val="0"/>
        <w:autoSpaceDN w:val="0"/>
        <w:adjustRightInd w:val="0"/>
        <w:ind w:left="851" w:hanging="284"/>
        <w:rPr>
          <w:lang w:eastAsia="ja-JP"/>
        </w:rPr>
      </w:pPr>
      <w:r>
        <w:rPr>
          <w:lang w:eastAsia="ja-JP"/>
        </w:rPr>
        <w:lastRenderedPageBreak/>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rsidR="00AD3616" w:rsidRDefault="00C55C9D">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rsidR="00AD3616" w:rsidRDefault="00C55C9D">
      <w:pPr>
        <w:overflowPunct w:val="0"/>
        <w:autoSpaceDE w:val="0"/>
        <w:autoSpaceDN w:val="0"/>
        <w:adjustRightInd w:val="0"/>
        <w:ind w:left="851" w:hanging="284"/>
        <w:rPr>
          <w:lang w:eastAsia="ja-JP"/>
        </w:rPr>
      </w:pPr>
      <w:r>
        <w:rPr>
          <w:lang w:eastAsia="ja-JP"/>
        </w:rPr>
        <w:t>-</w:t>
      </w:r>
      <w:r>
        <w:rPr>
          <w:lang w:eastAsia="ja-JP"/>
        </w:rPr>
        <w:tab/>
        <w:t>Including positioning assistance data.</w:t>
      </w:r>
    </w:p>
    <w:p w:rsidR="00AD3616" w:rsidRDefault="00C55C9D">
      <w:pPr>
        <w:overflowPunct w:val="0"/>
        <w:autoSpaceDE w:val="0"/>
        <w:autoSpaceDN w:val="0"/>
        <w:adjustRightInd w:val="0"/>
        <w:ind w:left="568" w:hanging="284"/>
        <w:rPr>
          <w:lang w:eastAsia="ja-JP"/>
        </w:rPr>
      </w:pPr>
      <w:r>
        <w:rPr>
          <w:lang w:eastAsia="ja-JP"/>
        </w:rPr>
        <w:t>-</w:t>
      </w:r>
      <w:r>
        <w:rPr>
          <w:lang w:eastAsia="ja-JP"/>
        </w:rPr>
        <w:tab/>
        <w:t>RRC connection control:</w:t>
      </w:r>
    </w:p>
    <w:p w:rsidR="00AD3616" w:rsidRDefault="00C55C9D">
      <w:pPr>
        <w:overflowPunct w:val="0"/>
        <w:autoSpaceDE w:val="0"/>
        <w:autoSpaceDN w:val="0"/>
        <w:adjustRightInd w:val="0"/>
        <w:ind w:left="851" w:hanging="284"/>
        <w:rPr>
          <w:lang w:eastAsia="ja-JP"/>
        </w:rPr>
      </w:pPr>
      <w:r>
        <w:rPr>
          <w:lang w:eastAsia="ja-JP"/>
        </w:rPr>
        <w:t>-</w:t>
      </w:r>
      <w:r>
        <w:rPr>
          <w:lang w:eastAsia="ja-JP"/>
        </w:rPr>
        <w:tab/>
        <w:t>Paging;</w:t>
      </w:r>
    </w:p>
    <w:p w:rsidR="00AD3616" w:rsidRDefault="00C55C9D">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rsidR="00AD3616" w:rsidRDefault="00C55C9D">
      <w:pPr>
        <w:overflowPunct w:val="0"/>
        <w:autoSpaceDE w:val="0"/>
        <w:autoSpaceDN w:val="0"/>
        <w:adjustRightInd w:val="0"/>
        <w:ind w:left="851" w:hanging="284"/>
        <w:rPr>
          <w:lang w:eastAsia="ja-JP"/>
        </w:rPr>
      </w:pPr>
      <w:r>
        <w:rPr>
          <w:lang w:eastAsia="ja-JP"/>
        </w:rPr>
        <w:t>-</w:t>
      </w:r>
      <w:r>
        <w:rPr>
          <w:lang w:eastAsia="ja-JP"/>
        </w:rPr>
        <w:tab/>
        <w:t>Access barring;</w:t>
      </w:r>
    </w:p>
    <w:p w:rsidR="00AD3616" w:rsidRDefault="00C55C9D">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rsidR="00AD3616" w:rsidRDefault="00C55C9D">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rsidR="00AD3616" w:rsidRDefault="00C55C9D">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rsidR="00AD3616" w:rsidRDefault="00C55C9D">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rsidR="00AD3616" w:rsidRDefault="00C55C9D">
      <w:pPr>
        <w:overflowPunct w:val="0"/>
        <w:autoSpaceDE w:val="0"/>
        <w:autoSpaceDN w:val="0"/>
        <w:adjustRightInd w:val="0"/>
        <w:ind w:left="851" w:hanging="284"/>
        <w:rPr>
          <w:lang w:eastAsia="ja-JP"/>
        </w:rPr>
      </w:pPr>
      <w:r>
        <w:rPr>
          <w:lang w:eastAsia="ja-JP"/>
        </w:rPr>
        <w:t>-</w:t>
      </w:r>
      <w:r>
        <w:rPr>
          <w:lang w:eastAsia="ja-JP"/>
        </w:rPr>
        <w:tab/>
        <w:t>In case of DC, cell management including e.g. change of PSCell, addition/modification/release of SCG cell(s);</w:t>
      </w:r>
    </w:p>
    <w:p w:rsidR="00AD3616" w:rsidRDefault="00C55C9D">
      <w:pPr>
        <w:overflowPunct w:val="0"/>
        <w:autoSpaceDE w:val="0"/>
        <w:autoSpaceDN w:val="0"/>
        <w:adjustRightInd w:val="0"/>
        <w:ind w:left="851" w:hanging="284"/>
        <w:rPr>
          <w:ins w:id="142" w:author="Huawei, HiSilicon_R2#123" w:date="2023-07-07T12:01:00Z"/>
          <w:lang w:eastAsia="ja-JP"/>
        </w:rPr>
      </w:pPr>
      <w:r>
        <w:rPr>
          <w:lang w:eastAsia="ja-JP"/>
        </w:rPr>
        <w:t>-</w:t>
      </w:r>
      <w:r>
        <w:rPr>
          <w:lang w:eastAsia="ja-JP"/>
        </w:rPr>
        <w:tab/>
        <w:t>In case of CA, cell management including e.g. addition/modification/release of SCell(s);</w:t>
      </w:r>
    </w:p>
    <w:p w:rsidR="00AD3616" w:rsidRDefault="00C55C9D">
      <w:pPr>
        <w:overflowPunct w:val="0"/>
        <w:autoSpaceDE w:val="0"/>
        <w:autoSpaceDN w:val="0"/>
        <w:adjustRightInd w:val="0"/>
        <w:ind w:left="851" w:hanging="284"/>
        <w:rPr>
          <w:lang w:eastAsia="ja-JP"/>
        </w:rPr>
      </w:pPr>
      <w:ins w:id="143" w:author="Huawei, HiSilicon_R2#123" w:date="2023-07-07T12:01:00Z">
        <w:r>
          <w:rPr>
            <w:lang w:eastAsia="ja-JP"/>
          </w:rPr>
          <w:t>-</w:t>
        </w:r>
      </w:ins>
      <w:ins w:id="144" w:author="Huawei, HiSilicon_R2#123" w:date="2023-07-07T12:02:00Z">
        <w:r>
          <w:rPr>
            <w:lang w:eastAsia="ja-JP"/>
          </w:rPr>
          <w:tab/>
        </w:r>
      </w:ins>
      <w:ins w:id="145" w:author="Huawei, HiSilicon_R2#123" w:date="2023-07-07T12:01:00Z">
        <w:r>
          <w:rPr>
            <w:lang w:eastAsia="ja-JP"/>
          </w:rPr>
          <w:t xml:space="preserve">In </w:t>
        </w:r>
      </w:ins>
      <w:ins w:id="146" w:author="Huawei, HiSilicon_R2#123" w:date="2023-07-07T12:02:00Z">
        <w:r>
          <w:rPr>
            <w:lang w:eastAsia="ja-JP"/>
          </w:rPr>
          <w:t xml:space="preserve">case of </w:t>
        </w:r>
      </w:ins>
      <w:ins w:id="147" w:author="Huawei, HiSilicon_R2#123" w:date="2023-07-17T14:41:00Z">
        <w:r>
          <w:rPr>
            <w:lang w:eastAsia="ja-JP"/>
          </w:rPr>
          <w:t>MP</w:t>
        </w:r>
      </w:ins>
      <w:ins w:id="148" w:author="Huawei, HiSilicon_R2#123" w:date="2023-07-07T12:02:00Z">
        <w:r>
          <w:rPr>
            <w:lang w:eastAsia="ja-JP"/>
          </w:rPr>
          <w:t xml:space="preserve">, path management including </w:t>
        </w:r>
      </w:ins>
      <w:ins w:id="149" w:author="Huawei, HiSilicon_Post R2#123_v4" w:date="2023-09-07T16:52:00Z">
        <w:r>
          <w:rPr>
            <w:lang w:eastAsia="ja-JP"/>
          </w:rPr>
          <w:t>e.</w:t>
        </w:r>
      </w:ins>
      <w:ins w:id="150" w:author="Huawei, HiSilicon_Post R2#123_v4" w:date="2023-09-07T16:53:00Z">
        <w:r>
          <w:rPr>
            <w:lang w:eastAsia="ja-JP"/>
          </w:rPr>
          <w:t xml:space="preserve">g. </w:t>
        </w:r>
      </w:ins>
      <w:ins w:id="151" w:author="Huawei, HiSilicon_R2#123" w:date="2023-07-07T12:02:00Z">
        <w:r>
          <w:rPr>
            <w:lang w:eastAsia="ja-JP"/>
          </w:rPr>
          <w:t>indirect path addition</w:t>
        </w:r>
      </w:ins>
      <w:ins w:id="152" w:author="Huawei, HiSilicon_R2#123" w:date="2023-07-07T12:03:00Z">
        <w:r>
          <w:rPr>
            <w:lang w:eastAsia="ja-JP"/>
          </w:rPr>
          <w:t>/modification/release;</w:t>
        </w:r>
      </w:ins>
      <w:ins w:id="153" w:author="Huawei, HiSilicon_R2#123" w:date="2023-07-07T12:02:00Z">
        <w:r>
          <w:rPr>
            <w:lang w:eastAsia="ja-JP"/>
          </w:rPr>
          <w:t xml:space="preserve"> </w:t>
        </w:r>
      </w:ins>
    </w:p>
    <w:p w:rsidR="00AD3616" w:rsidRDefault="00C55C9D">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rsidR="00AD3616" w:rsidRDefault="00C55C9D">
      <w:pPr>
        <w:overflowPunct w:val="0"/>
        <w:autoSpaceDE w:val="0"/>
        <w:autoSpaceDN w:val="0"/>
        <w:adjustRightInd w:val="0"/>
        <w:ind w:left="851" w:hanging="284"/>
        <w:rPr>
          <w:lang w:eastAsia="ja-JP"/>
        </w:rPr>
      </w:pPr>
      <w:r>
        <w:rPr>
          <w:lang w:eastAsia="ja-JP"/>
        </w:rPr>
        <w:t>-</w:t>
      </w:r>
      <w:r>
        <w:rPr>
          <w:lang w:eastAsia="ja-JP"/>
        </w:rPr>
        <w:tab/>
        <w:t>Recovery from radio link failure.</w:t>
      </w:r>
    </w:p>
    <w:p w:rsidR="00AD3616" w:rsidRDefault="00C55C9D">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rsidR="00AD3616" w:rsidRDefault="00C55C9D">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rsidR="00AD3616" w:rsidRDefault="00C55C9D">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rsidR="00AD3616" w:rsidRDefault="00C55C9D">
      <w:pPr>
        <w:overflowPunct w:val="0"/>
        <w:autoSpaceDE w:val="0"/>
        <w:autoSpaceDN w:val="0"/>
        <w:adjustRightInd w:val="0"/>
        <w:ind w:left="851" w:hanging="284"/>
        <w:rPr>
          <w:lang w:eastAsia="ja-JP"/>
        </w:rPr>
      </w:pPr>
      <w:r>
        <w:rPr>
          <w:lang w:eastAsia="ja-JP"/>
        </w:rPr>
        <w:t>-</w:t>
      </w:r>
      <w:r>
        <w:rPr>
          <w:lang w:eastAsia="ja-JP"/>
        </w:rPr>
        <w:tab/>
        <w:t>Setup and release of measurement gaps;</w:t>
      </w:r>
    </w:p>
    <w:p w:rsidR="00AD3616" w:rsidRDefault="00C55C9D">
      <w:pPr>
        <w:overflowPunct w:val="0"/>
        <w:autoSpaceDE w:val="0"/>
        <w:autoSpaceDN w:val="0"/>
        <w:adjustRightInd w:val="0"/>
        <w:ind w:left="851" w:hanging="284"/>
        <w:rPr>
          <w:lang w:eastAsia="ja-JP"/>
        </w:rPr>
      </w:pPr>
      <w:r>
        <w:rPr>
          <w:lang w:eastAsia="ja-JP"/>
        </w:rPr>
        <w:t>-</w:t>
      </w:r>
      <w:r>
        <w:rPr>
          <w:lang w:eastAsia="ja-JP"/>
        </w:rPr>
        <w:tab/>
        <w:t>Measurement reporting.</w:t>
      </w:r>
    </w:p>
    <w:p w:rsidR="00AD3616" w:rsidRDefault="00C55C9D">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rsidR="00AD3616" w:rsidRDefault="00C55C9D">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rsidR="00AD3616" w:rsidRDefault="00C55C9D">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rsidR="00AD3616" w:rsidRDefault="00C55C9D">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rsidR="00AD3616" w:rsidRDefault="00C55C9D">
      <w:pPr>
        <w:overflowPunct w:val="0"/>
        <w:autoSpaceDE w:val="0"/>
        <w:autoSpaceDN w:val="0"/>
        <w:adjustRightInd w:val="0"/>
        <w:ind w:left="568" w:hanging="284"/>
        <w:rPr>
          <w:lang w:eastAsia="ja-JP"/>
        </w:rPr>
      </w:pPr>
      <w:r>
        <w:rPr>
          <w:lang w:eastAsia="ja-JP"/>
        </w:rPr>
        <w:lastRenderedPageBreak/>
        <w:t>-</w:t>
      </w:r>
      <w:r>
        <w:rPr>
          <w:lang w:eastAsia="ja-JP"/>
        </w:rPr>
        <w:tab/>
        <w:t>Support of measurement logging and reporting for network performance optimisation, as specified in TS 37.320 [61];</w:t>
      </w:r>
    </w:p>
    <w:p w:rsidR="00AD3616" w:rsidRDefault="00C55C9D">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rsidR="00AD3616" w:rsidRDefault="00AD3616"/>
    <w:p w:rsidR="00AD3616" w:rsidRDefault="00C55C9D">
      <w:pPr>
        <w:pStyle w:val="4"/>
        <w:rPr>
          <w:lang w:eastAsia="ja-JP"/>
        </w:rPr>
      </w:pPr>
      <w:bookmarkStart w:id="154" w:name="_Toc60776745"/>
      <w:bookmarkStart w:id="155" w:name="_Toc146780702"/>
      <w:r>
        <w:t>5.3.3.1a</w:t>
      </w:r>
      <w:r>
        <w:tab/>
        <w:t>Conditions for establishing RRC Connection for NR sidelink communication</w:t>
      </w:r>
      <w:bookmarkEnd w:id="154"/>
      <w:r>
        <w:t>/discovery/V2X sidelink communication</w:t>
      </w:r>
      <w:bookmarkEnd w:id="155"/>
    </w:p>
    <w:p w:rsidR="00AD3616" w:rsidRDefault="00C55C9D">
      <w:r>
        <w:t>For</w:t>
      </w:r>
      <w:r>
        <w:rPr>
          <w:lang w:eastAsia="zh-CN"/>
        </w:rPr>
        <w:t xml:space="preserve"> NR</w:t>
      </w:r>
      <w:r>
        <w:t xml:space="preserve"> sidelink communication/discovery, an RRC connection establishment is initiated only in the following cases:</w:t>
      </w:r>
    </w:p>
    <w:p w:rsidR="00AD3616" w:rsidRDefault="00C55C9D">
      <w:pPr>
        <w:pStyle w:val="B1"/>
      </w:pPr>
      <w:r>
        <w:t>1&gt;</w:t>
      </w:r>
      <w:r>
        <w:tab/>
        <w:t xml:space="preserve">if configured by upper layers to transmit </w:t>
      </w:r>
      <w:r>
        <w:rPr>
          <w:lang w:eastAsia="zh-CN"/>
        </w:rPr>
        <w:t xml:space="preserve">NR </w:t>
      </w:r>
      <w:r>
        <w:t>sidelink communication and related data is available for transmission:</w:t>
      </w:r>
    </w:p>
    <w:p w:rsidR="00AD3616" w:rsidRDefault="00C55C9D">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rsidR="00AD3616" w:rsidRDefault="00C55C9D">
      <w:pPr>
        <w:pStyle w:val="B1"/>
        <w:rPr>
          <w:lang w:eastAsia="ja-JP"/>
        </w:rPr>
      </w:pPr>
      <w:r>
        <w:t>1&gt;</w:t>
      </w:r>
      <w:r>
        <w:tab/>
        <w:t xml:space="preserve">if configured by upper layers to transmit </w:t>
      </w:r>
      <w:r>
        <w:rPr>
          <w:lang w:eastAsia="zh-CN"/>
        </w:rPr>
        <w:t xml:space="preserve">NR </w:t>
      </w:r>
      <w:r>
        <w:t>sidelink discovery and related data is available for transmission:</w:t>
      </w:r>
    </w:p>
    <w:p w:rsidR="00AD3616" w:rsidRDefault="00C55C9D">
      <w:pPr>
        <w:pStyle w:val="B2"/>
        <w:rPr>
          <w:lang w:eastAsia="zh-CN"/>
        </w:rPr>
      </w:pPr>
      <w:r>
        <w:rPr>
          <w:lang w:eastAsia="zh-CN"/>
        </w:rPr>
        <w:t>2&gt;</w:t>
      </w:r>
      <w:r>
        <w:rPr>
          <w:lang w:eastAsia="zh-CN"/>
        </w:rPr>
        <w:tab/>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rsidR="00AD3616" w:rsidRDefault="00C55C9D">
      <w:pPr>
        <w:pStyle w:val="B2"/>
        <w:rPr>
          <w:lang w:eastAsia="zh-CN"/>
        </w:rPr>
      </w:pPr>
      <w:r>
        <w:rPr>
          <w:lang w:eastAsia="zh-CN"/>
        </w:rPr>
        <w:t>2&gt;</w:t>
      </w:r>
      <w:r>
        <w:rPr>
          <w:lang w:eastAsia="zh-CN"/>
        </w:rPr>
        <w:tab/>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rsidR="00AD3616" w:rsidRDefault="00C55C9D">
      <w:pPr>
        <w:pStyle w:val="B2"/>
        <w:rPr>
          <w:lang w:eastAsia="zh-CN"/>
        </w:rPr>
      </w:pPr>
      <w:r>
        <w:rPr>
          <w:lang w:eastAsia="zh-CN"/>
        </w:rPr>
        <w:t>2&gt;</w:t>
      </w:r>
      <w:r>
        <w:rPr>
          <w:lang w:eastAsia="zh-CN"/>
        </w:rPr>
        <w:tab/>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rsidR="00AD3616" w:rsidRDefault="00C55C9D">
      <w:pPr>
        <w:pStyle w:val="B3"/>
        <w:rPr>
          <w:lang w:eastAsia="zh-CN"/>
        </w:rPr>
      </w:pPr>
      <w:r>
        <w:rPr>
          <w:lang w:eastAsia="zh-CN"/>
        </w:rPr>
        <w:t>3&gt;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sl-DiscTxPoolSelected</w:t>
      </w:r>
      <w:r>
        <w:rPr>
          <w:lang w:eastAsia="zh-CN"/>
        </w:rPr>
        <w:t xml:space="preserve"> nor </w:t>
      </w:r>
      <w:r>
        <w:rPr>
          <w:i/>
          <w:lang w:eastAsia="zh-CN"/>
        </w:rPr>
        <w:t xml:space="preserve">sl-TxPoolSelectedNormal </w:t>
      </w:r>
      <w:r>
        <w:rPr>
          <w:lang w:eastAsia="zh-CN"/>
        </w:rPr>
        <w:t>for the concerned frequency;</w:t>
      </w:r>
    </w:p>
    <w:p w:rsidR="00AD3616" w:rsidRDefault="00C55C9D">
      <w:pPr>
        <w:rPr>
          <w:rFonts w:eastAsia="MS Mincho"/>
        </w:rPr>
      </w:pPr>
      <w:r>
        <w:rPr>
          <w:rFonts w:eastAsia="MS Mincho"/>
        </w:rPr>
        <w:t>For L2 U2N Relay UE in RRC_IDLE, an RRC connection establishment is initiated in the following cases:</w:t>
      </w:r>
    </w:p>
    <w:p w:rsidR="00AD3616" w:rsidRDefault="00C55C9D">
      <w:pPr>
        <w:pStyle w:val="B1"/>
        <w:rPr>
          <w:ins w:id="156" w:author="Huawei, HiSilicon_Post R2#123bis_v0" w:date="2023-10-17T10:12:00Z"/>
          <w:rFonts w:eastAsia="Times New Roman"/>
          <w:lang w:eastAsia="ja-JP"/>
        </w:rPr>
      </w:pPr>
      <w:r>
        <w:t>1&gt;</w:t>
      </w:r>
      <w:r>
        <w:tab/>
      </w:r>
      <w:r>
        <w:rPr>
          <w:lang w:eastAsia="zh-CN"/>
        </w:rPr>
        <w:t>if any message is received from a L2 U2N Remote UE via SL-RLC0</w:t>
      </w:r>
      <w:r>
        <w:t xml:space="preserve"> as </w:t>
      </w:r>
      <w:r>
        <w:rPr>
          <w:lang w:eastAsia="zh-CN"/>
        </w:rPr>
        <w:t>specified</w:t>
      </w:r>
      <w:r>
        <w:t xml:space="preserve"> in 9.1.1.4 or SL-RLC1 as specified in 9.2.4;</w:t>
      </w:r>
      <w:ins w:id="157" w:author="Huawei, HiSilicon_Post R2#123bis_v1" w:date="2023-10-27T11:39:00Z">
        <w:r>
          <w:t xml:space="preserve"> or</w:t>
        </w:r>
      </w:ins>
    </w:p>
    <w:p w:rsidR="00AD3616" w:rsidRDefault="00C55C9D">
      <w:pPr>
        <w:pStyle w:val="B1"/>
        <w:rPr>
          <w:lang w:eastAsia="zh-CN"/>
        </w:rPr>
      </w:pPr>
      <w:ins w:id="158" w:author="Huawei, HiSilicon_Post R2#123bis_v0" w:date="2023-10-17T10:12:00Z">
        <w:r>
          <w:t>1&gt;</w:t>
        </w:r>
        <w:r>
          <w:tab/>
        </w:r>
        <w:r>
          <w:rPr>
            <w:lang w:eastAsia="zh-CN"/>
          </w:rPr>
          <w:t xml:space="preserve">if </w:t>
        </w:r>
      </w:ins>
      <w:ins w:id="159" w:author="Huawei, HiSilicon_Post R2#123bis_v0" w:date="2023-10-17T10:13:00Z">
        <w:r>
          <w:rPr>
            <w:rFonts w:eastAsia="MS Mincho"/>
            <w:i/>
          </w:rPr>
          <w:t>RemoteUEInformationSidelink</w:t>
        </w:r>
        <w:r>
          <w:rPr>
            <w:rFonts w:eastAsia="MS Mincho"/>
          </w:rPr>
          <w:t xml:space="preserve"> </w:t>
        </w:r>
      </w:ins>
      <w:ins w:id="160" w:author="Huawei, HiSilicon_Post R2#123bis_v0" w:date="2023-10-17T10:14:00Z">
        <w:r>
          <w:rPr>
            <w:rFonts w:eastAsia="MS Mincho"/>
          </w:rPr>
          <w:t>containing the</w:t>
        </w:r>
      </w:ins>
      <w:ins w:id="161" w:author="Huawei, HiSilicon_Post R2#123bis_v0" w:date="2023-10-17T10:13:00Z">
        <w:r>
          <w:t xml:space="preserve"> </w:t>
        </w:r>
        <w:r>
          <w:rPr>
            <w:i/>
          </w:rPr>
          <w:t>connectionForMP</w:t>
        </w:r>
        <w:r>
          <w:rPr>
            <w:lang w:eastAsia="zh-CN"/>
          </w:rPr>
          <w:t xml:space="preserve"> </w:t>
        </w:r>
      </w:ins>
      <w:ins w:id="162" w:author="Huawei, HiSilicon_Post R2#123bis_v0" w:date="2023-10-17T10:12:00Z">
        <w:r>
          <w:rPr>
            <w:lang w:eastAsia="zh-CN"/>
          </w:rPr>
          <w:t xml:space="preserve">is received from a L2 U2N Remote UE </w:t>
        </w:r>
        <w:r>
          <w:t xml:space="preserve">as specified in </w:t>
        </w:r>
      </w:ins>
      <w:ins w:id="163" w:author="Huawei, HiSilicon_Post R2#123bis_v0" w:date="2023-10-17T10:14:00Z">
        <w:r>
          <w:t>5.8.9.8.3</w:t>
        </w:r>
      </w:ins>
      <w:ins w:id="164" w:author="Huawei, HiSilicon_Post R2#123bis_v0" w:date="2023-10-17T10:12:00Z">
        <w:r>
          <w:t>;</w:t>
        </w:r>
      </w:ins>
    </w:p>
    <w:p w:rsidR="00AD3616" w:rsidRDefault="00C55C9D">
      <w:pPr>
        <w:rPr>
          <w:rFonts w:eastAsia="Times New Roman"/>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rsidR="00AD3616" w:rsidRDefault="00C55C9D">
      <w:pPr>
        <w:pStyle w:val="NO"/>
        <w:rPr>
          <w:lang w:eastAsia="ja-JP"/>
        </w:rPr>
      </w:pPr>
      <w:r>
        <w:t>NOTE:</w:t>
      </w:r>
      <w:r>
        <w:tab/>
        <w:t>Upper layers initiate an RRC connection (except if the RRC connection is initiated at the L2 U2N Relay UE upon reception of a message from a L2 U2N Remote UE via SL-RLC0 or SL-RLC1). The interaction with NAS is left to UE implementation.</w:t>
      </w:r>
    </w:p>
    <w:p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rsidR="00AD3616" w:rsidRDefault="00C55C9D">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65" w:name="_Toc60776759"/>
      <w:bookmarkStart w:id="166" w:name="_Toc139045002"/>
      <w:r>
        <w:rPr>
          <w:rFonts w:ascii="Arial" w:eastAsia="MS Mincho" w:hAnsi="Arial"/>
          <w:sz w:val="24"/>
          <w:lang w:eastAsia="ja-JP"/>
        </w:rPr>
        <w:t>5.3.5.2</w:t>
      </w:r>
      <w:r>
        <w:rPr>
          <w:rFonts w:ascii="Arial" w:eastAsia="MS Mincho" w:hAnsi="Arial"/>
          <w:sz w:val="24"/>
          <w:lang w:eastAsia="ja-JP"/>
        </w:rPr>
        <w:tab/>
        <w:t>Initiation</w:t>
      </w:r>
      <w:bookmarkEnd w:id="165"/>
      <w:bookmarkEnd w:id="166"/>
    </w:p>
    <w:p w:rsidR="00AD3616" w:rsidRDefault="00C55C9D">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rsidR="00AD3616" w:rsidRDefault="00C55C9D">
      <w:pPr>
        <w:overflowPunct w:val="0"/>
        <w:autoSpaceDE w:val="0"/>
        <w:autoSpaceDN w:val="0"/>
        <w:adjustRightInd w:val="0"/>
        <w:ind w:left="568" w:hanging="284"/>
        <w:rPr>
          <w:lang w:eastAsia="ja-JP"/>
        </w:rPr>
      </w:pPr>
      <w:r>
        <w:rPr>
          <w:lang w:eastAsia="ja-JP"/>
        </w:rPr>
        <w:lastRenderedPageBreak/>
        <w:t>-</w:t>
      </w:r>
      <w:r>
        <w:rPr>
          <w:lang w:eastAsia="ja-JP"/>
        </w:rPr>
        <w:tab/>
        <w:t>the establishment of RBs (other than SRB1, that is established during RRC connection establishment) is performed only when AS security has been activated;</w:t>
      </w:r>
    </w:p>
    <w:p w:rsidR="00AD3616" w:rsidRDefault="00C55C9D">
      <w:pPr>
        <w:overflowPunct w:val="0"/>
        <w:autoSpaceDE w:val="0"/>
        <w:autoSpaceDN w:val="0"/>
        <w:adjustRightInd w:val="0"/>
        <w:ind w:left="568" w:hanging="284"/>
        <w:rPr>
          <w:lang w:eastAsia="ja-JP"/>
        </w:rPr>
      </w:pPr>
      <w:r>
        <w:rPr>
          <w:lang w:eastAsia="ja-JP"/>
        </w:rPr>
        <w:t>-</w:t>
      </w:r>
      <w:r>
        <w:rPr>
          <w:lang w:eastAsia="ja-JP"/>
        </w:rPr>
        <w:tab/>
        <w:t>the establishment of BH RLC Channels for IAB is performed only when AS security has been activated;</w:t>
      </w:r>
    </w:p>
    <w:p w:rsidR="00AD3616" w:rsidRDefault="00C55C9D">
      <w:pPr>
        <w:overflowPunct w:val="0"/>
        <w:autoSpaceDE w:val="0"/>
        <w:autoSpaceDN w:val="0"/>
        <w:adjustRightInd w:val="0"/>
        <w:ind w:left="568" w:hanging="284"/>
        <w:rPr>
          <w:lang w:eastAsia="ja-JP"/>
        </w:rPr>
      </w:pPr>
      <w:r>
        <w:rPr>
          <w:lang w:eastAsia="ja-JP"/>
        </w:rPr>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rsidR="00AD3616" w:rsidRDefault="00C55C9D">
      <w:pPr>
        <w:overflowPunct w:val="0"/>
        <w:autoSpaceDE w:val="0"/>
        <w:autoSpaceDN w:val="0"/>
        <w:adjustRightInd w:val="0"/>
        <w:ind w:left="568" w:hanging="284"/>
        <w:rPr>
          <w:lang w:eastAsia="ja-JP"/>
        </w:rPr>
      </w:pPr>
      <w:r>
        <w:rPr>
          <w:lang w:eastAsia="ja-JP"/>
        </w:rPr>
        <w:t>-</w:t>
      </w:r>
      <w:r>
        <w:rPr>
          <w:lang w:eastAsia="ja-JP"/>
        </w:rPr>
        <w:tab/>
        <w:t>the addition of Secondary Cell Group and SCells is performed only when AS security has been activated;</w:t>
      </w:r>
    </w:p>
    <w:p w:rsidR="00AD3616" w:rsidRDefault="00C55C9D">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rsidR="00AD3616" w:rsidRDefault="00C55C9D">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rsidR="00AD3616" w:rsidRDefault="00C55C9D">
      <w:pPr>
        <w:overflowPunct w:val="0"/>
        <w:autoSpaceDE w:val="0"/>
        <w:autoSpaceDN w:val="0"/>
        <w:adjustRightInd w:val="0"/>
        <w:ind w:left="568" w:hanging="284"/>
        <w:rPr>
          <w:lang w:eastAsia="ja-JP"/>
        </w:rPr>
      </w:pPr>
      <w:r>
        <w:rPr>
          <w:lang w:eastAsia="ja-JP"/>
        </w:rPr>
        <w:t>-</w:t>
      </w:r>
      <w:r>
        <w:rPr>
          <w:lang w:eastAsia="ja-JP"/>
        </w:rPr>
        <w:tab/>
        <w:t xml:space="preserve">the </w:t>
      </w:r>
      <w:r>
        <w:rPr>
          <w:i/>
          <w:iCs/>
          <w:lang w:eastAsia="ja-JP"/>
        </w:rPr>
        <w:t>conditionalReconfiguration</w:t>
      </w:r>
      <w:r>
        <w:rPr>
          <w:lang w:eastAsia="ja-JP"/>
        </w:rPr>
        <w:t xml:space="preserve"> for CPC is included only when at least one RLC bearer is setup in SCG;</w:t>
      </w:r>
    </w:p>
    <w:p w:rsidR="00AD3616" w:rsidRDefault="00C55C9D">
      <w:pPr>
        <w:overflowPunct w:val="0"/>
        <w:autoSpaceDE w:val="0"/>
        <w:autoSpaceDN w:val="0"/>
        <w:adjustRightInd w:val="0"/>
        <w:ind w:left="568" w:hanging="284"/>
        <w:rPr>
          <w:ins w:id="167" w:author="Huawei, HiSilicon_R2#123" w:date="2023-07-17T17:33:00Z"/>
          <w:lang w:eastAsia="ja-JP"/>
        </w:rPr>
      </w:pPr>
      <w:r>
        <w:rPr>
          <w:lang w:eastAsia="ja-JP"/>
        </w:rPr>
        <w:t>-</w:t>
      </w:r>
      <w:r>
        <w:rPr>
          <w:lang w:eastAsia="ja-JP"/>
        </w:rPr>
        <w:tab/>
        <w:t xml:space="preserve">the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168" w:author="Huawei, HiSilicon_R2#123" w:date="2023-07-17T17:34:00Z">
        <w:r>
          <w:rPr>
            <w:lang w:eastAsia="ja-JP"/>
          </w:rPr>
          <w:t>;</w:t>
        </w:r>
      </w:ins>
      <w:del w:id="169" w:author="Huawei, HiSilicon_R2#123" w:date="2023-07-17T17:34:00Z">
        <w:r>
          <w:rPr>
            <w:lang w:eastAsia="ja-JP"/>
          </w:rPr>
          <w:delText>.</w:delText>
        </w:r>
      </w:del>
    </w:p>
    <w:p w:rsidR="00AD3616" w:rsidRDefault="00C55C9D">
      <w:pPr>
        <w:overflowPunct w:val="0"/>
        <w:autoSpaceDE w:val="0"/>
        <w:autoSpaceDN w:val="0"/>
        <w:adjustRightInd w:val="0"/>
        <w:ind w:left="568" w:hanging="284"/>
        <w:rPr>
          <w:ins w:id="170" w:author="Huawei, HiSilicon_R2#123" w:date="2023-07-17T17:34:00Z"/>
          <w:lang w:eastAsia="ja-JP"/>
        </w:rPr>
      </w:pPr>
      <w:ins w:id="171" w:author="Huawei, HiSilicon_R2#123" w:date="2023-07-17T17:34:00Z">
        <w:r>
          <w:rPr>
            <w:lang w:eastAsia="ja-JP"/>
          </w:rPr>
          <w:t>-</w:t>
        </w:r>
        <w:r>
          <w:rPr>
            <w:lang w:eastAsia="ja-JP"/>
          </w:rPr>
          <w:tab/>
          <w:t>the addition</w:t>
        </w:r>
      </w:ins>
      <w:ins w:id="172" w:author="Huawei, HiSilicon_Rost R2#123_v3" w:date="2023-09-06T16:02:00Z">
        <w:r>
          <w:rPr>
            <w:lang w:eastAsia="ja-JP"/>
          </w:rPr>
          <w:t xml:space="preserve"> </w:t>
        </w:r>
      </w:ins>
      <w:ins w:id="173" w:author="Huawei, HiSilicon_R2#123" w:date="2023-07-17T17:34:00Z">
        <w:r>
          <w:rPr>
            <w:lang w:eastAsia="ja-JP"/>
          </w:rPr>
          <w:t xml:space="preserve">of </w:t>
        </w:r>
      </w:ins>
      <w:ins w:id="174" w:author="Huawei, HiSilicon_R2#123" w:date="2023-07-27T14:24:00Z">
        <w:r>
          <w:rPr>
            <w:lang w:eastAsia="ja-JP"/>
          </w:rPr>
          <w:t>indirect</w:t>
        </w:r>
      </w:ins>
      <w:ins w:id="175" w:author="Huawei, HiSilicon_R2#123" w:date="2023-07-17T17:34:00Z">
        <w:r>
          <w:rPr>
            <w:lang w:eastAsia="ja-JP"/>
          </w:rPr>
          <w:t xml:space="preserve"> path for MP is performed only when AS security has been activated.</w:t>
        </w:r>
      </w:ins>
    </w:p>
    <w:p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rsidR="00AD3616" w:rsidRDefault="00C55C9D">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76" w:name="_Toc139045003"/>
      <w:bookmarkStart w:id="177"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76"/>
      <w:bookmarkEnd w:id="177"/>
    </w:p>
    <w:p w:rsidR="00AD3616" w:rsidRDefault="00C55C9D">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remove all the entries within the MCG and the SCG </w:t>
      </w:r>
      <w:r>
        <w:rPr>
          <w:i/>
          <w:iCs/>
          <w:lang w:eastAsia="ja-JP"/>
        </w:rPr>
        <w:t>VarConditionalReconfig</w:t>
      </w:r>
      <w:r>
        <w:rPr>
          <w:lang w:eastAsia="ja-JP"/>
        </w:rPr>
        <w:t>, if any;</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for each DAPS bearer:</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for each SRB:</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rsidR="00AD3616" w:rsidRDefault="00C55C9D">
      <w:pPr>
        <w:overflowPunct w:val="0"/>
        <w:autoSpaceDE w:val="0"/>
        <w:autoSpaceDN w:val="0"/>
        <w:adjustRightInd w:val="0"/>
        <w:ind w:left="851" w:hanging="284"/>
        <w:rPr>
          <w:lang w:eastAsia="ja-JP"/>
        </w:rPr>
      </w:pPr>
      <w:r>
        <w:rPr>
          <w:rFonts w:eastAsia="MS Mincho"/>
          <w:lang w:eastAsia="ja-JP"/>
        </w:rPr>
        <w:lastRenderedPageBreak/>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else:</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if the RRCReconfiguration includes the fullConfig:</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rsidR="00AD3616" w:rsidRDefault="00C55C9D">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rsidR="00AD3616" w:rsidRDefault="00C55C9D">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rsidR="00AD3616" w:rsidRDefault="00C55C9D">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rsidR="00AD3616" w:rsidRDefault="00C55C9D">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rsidR="00AD3616" w:rsidRDefault="00C55C9D">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rsidR="00AD3616" w:rsidRDefault="00C55C9D">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rsidR="00AD3616" w:rsidRDefault="00C55C9D">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rsidR="00AD3616" w:rsidRDefault="00C55C9D">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rsidR="00AD3616" w:rsidRDefault="00C55C9D">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rsidR="00AD3616" w:rsidRDefault="00C55C9D">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rsidR="00AD3616" w:rsidRDefault="00C55C9D">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rsidR="00AD3616" w:rsidRDefault="00C55C9D">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rsidR="00AD3616" w:rsidRDefault="00C55C9D">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rsidR="00AD3616" w:rsidRDefault="00C55C9D">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rsidR="00AD3616" w:rsidRDefault="00C55C9D">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rsidR="00AD3616" w:rsidRDefault="00C55C9D">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rsidR="00AD3616" w:rsidRDefault="00C55C9D">
      <w:pPr>
        <w:overflowPunct w:val="0"/>
        <w:autoSpaceDE w:val="0"/>
        <w:autoSpaceDN w:val="0"/>
        <w:adjustRightInd w:val="0"/>
        <w:ind w:left="851" w:hanging="284"/>
        <w:rPr>
          <w:lang w:eastAsia="ja-JP"/>
        </w:rPr>
      </w:pPr>
      <w:r>
        <w:rPr>
          <w:lang w:eastAsia="ja-JP"/>
        </w:rPr>
        <w:lastRenderedPageBreak/>
        <w:t>2&gt;</w:t>
      </w:r>
      <w:r>
        <w:rPr>
          <w:lang w:eastAsia="ja-JP"/>
        </w:rPr>
        <w:tab/>
        <w:t xml:space="preserve">forward each element of the </w:t>
      </w:r>
      <w:r>
        <w:rPr>
          <w:i/>
          <w:lang w:eastAsia="ja-JP"/>
        </w:rPr>
        <w:t>dedicatedNAS-MessageList</w:t>
      </w:r>
      <w:r>
        <w:rPr>
          <w:lang w:eastAsia="ja-JP"/>
        </w:rPr>
        <w:t xml:space="preserve"> to upper layers in the same order as listed;</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rsidR="00AD3616" w:rsidRDefault="00C55C9D">
      <w:pPr>
        <w:keepLines/>
        <w:overflowPunct w:val="0"/>
        <w:autoSpaceDE w:val="0"/>
        <w:autoSpaceDN w:val="0"/>
        <w:adjustRightInd w:val="0"/>
        <w:ind w:left="1135" w:hanging="851"/>
        <w:rPr>
          <w:lang w:eastAsia="ja-JP"/>
        </w:rPr>
      </w:pPr>
      <w:r>
        <w:rPr>
          <w:lang w:eastAsia="ja-JP"/>
        </w:rPr>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action upon reception of System Information as specified in 5.2.2.4;</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rsidR="00AD3616" w:rsidRDefault="00C55C9D">
      <w:pPr>
        <w:overflowPunct w:val="0"/>
        <w:autoSpaceDE w:val="0"/>
        <w:autoSpaceDN w:val="0"/>
        <w:adjustRightInd w:val="0"/>
        <w:ind w:left="1135" w:hanging="284"/>
        <w:rPr>
          <w:lang w:eastAsia="ja-JP"/>
        </w:rPr>
      </w:pPr>
      <w:r>
        <w:rPr>
          <w:lang w:eastAsia="zh-CN"/>
        </w:rPr>
        <w:t>3&gt;</w:t>
      </w:r>
      <w:r>
        <w:rPr>
          <w:lang w:eastAsia="zh-CN"/>
        </w:rPr>
        <w:tab/>
        <w:t>stop timer T350, if running;</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rsidR="00AD3616" w:rsidRDefault="00C55C9D">
      <w:pPr>
        <w:overflowPunct w:val="0"/>
        <w:autoSpaceDE w:val="0"/>
        <w:autoSpaceDN w:val="0"/>
        <w:adjustRightInd w:val="0"/>
        <w:ind w:left="1135" w:hanging="284"/>
        <w:rPr>
          <w:lang w:eastAsia="zh-CN"/>
        </w:rPr>
      </w:pPr>
      <w:r>
        <w:rPr>
          <w:lang w:eastAsia="zh-CN"/>
        </w:rPr>
        <w:t>3&gt;</w:t>
      </w:r>
      <w:r>
        <w:rPr>
          <w:lang w:eastAsia="zh-CN"/>
        </w:rPr>
        <w:tab/>
        <w:t>stop timer T350, if running;</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rsidR="00AD3616" w:rsidRDefault="00C55C9D">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rsidR="00AD3616" w:rsidRDefault="00C55C9D">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rsidR="00AD3616" w:rsidRDefault="00C55C9D">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rsidR="00AD3616" w:rsidRDefault="00C55C9D">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rsidR="00AD3616" w:rsidRDefault="00C55C9D">
      <w:pPr>
        <w:overflowPunct w:val="0"/>
        <w:autoSpaceDE w:val="0"/>
        <w:autoSpaceDN w:val="0"/>
        <w:adjustRightInd w:val="0"/>
        <w:ind w:left="284" w:firstLine="284"/>
        <w:rPr>
          <w:lang w:eastAsia="ja-JP"/>
        </w:rPr>
      </w:pPr>
      <w:r>
        <w:rPr>
          <w:lang w:eastAsia="ja-JP"/>
        </w:rPr>
        <w:t>2&gt;</w:t>
      </w:r>
      <w:r>
        <w:rPr>
          <w:lang w:eastAsia="ja-JP"/>
        </w:rPr>
        <w:tab/>
        <w:t>perform conditional reconfiguration as specified in 5.3.5.13;</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rsidR="00AD3616" w:rsidRDefault="00C55C9D">
      <w:pPr>
        <w:overflowPunct w:val="0"/>
        <w:autoSpaceDE w:val="0"/>
        <w:autoSpaceDN w:val="0"/>
        <w:adjustRightInd w:val="0"/>
        <w:ind w:left="1135" w:hanging="284"/>
        <w:rPr>
          <w:lang w:eastAsia="ja-JP"/>
        </w:rPr>
      </w:pPr>
      <w:r>
        <w:rPr>
          <w:lang w:eastAsia="ja-JP"/>
        </w:rPr>
        <w:lastRenderedPageBreak/>
        <w:t>3&gt;</w:t>
      </w:r>
      <w:r>
        <w:rPr>
          <w:lang w:eastAsia="ja-JP"/>
        </w:rPr>
        <w:tab/>
        <w:t xml:space="preserve">consider itself to be </w:t>
      </w:r>
      <w:r>
        <w:rPr>
          <w:lang w:eastAsia="zh-CN"/>
        </w:rPr>
        <w:t>configured to provide the measurement gap and NCSG requirement information of NR target bands</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rsidR="00AD3616" w:rsidRDefault="00C55C9D">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consider itself not to be configured to request SIB(s) or posSIB(s) in RRC_CONNECTED in accordance with clause 5.2.2.3.5;</w:t>
      </w:r>
    </w:p>
    <w:p w:rsidR="00AD3616" w:rsidRDefault="00C55C9D">
      <w:pPr>
        <w:overflowPunct w:val="0"/>
        <w:autoSpaceDE w:val="0"/>
        <w:autoSpaceDN w:val="0"/>
        <w:adjustRightInd w:val="0"/>
        <w:ind w:left="1135" w:hanging="284"/>
        <w:rPr>
          <w:lang w:eastAsia="zh-CN"/>
        </w:rPr>
      </w:pPr>
      <w:r>
        <w:rPr>
          <w:lang w:eastAsia="zh-CN"/>
        </w:rPr>
        <w:t>3&gt;</w:t>
      </w:r>
      <w:r>
        <w:rPr>
          <w:lang w:eastAsia="zh-CN"/>
        </w:rPr>
        <w:tab/>
        <w:t>stop timer T350, if running;</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rsidR="00AD3616" w:rsidRDefault="00C55C9D">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rsidR="00AD3616" w:rsidRDefault="00C55C9D">
      <w:pPr>
        <w:overflowPunct w:val="0"/>
        <w:autoSpaceDE w:val="0"/>
        <w:autoSpaceDN w:val="0"/>
        <w:adjustRightInd w:val="0"/>
        <w:ind w:left="851" w:hanging="284"/>
        <w:rPr>
          <w:rFonts w:eastAsia="Malgun Gothic"/>
          <w:lang w:eastAsia="zh-CN"/>
        </w:rPr>
      </w:pPr>
      <w:r>
        <w:rPr>
          <w:rFonts w:eastAsia="Malgun Gothic"/>
          <w:lang w:eastAsia="ja-JP"/>
        </w:rPr>
        <w:lastRenderedPageBreak/>
        <w:t>2&gt;</w:t>
      </w:r>
      <w:r>
        <w:rPr>
          <w:rFonts w:eastAsia="Malgun Gothic"/>
          <w:lang w:eastAsia="ja-JP"/>
        </w:rPr>
        <w:tab/>
        <w:t>perform the MUSIM gap configuration procedure as specified in 5.3.5.9a;</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rsidR="00AD3616" w:rsidRDefault="00C55C9D">
      <w:pPr>
        <w:overflowPunct w:val="0"/>
        <w:autoSpaceDE w:val="0"/>
        <w:autoSpaceDN w:val="0"/>
        <w:adjustRightInd w:val="0"/>
        <w:ind w:left="568" w:hanging="284"/>
        <w:rPr>
          <w:ins w:id="178" w:author="Huawei, HiSilicon_R2#123" w:date="2023-07-17T17:36:00Z"/>
          <w:lang w:eastAsia="ja-JP"/>
        </w:rPr>
      </w:pPr>
      <w:ins w:id="179"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180" w:author="Huawei, HiSilicon_R2#123" w:date="2023-07-27T14:24:00Z">
        <w:r>
          <w:rPr>
            <w:rFonts w:eastAsia="Malgun Gothic"/>
            <w:i/>
            <w:iCs/>
            <w:lang w:eastAsia="ja-JP"/>
          </w:rPr>
          <w:t>Indirect</w:t>
        </w:r>
      </w:ins>
      <w:ins w:id="181" w:author="Huawei, HiSilicon_R2#123" w:date="2023-07-17T17:36:00Z">
        <w:r>
          <w:rPr>
            <w:rFonts w:eastAsia="Malgun Gothic"/>
            <w:i/>
            <w:iCs/>
            <w:lang w:eastAsia="ja-JP"/>
          </w:rPr>
          <w:t>Path</w:t>
        </w:r>
      </w:ins>
      <w:ins w:id="182" w:author="Huawei, HiSilicon_Post R2#123_v1" w:date="2023-09-01T10:06:00Z">
        <w:r>
          <w:rPr>
            <w:rFonts w:eastAsia="Malgun Gothic"/>
            <w:i/>
            <w:iCs/>
            <w:lang w:eastAsia="ja-JP"/>
          </w:rPr>
          <w:t>AddChange</w:t>
        </w:r>
      </w:ins>
      <w:ins w:id="183" w:author="Huawei, HiSilicon_R2#123" w:date="2023-07-17T17:36:00Z">
        <w:r>
          <w:rPr>
            <w:lang w:eastAsia="ja-JP"/>
          </w:rPr>
          <w:t>:</w:t>
        </w:r>
      </w:ins>
    </w:p>
    <w:p w:rsidR="00AD3616" w:rsidRDefault="00C55C9D">
      <w:pPr>
        <w:overflowPunct w:val="0"/>
        <w:autoSpaceDE w:val="0"/>
        <w:autoSpaceDN w:val="0"/>
        <w:adjustRightInd w:val="0"/>
        <w:ind w:left="851" w:hanging="284"/>
        <w:rPr>
          <w:ins w:id="184" w:author="Huawei, HiSilicon_R2#123" w:date="2023-07-17T17:36:00Z"/>
          <w:lang w:eastAsia="ja-JP"/>
        </w:rPr>
      </w:pPr>
      <w:ins w:id="185" w:author="Huawei, HiSilicon_R2#123" w:date="2023-07-17T17:36:00Z">
        <w:r>
          <w:rPr>
            <w:lang w:eastAsia="ja-JP"/>
          </w:rPr>
          <w:t>2&gt;</w:t>
        </w:r>
        <w:r>
          <w:rPr>
            <w:lang w:eastAsia="ja-JP"/>
          </w:rPr>
          <w:tab/>
          <w:t xml:space="preserve">perform the </w:t>
        </w:r>
      </w:ins>
      <w:ins w:id="186" w:author="Huawei, HiSilicon_R2#123" w:date="2023-07-27T14:26:00Z">
        <w:r>
          <w:rPr>
            <w:rFonts w:eastAsia="MS Mincho"/>
            <w:lang w:eastAsia="ja-JP"/>
          </w:rPr>
          <w:t>SL indirect path specific configuration</w:t>
        </w:r>
      </w:ins>
      <w:ins w:id="187" w:author="Huawei, HiSilicon_R2#123" w:date="2023-07-17T17:36:00Z">
        <w:r>
          <w:rPr>
            <w:lang w:eastAsia="ja-JP"/>
          </w:rPr>
          <w:t xml:space="preserve"> procedure as specified in </w:t>
        </w:r>
      </w:ins>
      <w:ins w:id="188" w:author="Huawei, HiSilicon_R2#123" w:date="2023-07-17T17:37:00Z">
        <w:r>
          <w:rPr>
            <w:rFonts w:eastAsia="MS Mincho"/>
            <w:lang w:eastAsia="ja-JP"/>
          </w:rPr>
          <w:t>5.3.5.xx.1.2</w:t>
        </w:r>
      </w:ins>
      <w:ins w:id="189" w:author="Huawei, HiSilicon_R2#123" w:date="2023-07-17T17:36:00Z">
        <w:r>
          <w:rPr>
            <w:lang w:eastAsia="ja-JP"/>
          </w:rPr>
          <w:t>;</w:t>
        </w:r>
      </w:ins>
    </w:p>
    <w:p w:rsidR="00AD3616" w:rsidRDefault="00C55C9D">
      <w:pPr>
        <w:overflowPunct w:val="0"/>
        <w:autoSpaceDE w:val="0"/>
        <w:autoSpaceDN w:val="0"/>
        <w:adjustRightInd w:val="0"/>
        <w:ind w:left="568" w:hanging="284"/>
        <w:rPr>
          <w:ins w:id="190" w:author="Huawei, HiSilicon_R2#123" w:date="2023-07-17T17:37:00Z"/>
          <w:lang w:eastAsia="ja-JP"/>
        </w:rPr>
      </w:pPr>
      <w:ins w:id="191"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92" w:author="Huawei, HiSilicon_R2#123" w:date="2023-07-27T14:27:00Z">
        <w:r>
          <w:rPr>
            <w:rFonts w:eastAsia="Malgun Gothic"/>
            <w:i/>
            <w:iCs/>
            <w:lang w:eastAsia="ja-JP"/>
          </w:rPr>
          <w:t>n</w:t>
        </w:r>
      </w:ins>
      <w:ins w:id="193" w:author="Huawei, HiSilicon_R2#123" w:date="2023-07-27T15:56:00Z">
        <w:r>
          <w:rPr>
            <w:rFonts w:eastAsia="Malgun Gothic"/>
            <w:i/>
            <w:iCs/>
            <w:lang w:eastAsia="ja-JP"/>
          </w:rPr>
          <w:t>3</w:t>
        </w:r>
      </w:ins>
      <w:ins w:id="194" w:author="Huawei, HiSilicon_R2#123" w:date="2023-07-27T15:57:00Z">
        <w:r>
          <w:rPr>
            <w:rFonts w:eastAsia="Malgun Gothic"/>
            <w:i/>
            <w:iCs/>
            <w:lang w:eastAsia="ja-JP"/>
          </w:rPr>
          <w:t>c</w:t>
        </w:r>
      </w:ins>
      <w:ins w:id="195" w:author="Huawei, HiSilicon_R2#123" w:date="2023-07-27T14:27:00Z">
        <w:r>
          <w:rPr>
            <w:rFonts w:eastAsia="Malgun Gothic"/>
            <w:i/>
            <w:iCs/>
            <w:lang w:eastAsia="ja-JP"/>
          </w:rPr>
          <w:t>-IndirectPat</w:t>
        </w:r>
      </w:ins>
      <w:ins w:id="196" w:author="Huawei, HiSilicon_R2#123" w:date="2023-07-17T17:38:00Z">
        <w:r>
          <w:rPr>
            <w:rFonts w:eastAsia="Malgun Gothic"/>
            <w:i/>
            <w:iCs/>
            <w:lang w:eastAsia="ja-JP"/>
          </w:rPr>
          <w:t>h</w:t>
        </w:r>
      </w:ins>
      <w:ins w:id="197" w:author="Huawei, HiSilicon_Post R2#123bis_v1" w:date="2023-10-27T12:09:00Z">
        <w:r w:rsidR="0040798E">
          <w:rPr>
            <w:rFonts w:eastAsia="Malgun Gothic"/>
            <w:i/>
            <w:iCs/>
            <w:lang w:eastAsia="ja-JP"/>
          </w:rPr>
          <w:t>AddChange</w:t>
        </w:r>
      </w:ins>
      <w:ins w:id="198" w:author="Huawei, HiSilicon_R2#123" w:date="2023-07-17T17:37:00Z">
        <w:r>
          <w:rPr>
            <w:lang w:eastAsia="ja-JP"/>
          </w:rPr>
          <w:t>:</w:t>
        </w:r>
      </w:ins>
    </w:p>
    <w:p w:rsidR="00AD3616" w:rsidRDefault="00C55C9D">
      <w:pPr>
        <w:overflowPunct w:val="0"/>
        <w:autoSpaceDE w:val="0"/>
        <w:autoSpaceDN w:val="0"/>
        <w:adjustRightInd w:val="0"/>
        <w:ind w:left="851" w:hanging="284"/>
        <w:rPr>
          <w:ins w:id="199" w:author="Huawei, HiSilicon_R2#123" w:date="2023-07-17T17:37:00Z"/>
          <w:lang w:eastAsia="ja-JP"/>
        </w:rPr>
      </w:pPr>
      <w:ins w:id="200" w:author="Huawei, HiSilicon_R2#123" w:date="2023-07-17T17:37:00Z">
        <w:r>
          <w:rPr>
            <w:lang w:eastAsia="ja-JP"/>
          </w:rPr>
          <w:t>2&gt;</w:t>
        </w:r>
        <w:r>
          <w:rPr>
            <w:lang w:eastAsia="ja-JP"/>
          </w:rPr>
          <w:tab/>
          <w:t xml:space="preserve">perform </w:t>
        </w:r>
      </w:ins>
      <w:ins w:id="201" w:author="Huawei, HiSilicon_R2#123" w:date="2023-07-28T10:35:00Z">
        <w:r>
          <w:rPr>
            <w:rFonts w:eastAsia="MS Mincho"/>
            <w:lang w:eastAsia="ja-JP"/>
          </w:rPr>
          <w:t>configur</w:t>
        </w:r>
      </w:ins>
      <w:ins w:id="202" w:author="Huawei, HiSilicon_R2#123" w:date="2023-07-17T17:38:00Z">
        <w:r>
          <w:rPr>
            <w:rFonts w:eastAsia="MS Mincho"/>
            <w:lang w:eastAsia="ja-JP"/>
          </w:rPr>
          <w:t xml:space="preserve">ation </w:t>
        </w:r>
      </w:ins>
      <w:ins w:id="203" w:author="Huawei, HiSilicon_R2#123" w:date="2023-07-17T17:40:00Z">
        <w:r>
          <w:rPr>
            <w:lang w:eastAsia="ja-JP"/>
          </w:rPr>
          <w:t>procedure</w:t>
        </w:r>
      </w:ins>
      <w:ins w:id="204" w:author="Huawei, HiSilicon_R2#123" w:date="2023-08-11T14:31:00Z">
        <w:r>
          <w:rPr>
            <w:lang w:eastAsia="ja-JP"/>
          </w:rPr>
          <w:t xml:space="preserve"> for </w:t>
        </w:r>
      </w:ins>
      <w:ins w:id="205" w:author="Huawei, HiSilicon_R2#123" w:date="2023-07-28T10:36:00Z">
        <w:r>
          <w:rPr>
            <w:lang w:eastAsia="ja-JP"/>
          </w:rPr>
          <w:t xml:space="preserve">the </w:t>
        </w:r>
      </w:ins>
      <w:ins w:id="206" w:author="Huawei, HiSilicon_R2#123" w:date="2023-07-28T10:35:00Z">
        <w:r>
          <w:rPr>
            <w:lang w:eastAsia="ja-JP"/>
          </w:rPr>
          <w:t xml:space="preserve">remote UE part of </w:t>
        </w:r>
      </w:ins>
      <w:ins w:id="207" w:author="Huawei, HiSilicon_R2#123" w:date="2023-07-27T17:29:00Z">
        <w:r>
          <w:rPr>
            <w:lang w:eastAsia="ja-JP"/>
          </w:rPr>
          <w:t xml:space="preserve">N3C indirect </w:t>
        </w:r>
      </w:ins>
      <w:ins w:id="208" w:author="Huawei, HiSilicon_R2#123" w:date="2023-07-17T17:38:00Z">
        <w:r>
          <w:rPr>
            <w:rFonts w:eastAsia="MS Mincho"/>
            <w:lang w:eastAsia="ja-JP"/>
          </w:rPr>
          <w:t xml:space="preserve">path </w:t>
        </w:r>
      </w:ins>
      <w:ins w:id="209" w:author="Huawei, HiSilicon_R2#123" w:date="2023-07-17T17:37:00Z">
        <w:r>
          <w:rPr>
            <w:lang w:eastAsia="ja-JP"/>
          </w:rPr>
          <w:t xml:space="preserve">as specified in </w:t>
        </w:r>
      </w:ins>
      <w:ins w:id="210" w:author="Huawei, HiSilicon_R2#123" w:date="2023-07-17T17:38:00Z">
        <w:r>
          <w:rPr>
            <w:rFonts w:eastAsia="MS Mincho"/>
            <w:lang w:eastAsia="ja-JP"/>
          </w:rPr>
          <w:t>5.3.5.xx.2.2</w:t>
        </w:r>
      </w:ins>
      <w:ins w:id="211" w:author="Huawei, HiSilicon_R2#123" w:date="2023-07-17T17:37:00Z">
        <w:r>
          <w:rPr>
            <w:lang w:eastAsia="ja-JP"/>
          </w:rPr>
          <w:t>;</w:t>
        </w:r>
      </w:ins>
    </w:p>
    <w:p w:rsidR="00AD3616" w:rsidRDefault="00C55C9D">
      <w:pPr>
        <w:overflowPunct w:val="0"/>
        <w:autoSpaceDE w:val="0"/>
        <w:autoSpaceDN w:val="0"/>
        <w:adjustRightInd w:val="0"/>
        <w:ind w:left="568" w:hanging="284"/>
        <w:rPr>
          <w:ins w:id="212" w:author="Huawei, HiSilicon_R2#123" w:date="2023-07-17T17:37:00Z"/>
          <w:lang w:eastAsia="ja-JP"/>
        </w:rPr>
      </w:pPr>
      <w:ins w:id="213"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214" w:author="Huawei, HiSilicon_R2#123" w:date="2023-07-27T15:57:00Z">
        <w:r>
          <w:rPr>
            <w:rFonts w:eastAsia="Malgun Gothic"/>
            <w:i/>
            <w:iCs/>
            <w:lang w:eastAsia="ja-JP"/>
          </w:rPr>
          <w:t>n3c-IndirectPathConfigRelay</w:t>
        </w:r>
      </w:ins>
      <w:ins w:id="215" w:author="Huawei, HiSilicon_R2#123" w:date="2023-07-17T17:37:00Z">
        <w:r>
          <w:rPr>
            <w:lang w:eastAsia="ja-JP"/>
          </w:rPr>
          <w:t>:</w:t>
        </w:r>
      </w:ins>
    </w:p>
    <w:p w:rsidR="00AD3616" w:rsidRDefault="00C55C9D">
      <w:pPr>
        <w:overflowPunct w:val="0"/>
        <w:autoSpaceDE w:val="0"/>
        <w:autoSpaceDN w:val="0"/>
        <w:adjustRightInd w:val="0"/>
        <w:ind w:left="851" w:hanging="284"/>
        <w:rPr>
          <w:ins w:id="216" w:author="Huawei, HiSilicon_R2#123" w:date="2023-07-17T17:36:00Z"/>
          <w:lang w:eastAsia="ja-JP"/>
        </w:rPr>
      </w:pPr>
      <w:ins w:id="217" w:author="Huawei, HiSilicon_R2#123" w:date="2023-07-17T17:36:00Z">
        <w:r>
          <w:rPr>
            <w:lang w:eastAsia="ja-JP"/>
          </w:rPr>
          <w:t>2</w:t>
        </w:r>
      </w:ins>
      <w:ins w:id="218" w:author="Huawei, HiSilicon_R2#123" w:date="2023-07-17T17:37:00Z">
        <w:r>
          <w:rPr>
            <w:lang w:eastAsia="ja-JP"/>
          </w:rPr>
          <w:t>&gt;</w:t>
        </w:r>
        <w:r>
          <w:rPr>
            <w:lang w:eastAsia="ja-JP"/>
          </w:rPr>
          <w:tab/>
          <w:t xml:space="preserve">perform the </w:t>
        </w:r>
      </w:ins>
      <w:ins w:id="219" w:author="Huawei, HiSilicon_R2#123" w:date="2023-07-17T17:40:00Z">
        <w:r>
          <w:rPr>
            <w:rFonts w:eastAsia="MS Mincho"/>
            <w:lang w:eastAsia="ja-JP"/>
          </w:rPr>
          <w:t xml:space="preserve">configuration </w:t>
        </w:r>
      </w:ins>
      <w:ins w:id="220" w:author="Huawei, HiSilicon_R2#123" w:date="2023-07-17T17:37:00Z">
        <w:r>
          <w:rPr>
            <w:lang w:eastAsia="ja-JP"/>
          </w:rPr>
          <w:t xml:space="preserve">procedure </w:t>
        </w:r>
      </w:ins>
      <w:ins w:id="221" w:author="Huawei, HiSilicon_R2#123" w:date="2023-08-11T14:31:00Z">
        <w:r>
          <w:rPr>
            <w:lang w:eastAsia="ja-JP"/>
          </w:rPr>
          <w:t xml:space="preserve">for </w:t>
        </w:r>
      </w:ins>
      <w:ins w:id="222" w:author="Huawei, HiSilicon_R2#123" w:date="2023-07-28T10:36:00Z">
        <w:r>
          <w:rPr>
            <w:lang w:eastAsia="ja-JP"/>
          </w:rPr>
          <w:t>the</w:t>
        </w:r>
      </w:ins>
      <w:ins w:id="223" w:author="Huawei, HiSilicon_R2#123" w:date="2023-07-17T17:37:00Z">
        <w:r>
          <w:rPr>
            <w:lang w:eastAsia="ja-JP"/>
          </w:rPr>
          <w:t xml:space="preserve"> </w:t>
        </w:r>
      </w:ins>
      <w:ins w:id="224" w:author="Huawei, HiSilicon_R2#123" w:date="2023-07-28T10:35:00Z">
        <w:r>
          <w:rPr>
            <w:lang w:eastAsia="ja-JP"/>
          </w:rPr>
          <w:t>relay UE part of N3C indirect</w:t>
        </w:r>
      </w:ins>
      <w:ins w:id="225" w:author="Huawei, HiSilicon_R2#123" w:date="2023-07-17T17:40:00Z">
        <w:r>
          <w:rPr>
            <w:rFonts w:eastAsia="MS Mincho"/>
            <w:lang w:eastAsia="ja-JP"/>
          </w:rPr>
          <w:t xml:space="preserve"> path </w:t>
        </w:r>
      </w:ins>
      <w:ins w:id="226" w:author="Huawei, HiSilicon_R2#123" w:date="2023-07-17T17:37:00Z">
        <w:r>
          <w:rPr>
            <w:lang w:eastAsia="ja-JP"/>
          </w:rPr>
          <w:t xml:space="preserve">as specified in </w:t>
        </w:r>
      </w:ins>
      <w:ins w:id="227" w:author="Huawei, HiSilicon_R2#123" w:date="2023-07-17T17:39:00Z">
        <w:r>
          <w:rPr>
            <w:rFonts w:eastAsia="MS Mincho"/>
            <w:lang w:eastAsia="ja-JP"/>
          </w:rPr>
          <w:t>5.3.5.xx.2.3</w:t>
        </w:r>
      </w:ins>
      <w:ins w:id="228" w:author="Huawei, HiSilicon_R2#123" w:date="2023-07-17T17:37:00Z">
        <w:r>
          <w:rPr>
            <w:lang w:eastAsia="ja-JP"/>
          </w:rPr>
          <w:t>;</w:t>
        </w:r>
      </w:ins>
    </w:p>
    <w:p w:rsidR="00AD3616" w:rsidRDefault="00C55C9D">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rsidR="00AD3616" w:rsidRDefault="00C55C9D">
      <w:pPr>
        <w:overflowPunct w:val="0"/>
        <w:autoSpaceDE w:val="0"/>
        <w:autoSpaceDN w:val="0"/>
        <w:adjustRightInd w:val="0"/>
        <w:ind w:left="1135" w:hanging="284"/>
        <w:rPr>
          <w:lang w:eastAsia="ja-JP"/>
        </w:rPr>
      </w:pPr>
      <w:r>
        <w:rPr>
          <w:lang w:eastAsia="ja-JP"/>
        </w:rPr>
        <w:lastRenderedPageBreak/>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rsidR="00AD3616" w:rsidRDefault="00C55C9D">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rsidR="00AD3616" w:rsidRDefault="00C55C9D">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rsidR="00AD3616" w:rsidRDefault="00C55C9D">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rsidR="00AD3616" w:rsidRDefault="00C55C9D">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rsidR="00AD3616" w:rsidRDefault="00C55C9D">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lang w:eastAsia="ja-JP"/>
        </w:rPr>
        <w:t>RRCReconfigurationComplete</w:t>
      </w:r>
      <w:r>
        <w:rPr>
          <w:lang w:eastAsia="ja-JP"/>
        </w:rPr>
        <w:t xml:space="preserve"> message</w:t>
      </w:r>
      <w:r>
        <w:rPr>
          <w:rFonts w:eastAsia="等线"/>
          <w:lang w:eastAsia="zh-CN"/>
        </w:rPr>
        <w:t>;</w:t>
      </w:r>
    </w:p>
    <w:p w:rsidR="00AD3616" w:rsidRDefault="00C55C9D">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rsidR="00AD3616" w:rsidRDefault="00C55C9D">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rsidR="00AD3616" w:rsidRDefault="00C55C9D">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lang w:eastAsia="ja-JP"/>
        </w:rPr>
        <w:t>RRCReconfigurationComplete</w:t>
      </w:r>
      <w:r>
        <w:rPr>
          <w:lang w:eastAsia="ja-JP"/>
        </w:rPr>
        <w:t xml:space="preserve"> message</w:t>
      </w:r>
      <w:r>
        <w:rPr>
          <w:rFonts w:eastAsia="等线"/>
          <w:lang w:eastAsia="zh-CN"/>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等线"/>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VarConnEstFailReportList</w:t>
      </w:r>
      <w:r>
        <w:rPr>
          <w:lang w:eastAsia="ja-JP"/>
        </w:rPr>
        <w:t>:</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rsidR="00AD3616" w:rsidRDefault="00C55C9D">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rsidR="00AD3616" w:rsidRDefault="00C55C9D">
      <w:pPr>
        <w:overflowPunct w:val="0"/>
        <w:autoSpaceDE w:val="0"/>
        <w:autoSpaceDN w:val="0"/>
        <w:adjustRightInd w:val="0"/>
        <w:ind w:left="1135" w:hanging="284"/>
        <w:rPr>
          <w:lang w:eastAsia="ja-JP"/>
        </w:rPr>
      </w:pPr>
      <w:r>
        <w:rPr>
          <w:lang w:eastAsia="ja-JP"/>
        </w:rPr>
        <w:lastRenderedPageBreak/>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rsidR="00AD3616" w:rsidRDefault="00C55C9D">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rsidR="00AD3616" w:rsidRDefault="00C55C9D">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rsidR="00AD3616" w:rsidRDefault="00C55C9D">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rsidR="00AD3616" w:rsidRDefault="00C55C9D">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rsidR="00AD3616" w:rsidRDefault="00C55C9D">
      <w:pPr>
        <w:overflowPunct w:val="0"/>
        <w:autoSpaceDE w:val="0"/>
        <w:autoSpaceDN w:val="0"/>
        <w:adjustRightInd w:val="0"/>
        <w:ind w:left="1985" w:hanging="284"/>
        <w:rPr>
          <w:lang w:eastAsia="ja-JP"/>
        </w:rPr>
      </w:pPr>
      <w:r>
        <w:rPr>
          <w:lang w:eastAsia="ja-JP"/>
        </w:rPr>
        <w:t>6&gt;</w:t>
      </w:r>
      <w:r>
        <w:rPr>
          <w:lang w:eastAsia="ja-JP"/>
        </w:rPr>
        <w:tab/>
        <w:t>else:</w:t>
      </w:r>
    </w:p>
    <w:p w:rsidR="00AD3616" w:rsidRDefault="00C55C9D">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rsidR="00AD3616" w:rsidRDefault="00C55C9D">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rsidR="00AD3616" w:rsidRDefault="00C55C9D">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requestedTargetBandFilterNCSG-NR</w:t>
      </w:r>
      <w:r>
        <w:rPr>
          <w:lang w:eastAsia="ja-JP"/>
        </w:rPr>
        <w:t xml:space="preserve"> is configured:</w:t>
      </w:r>
    </w:p>
    <w:p w:rsidR="00AD3616" w:rsidRDefault="00C55C9D">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rsidR="00AD3616" w:rsidRDefault="00C55C9D">
      <w:pPr>
        <w:overflowPunct w:val="0"/>
        <w:autoSpaceDE w:val="0"/>
        <w:autoSpaceDN w:val="0"/>
        <w:adjustRightInd w:val="0"/>
        <w:ind w:left="1985" w:hanging="284"/>
        <w:rPr>
          <w:lang w:eastAsia="ja-JP"/>
        </w:rPr>
      </w:pPr>
      <w:r>
        <w:rPr>
          <w:lang w:eastAsia="ja-JP"/>
        </w:rPr>
        <w:t>6&gt;</w:t>
      </w:r>
      <w:r>
        <w:rPr>
          <w:lang w:eastAsia="ja-JP"/>
        </w:rPr>
        <w:tab/>
        <w:t>else:</w:t>
      </w:r>
    </w:p>
    <w:p w:rsidR="00AD3616" w:rsidRDefault="00C55C9D">
      <w:pPr>
        <w:overflowPunct w:val="0"/>
        <w:autoSpaceDE w:val="0"/>
        <w:autoSpaceDN w:val="0"/>
        <w:adjustRightInd w:val="0"/>
        <w:ind w:left="2269" w:hanging="284"/>
        <w:rPr>
          <w:lang w:eastAsia="ja-JP"/>
        </w:rPr>
      </w:pPr>
      <w:r>
        <w:rPr>
          <w:lang w:eastAsia="ja-JP"/>
        </w:rPr>
        <w:lastRenderedPageBreak/>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rsidR="00AD3616" w:rsidRDefault="00C55C9D">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(NG)EN-DC):</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rsidR="00AD3616" w:rsidRDefault="00C55C9D">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(NG)EN-DC);</w:t>
      </w:r>
    </w:p>
    <w:p w:rsidR="00AD3616" w:rsidRDefault="00C55C9D">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rsidR="00AD3616" w:rsidRDefault="00C55C9D">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rsidR="00AD3616" w:rsidRDefault="00C55C9D">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rsidR="00AD3616" w:rsidRDefault="00C55C9D">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rsidR="00AD3616" w:rsidRDefault="00C55C9D">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rsidR="00AD3616" w:rsidRDefault="00C55C9D">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t>RRCReconfiguration</w:t>
      </w:r>
      <w:r>
        <w:rPr>
          <w:lang w:eastAsia="ja-JP"/>
        </w:rPr>
        <w:t xml:space="preserve"> message or if lower layers indicate that a Random Access procedure is needed for SCG activation:</w:t>
      </w:r>
    </w:p>
    <w:p w:rsidR="00AD3616" w:rsidRDefault="00C55C9D">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rsidR="00AD3616" w:rsidRDefault="00C55C9D">
      <w:pPr>
        <w:overflowPunct w:val="0"/>
        <w:autoSpaceDE w:val="0"/>
        <w:autoSpaceDN w:val="0"/>
        <w:adjustRightInd w:val="0"/>
        <w:ind w:left="1702" w:hanging="284"/>
        <w:rPr>
          <w:lang w:eastAsia="zh-CN"/>
        </w:rPr>
      </w:pPr>
      <w:r>
        <w:rPr>
          <w:lang w:eastAsia="zh-CN"/>
        </w:rPr>
        <w:lastRenderedPageBreak/>
        <w:t>5&gt;</w:t>
      </w:r>
      <w:r>
        <w:rPr>
          <w:lang w:eastAsia="zh-CN"/>
        </w:rPr>
        <w:tab/>
        <w:t xml:space="preserve">else </w:t>
      </w:r>
      <w:r>
        <w:rPr>
          <w:lang w:eastAsia="ja-JP"/>
        </w:rPr>
        <w:t>the procedure ends;</w:t>
      </w:r>
    </w:p>
    <w:p w:rsidR="00AD3616" w:rsidRDefault="00C55C9D">
      <w:pPr>
        <w:overflowPunct w:val="0"/>
        <w:autoSpaceDE w:val="0"/>
        <w:autoSpaceDN w:val="0"/>
        <w:adjustRightInd w:val="0"/>
        <w:ind w:left="1418" w:hanging="284"/>
        <w:rPr>
          <w:lang w:eastAsia="zh-CN"/>
        </w:rPr>
      </w:pPr>
      <w:r>
        <w:rPr>
          <w:lang w:eastAsia="zh-CN"/>
        </w:rPr>
        <w:t>4&gt;</w:t>
      </w:r>
      <w:r>
        <w:rPr>
          <w:lang w:eastAsia="zh-CN"/>
        </w:rPr>
        <w:tab/>
        <w:t>else the procedure ends;</w:t>
      </w:r>
    </w:p>
    <w:p w:rsidR="00AD3616" w:rsidRDefault="00C55C9D">
      <w:pPr>
        <w:overflowPunct w:val="0"/>
        <w:autoSpaceDE w:val="0"/>
        <w:autoSpaceDN w:val="0"/>
        <w:adjustRightInd w:val="0"/>
        <w:ind w:left="1135" w:hanging="284"/>
        <w:rPr>
          <w:lang w:eastAsia="zh-CN"/>
        </w:rPr>
      </w:pPr>
      <w:r>
        <w:rPr>
          <w:lang w:eastAsia="zh-CN"/>
        </w:rPr>
        <w:t>3&gt;</w:t>
      </w:r>
      <w:r>
        <w:rPr>
          <w:lang w:eastAsia="zh-CN"/>
        </w:rPr>
        <w:tab/>
        <w:t>else:</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the procedure ends;</w:t>
      </w:r>
    </w:p>
    <w:p w:rsidR="00AD3616" w:rsidRDefault="00C55C9D">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rsidR="00AD3616" w:rsidRDefault="00C55C9D">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rsidR="00AD3616" w:rsidRDefault="00C55C9D">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rsidR="00AD3616" w:rsidRDefault="00C55C9D">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else:</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the procedure ends;</w:t>
      </w:r>
    </w:p>
    <w:p w:rsidR="00AD3616" w:rsidRDefault="00C55C9D">
      <w:pPr>
        <w:keepLines/>
        <w:overflowPunct w:val="0"/>
        <w:autoSpaceDE w:val="0"/>
        <w:autoSpaceDN w:val="0"/>
        <w:adjustRightInd w:val="0"/>
        <w:ind w:left="1135" w:hanging="851"/>
        <w:rPr>
          <w:lang w:eastAsia="ja-JP"/>
        </w:rPr>
      </w:pPr>
      <w:r>
        <w:rPr>
          <w:lang w:eastAsia="ja-JP"/>
        </w:rPr>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rsidR="00AD3616" w:rsidRDefault="00C55C9D">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rsidR="00AD3616" w:rsidRDefault="00C55C9D">
      <w:pPr>
        <w:overflowPunct w:val="0"/>
        <w:autoSpaceDE w:val="0"/>
        <w:autoSpaceDN w:val="0"/>
        <w:adjustRightInd w:val="0"/>
        <w:ind w:left="1135" w:hanging="284"/>
        <w:rPr>
          <w:lang w:eastAsia="ja-JP"/>
        </w:rPr>
      </w:pPr>
      <w:r>
        <w:rPr>
          <w:lang w:eastAsia="ja-JP"/>
        </w:rPr>
        <w:lastRenderedPageBreak/>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rsidR="00AD3616" w:rsidRDefault="00C55C9D">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else the procedure ends;</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else the procedure ends;</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the procedure ends;</w:t>
      </w:r>
    </w:p>
    <w:p w:rsidR="00AD3616" w:rsidRDefault="00C55C9D">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rsidR="00AD3616" w:rsidRDefault="00C55C9D">
      <w:pPr>
        <w:overflowPunct w:val="0"/>
        <w:autoSpaceDE w:val="0"/>
        <w:autoSpaceDN w:val="0"/>
        <w:adjustRightInd w:val="0"/>
        <w:ind w:left="1985" w:hanging="284"/>
        <w:rPr>
          <w:lang w:eastAsia="ja-JP"/>
        </w:rPr>
      </w:pPr>
      <w:r>
        <w:rPr>
          <w:lang w:eastAsia="ja-JP"/>
        </w:rPr>
        <w:t>6&gt;</w:t>
      </w:r>
      <w:r>
        <w:rPr>
          <w:lang w:eastAsia="ja-JP"/>
        </w:rPr>
        <w:tab/>
        <w:t>initiate the Random Access procedure on the PSCell, as specified in TS 38.321 [3];</w:t>
      </w:r>
    </w:p>
    <w:p w:rsidR="00AD3616" w:rsidRDefault="00C55C9D">
      <w:pPr>
        <w:overflowPunct w:val="0"/>
        <w:autoSpaceDE w:val="0"/>
        <w:autoSpaceDN w:val="0"/>
        <w:adjustRightInd w:val="0"/>
        <w:ind w:left="1702" w:hanging="284"/>
        <w:rPr>
          <w:lang w:eastAsia="ja-JP"/>
        </w:rPr>
      </w:pPr>
      <w:r>
        <w:rPr>
          <w:lang w:eastAsia="ja-JP"/>
        </w:rPr>
        <w:t>5&gt;</w:t>
      </w:r>
      <w:r>
        <w:rPr>
          <w:lang w:eastAsia="ja-JP"/>
        </w:rPr>
        <w:tab/>
        <w:t>else:</w:t>
      </w:r>
    </w:p>
    <w:p w:rsidR="00AD3616" w:rsidRDefault="00C55C9D">
      <w:pPr>
        <w:overflowPunct w:val="0"/>
        <w:autoSpaceDE w:val="0"/>
        <w:autoSpaceDN w:val="0"/>
        <w:adjustRightInd w:val="0"/>
        <w:ind w:left="1985" w:hanging="284"/>
        <w:rPr>
          <w:lang w:eastAsia="ja-JP"/>
        </w:rPr>
      </w:pPr>
      <w:r>
        <w:rPr>
          <w:lang w:eastAsia="ja-JP"/>
        </w:rPr>
        <w:t>6&gt;</w:t>
      </w:r>
      <w:r>
        <w:rPr>
          <w:lang w:eastAsia="ja-JP"/>
        </w:rPr>
        <w:tab/>
        <w:t>the procedure ends;</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else:</w:t>
      </w:r>
    </w:p>
    <w:p w:rsidR="00AD3616" w:rsidRDefault="00C55C9D">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rsidR="00AD3616" w:rsidRDefault="00C55C9D">
      <w:pPr>
        <w:overflowPunct w:val="0"/>
        <w:autoSpaceDE w:val="0"/>
        <w:autoSpaceDN w:val="0"/>
        <w:adjustRightInd w:val="0"/>
        <w:ind w:left="1702" w:hanging="284"/>
        <w:rPr>
          <w:lang w:eastAsia="ja-JP"/>
        </w:rPr>
      </w:pPr>
      <w:r>
        <w:rPr>
          <w:lang w:eastAsia="ja-JP"/>
        </w:rPr>
        <w:t>5&gt;</w:t>
      </w:r>
      <w:r>
        <w:rPr>
          <w:lang w:eastAsia="ja-JP"/>
        </w:rPr>
        <w:tab/>
        <w:t>the procedure ends;</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else:</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rsidR="00AD3616" w:rsidRDefault="00C55C9D">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rsidR="00AD3616" w:rsidRDefault="00C55C9D">
      <w:pPr>
        <w:overflowPunct w:val="0"/>
        <w:autoSpaceDE w:val="0"/>
        <w:autoSpaceDN w:val="0"/>
        <w:adjustRightInd w:val="0"/>
        <w:ind w:left="851" w:hanging="284"/>
        <w:rPr>
          <w:lang w:eastAsia="ja-JP"/>
        </w:rPr>
      </w:pPr>
      <w:r>
        <w:rPr>
          <w:lang w:eastAsia="ja-JP"/>
        </w:rPr>
        <w:lastRenderedPageBreak/>
        <w:t>2&gt;</w:t>
      </w:r>
      <w:r>
        <w:rPr>
          <w:lang w:eastAsia="ja-JP"/>
        </w:rPr>
        <w:tab/>
        <w:t>if the UE is in NR-DC and;</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else:</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rsidR="00AD3616" w:rsidRDefault="00C55C9D">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rsidR="00AD3616" w:rsidRDefault="00C55C9D">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rsidR="00AD3616" w:rsidRDefault="00C55C9D">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rsidR="00451DFF" w:rsidRDefault="00451DFF" w:rsidP="00451DFF">
      <w:pPr>
        <w:overflowPunct w:val="0"/>
        <w:autoSpaceDE w:val="0"/>
        <w:autoSpaceDN w:val="0"/>
        <w:adjustRightInd w:val="0"/>
        <w:ind w:left="568" w:hanging="284"/>
        <w:rPr>
          <w:ins w:id="229" w:author="Huawei, HiSilicon_Post R2#123bis_v1" w:date="2023-10-27T12:05:00Z"/>
        </w:rPr>
      </w:pPr>
      <w:ins w:id="230" w:author="Huawei, HiSilicon_Post R2#123bis_v1" w:date="2023-10-27T12:02:00Z">
        <w:r>
          <w:rPr>
            <w:lang w:eastAsia="ja-JP"/>
          </w:rPr>
          <w:t>1&gt;</w:t>
        </w:r>
        <w:r>
          <w:rPr>
            <w:lang w:eastAsia="ja-JP"/>
          </w:rPr>
          <w:tab/>
          <w:t xml:space="preserve">if </w:t>
        </w:r>
        <w:r>
          <w:rPr>
            <w:rFonts w:eastAsia="等线"/>
            <w:i/>
            <w:lang w:eastAsia="zh-CN"/>
          </w:rPr>
          <w:t>sl-IndirectPathAddChange</w:t>
        </w:r>
        <w:r>
          <w:rPr>
            <w:rFonts w:eastAsia="等线"/>
            <w:lang w:eastAsia="zh-CN"/>
          </w:rPr>
          <w:t xml:space="preserve"> was included in </w:t>
        </w:r>
        <w:r>
          <w:rPr>
            <w:i/>
            <w:lang w:eastAsia="ja-JP"/>
          </w:rPr>
          <w:t>RRCReconfiguration</w:t>
        </w:r>
      </w:ins>
      <w:ins w:id="231" w:author="Huawei, HiSilicon_Post R2#123bis_v1" w:date="2023-10-27T12:03:00Z">
        <w:r>
          <w:rPr>
            <w:i/>
            <w:lang w:eastAsia="ja-JP"/>
          </w:rPr>
          <w:t xml:space="preserve"> </w:t>
        </w:r>
        <w:r>
          <w:rPr>
            <w:lang w:eastAsia="ja-JP"/>
          </w:rPr>
          <w:t xml:space="preserve">message and </w:t>
        </w:r>
      </w:ins>
      <w:ins w:id="232" w:author="Huawei, HiSilicon_Post R2#123bis_v1" w:date="2023-10-27T12:05:00Z">
        <w:r>
          <w:rPr>
            <w:lang w:eastAsia="ja-JP"/>
          </w:rPr>
          <w:t xml:space="preserve">if </w:t>
        </w:r>
        <w:r>
          <w:t xml:space="preserve">SRB1 is configured as split SRB and </w:t>
        </w:r>
        <w:r>
          <w:rPr>
            <w:i/>
          </w:rPr>
          <w:t>pdcp-Duplication</w:t>
        </w:r>
        <w:r>
          <w:t xml:space="preserve"> is configured:</w:t>
        </w:r>
      </w:ins>
    </w:p>
    <w:p w:rsidR="00451DFF" w:rsidRDefault="00451DFF" w:rsidP="00451DFF">
      <w:pPr>
        <w:overflowPunct w:val="0"/>
        <w:autoSpaceDE w:val="0"/>
        <w:autoSpaceDN w:val="0"/>
        <w:adjustRightInd w:val="0"/>
        <w:ind w:left="851" w:hanging="284"/>
        <w:rPr>
          <w:ins w:id="233" w:author="Huawei, HiSilicon_Post R2#123bis_v1" w:date="2023-10-27T12:02:00Z"/>
          <w:lang w:eastAsia="ja-JP"/>
        </w:rPr>
      </w:pPr>
      <w:ins w:id="234" w:author="Huawei, HiSilicon_Post R2#123bis_v1" w:date="2023-10-27T12:02:00Z">
        <w:r>
          <w:rPr>
            <w:lang w:eastAsia="ja-JP"/>
          </w:rPr>
          <w:t>2&gt;</w:t>
        </w:r>
        <w:r>
          <w:rPr>
            <w:lang w:eastAsia="ja-JP"/>
          </w:rPr>
          <w:tab/>
        </w:r>
      </w:ins>
      <w:ins w:id="235" w:author="Huawei, HiSilicon_Post R2#123bis_v1" w:date="2023-10-27T12:05:00Z">
        <w:r>
          <w:rPr>
            <w:lang w:eastAsia="ja-JP"/>
          </w:rPr>
          <w:t xml:space="preserve">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w:t>
        </w:r>
      </w:ins>
      <w:ins w:id="236" w:author="Huawei, HiSilicon_Post R2#123bis_v1" w:date="2023-10-27T12:06:00Z">
        <w:r>
          <w:rPr>
            <w:rFonts w:eastAsia="等线"/>
            <w:lang w:eastAsia="zh-CN"/>
          </w:rPr>
          <w:t xml:space="preserve"> via SL indirect path</w:t>
        </w:r>
      </w:ins>
      <w:ins w:id="237" w:author="Huawei, HiSilicon_Post R2#123bis_v1" w:date="2023-10-27T12:05:00Z">
        <w:r>
          <w:rPr>
            <w:rFonts w:eastAsia="等线"/>
            <w:lang w:eastAsia="zh-CN"/>
          </w:rPr>
          <w:t xml:space="preserve"> (i.e., PC5 RLC acknowledgement is received from target L2 U2N Relay UE)</w:t>
        </w:r>
        <w:r>
          <w:rPr>
            <w:lang w:eastAsia="ja-JP"/>
          </w:rPr>
          <w:t>:</w:t>
        </w:r>
      </w:ins>
    </w:p>
    <w:p w:rsidR="00451DFF" w:rsidRDefault="00451DFF" w:rsidP="00451DFF">
      <w:pPr>
        <w:overflowPunct w:val="0"/>
        <w:autoSpaceDE w:val="0"/>
        <w:autoSpaceDN w:val="0"/>
        <w:adjustRightInd w:val="0"/>
        <w:ind w:left="1135" w:hanging="284"/>
        <w:rPr>
          <w:ins w:id="238" w:author="Huawei, HiSilicon_Post R2#123bis_v1" w:date="2023-10-27T12:02:00Z"/>
          <w:lang w:eastAsia="ja-JP"/>
        </w:rPr>
      </w:pPr>
      <w:ins w:id="239" w:author="Huawei, HiSilicon_Post R2#123bis_v1" w:date="2023-10-27T12:02:00Z">
        <w:r>
          <w:rPr>
            <w:lang w:eastAsia="ja-JP"/>
          </w:rPr>
          <w:t>3&gt;</w:t>
        </w:r>
        <w:r>
          <w:rPr>
            <w:lang w:eastAsia="ja-JP"/>
          </w:rPr>
          <w:tab/>
          <w:t>stop timer T4</w:t>
        </w:r>
      </w:ins>
      <w:ins w:id="240" w:author="Huawei, HiSilicon_Post R2#123bis_v1" w:date="2023-10-27T12:06:00Z">
        <w:r>
          <w:rPr>
            <w:lang w:eastAsia="ja-JP"/>
          </w:rPr>
          <w:t>xx</w:t>
        </w:r>
      </w:ins>
      <w:ins w:id="241" w:author="Huawei, HiSilicon_Post R2#123bis_v1" w:date="2023-10-27T12:02:00Z">
        <w:r>
          <w:rPr>
            <w:lang w:eastAsia="ja-JP"/>
          </w:rPr>
          <w:t>;</w:t>
        </w:r>
      </w:ins>
    </w:p>
    <w:p w:rsidR="00AD3616" w:rsidRDefault="00C55C9D">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stop timer T420;</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reset MAC used in the source cell;</w:t>
      </w:r>
    </w:p>
    <w:p w:rsidR="00AD3616" w:rsidRDefault="00C55C9D">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apply the parts of the CSI reporting configuration, the scheduling request configuration and the sounding RS configuration that do not require the UE to know the SFN of the respective target SpCell, if any;</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rsidR="00AD3616" w:rsidRDefault="00C55C9D">
      <w:pPr>
        <w:overflowPunct w:val="0"/>
        <w:autoSpaceDE w:val="0"/>
        <w:autoSpaceDN w:val="0"/>
        <w:adjustRightInd w:val="0"/>
        <w:ind w:left="851" w:hanging="284"/>
        <w:rPr>
          <w:lang w:eastAsia="ja-JP"/>
        </w:rPr>
      </w:pPr>
      <w:r>
        <w:rPr>
          <w:lang w:eastAsia="ja-JP"/>
        </w:rPr>
        <w:lastRenderedPageBreak/>
        <w:t>2&gt;</w:t>
      </w:r>
      <w:r>
        <w:rPr>
          <w:lang w:eastAsia="ja-JP"/>
        </w:rPr>
        <w:tab/>
        <w:t>for each DRB configured as DAPS bearer, request uplink data switching to the PDCP entity, as specified in TS 38.323 [5];</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if T390 is running:</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if T350 is running:</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stop timer T350;</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rsidR="00AD3616" w:rsidRDefault="00C55C9D">
      <w:pPr>
        <w:overflowPunct w:val="0"/>
        <w:autoSpaceDE w:val="0"/>
        <w:autoSpaceDN w:val="0"/>
        <w:adjustRightInd w:val="0"/>
        <w:ind w:left="1418" w:hanging="284"/>
        <w:rPr>
          <w:lang w:eastAsia="ja-JP"/>
        </w:rPr>
      </w:pPr>
      <w:r>
        <w:rPr>
          <w:lang w:eastAsia="ko-KR"/>
        </w:rPr>
        <w:lastRenderedPageBreak/>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rsidR="00AD3616" w:rsidRDefault="00C55C9D">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the procedure ends.</w:t>
      </w:r>
    </w:p>
    <w:p w:rsidR="00AD3616" w:rsidRDefault="00C55C9D">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rsidR="00AD3616" w:rsidRDefault="00C55C9D">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42"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242"/>
    </w:p>
    <w:p w:rsidR="00AD3616" w:rsidRDefault="00AD3616">
      <w:bookmarkStart w:id="243"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rsidR="00AD3616" w:rsidRDefault="00C55C9D">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t>Uu Relay RLC channel release</w:t>
      </w:r>
      <w:bookmarkEnd w:id="243"/>
    </w:p>
    <w:p w:rsidR="00AD3616" w:rsidRDefault="00C55C9D">
      <w:pPr>
        <w:overflowPunct w:val="0"/>
        <w:autoSpaceDE w:val="0"/>
        <w:autoSpaceDN w:val="0"/>
        <w:adjustRightInd w:val="0"/>
        <w:rPr>
          <w:rFonts w:eastAsia="MS Mincho"/>
          <w:lang w:eastAsia="ja-JP"/>
        </w:rPr>
      </w:pPr>
      <w:r>
        <w:rPr>
          <w:rFonts w:eastAsia="Times New Roman"/>
          <w:lang w:eastAsia="ja-JP"/>
        </w:rPr>
        <w:t>The L2 U2N Relay UE</w:t>
      </w:r>
      <w:ins w:id="244" w:author="Huawei, HiSilicon_R2#123_v0" w:date="2023-08-29T14:47:00Z">
        <w:r>
          <w:rPr>
            <w:rFonts w:eastAsia="Times New Roman"/>
            <w:lang w:eastAsia="ja-JP"/>
          </w:rPr>
          <w:t xml:space="preserve"> or </w:t>
        </w:r>
      </w:ins>
      <w:ins w:id="245" w:author="Huawei, HiSilicon_Post R2#123bis_v2" w:date="2023-10-30T12:29:00Z">
        <w:r w:rsidR="004E4DE2">
          <w:rPr>
            <w:rFonts w:eastAsia="Times New Roman"/>
            <w:lang w:eastAsia="ja-JP"/>
          </w:rPr>
          <w:t xml:space="preserve">N3C </w:t>
        </w:r>
      </w:ins>
      <w:ins w:id="246" w:author="Huawei, HiSilicon_R2#123" w:date="2023-07-28T11:12:00Z">
        <w:r>
          <w:rPr>
            <w:rFonts w:eastAsia="Times New Roman"/>
            <w:lang w:eastAsia="ja-JP"/>
          </w:rPr>
          <w:t>relay UE</w:t>
        </w:r>
      </w:ins>
      <w:r>
        <w:rPr>
          <w:rFonts w:eastAsia="Times New Roman"/>
          <w:lang w:eastAsia="ja-JP"/>
        </w:rPr>
        <w:t xml:space="preserve"> shall:</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rsidR="00AD3616" w:rsidRDefault="00C55C9D">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247" w:name="_Toc139045018"/>
      <w:r>
        <w:rPr>
          <w:rFonts w:ascii="Arial" w:eastAsia="MS Mincho" w:hAnsi="Arial"/>
          <w:sz w:val="22"/>
          <w:lang w:eastAsia="ja-JP"/>
        </w:rPr>
        <w:lastRenderedPageBreak/>
        <w:t>5.3.5.5.13</w:t>
      </w:r>
      <w:r>
        <w:rPr>
          <w:rFonts w:ascii="Arial" w:eastAsia="MS Mincho" w:hAnsi="Arial"/>
          <w:sz w:val="22"/>
          <w:lang w:eastAsia="ja-JP"/>
        </w:rPr>
        <w:tab/>
        <w:t>Uu Relay RLC channel addition/modification</w:t>
      </w:r>
      <w:bookmarkEnd w:id="247"/>
    </w:p>
    <w:p w:rsidR="00AD3616" w:rsidRDefault="00C55C9D">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248" w:author="Huawei, HiSilicon_R2#123_v0" w:date="2023-08-29T14:48:00Z">
        <w:r>
          <w:rPr>
            <w:rFonts w:eastAsia="Times New Roman"/>
            <w:lang w:eastAsia="ja-JP"/>
          </w:rPr>
          <w:t xml:space="preserve"> or </w:t>
        </w:r>
      </w:ins>
      <w:ins w:id="249" w:author="Huawei, HiSilicon_Post R2#123bis_v2" w:date="2023-10-30T12:29:00Z">
        <w:r w:rsidR="004E4DE2">
          <w:rPr>
            <w:rFonts w:eastAsia="Times New Roman"/>
            <w:lang w:eastAsia="ja-JP"/>
          </w:rPr>
          <w:t xml:space="preserve">N3C </w:t>
        </w:r>
      </w:ins>
      <w:ins w:id="250" w:author="Huawei, HiSilicon_R2#123" w:date="2023-07-28T11:13:00Z">
        <w:r>
          <w:rPr>
            <w:rFonts w:eastAsia="Times New Roman"/>
            <w:lang w:eastAsia="ja-JP"/>
          </w:rPr>
          <w:t>relay UE</w:t>
        </w:r>
      </w:ins>
      <w:r>
        <w:rPr>
          <w:rFonts w:eastAsia="Times New Roman"/>
          <w:lang w:eastAsia="ja-JP"/>
        </w:rPr>
        <w:t xml:space="preserve"> shall:</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rsidR="00AD3616" w:rsidRDefault="00C55C9D">
      <w:pPr>
        <w:keepNext/>
        <w:keepLines/>
        <w:overflowPunct w:val="0"/>
        <w:autoSpaceDE w:val="0"/>
        <w:autoSpaceDN w:val="0"/>
        <w:adjustRightInd w:val="0"/>
        <w:spacing w:before="120"/>
        <w:ind w:left="1418" w:hanging="1418"/>
        <w:outlineLvl w:val="3"/>
        <w:rPr>
          <w:ins w:id="251" w:author="Huawei, HiSilicon_R2#123" w:date="2023-07-07T12:16:00Z"/>
          <w:rFonts w:ascii="Arial" w:eastAsia="MS Mincho" w:hAnsi="Arial"/>
          <w:sz w:val="24"/>
          <w:lang w:eastAsia="ja-JP"/>
        </w:rPr>
      </w:pPr>
      <w:ins w:id="252" w:author="Huawei, HiSilicon_R2#123" w:date="2023-07-07T12:16:00Z">
        <w:r>
          <w:rPr>
            <w:rFonts w:ascii="Arial" w:eastAsia="MS Mincho" w:hAnsi="Arial"/>
            <w:sz w:val="24"/>
            <w:lang w:eastAsia="ja-JP"/>
          </w:rPr>
          <w:t>5.3.5.xx</w:t>
        </w:r>
        <w:r>
          <w:rPr>
            <w:rFonts w:ascii="Arial" w:eastAsia="MS Mincho" w:hAnsi="Arial"/>
            <w:sz w:val="24"/>
            <w:lang w:eastAsia="ja-JP"/>
          </w:rPr>
          <w:tab/>
        </w:r>
      </w:ins>
      <w:ins w:id="253" w:author="Huawei, HiSilicon_R2#123" w:date="2023-07-17T14:33:00Z">
        <w:r>
          <w:rPr>
            <w:rFonts w:ascii="Arial" w:eastAsia="MS Mincho" w:hAnsi="Arial"/>
            <w:sz w:val="24"/>
            <w:lang w:eastAsia="ja-JP"/>
          </w:rPr>
          <w:t>MP</w:t>
        </w:r>
      </w:ins>
      <w:ins w:id="254" w:author="Huawei, HiSilicon_R2#123" w:date="2023-07-07T12:15:00Z">
        <w:r>
          <w:rPr>
            <w:rFonts w:ascii="Arial" w:eastAsia="MS Mincho" w:hAnsi="Arial"/>
            <w:sz w:val="24"/>
            <w:lang w:eastAsia="ja-JP"/>
          </w:rPr>
          <w:t xml:space="preserve"> configuration</w:t>
        </w:r>
      </w:ins>
    </w:p>
    <w:p w:rsidR="00AD3616" w:rsidRDefault="00C55C9D">
      <w:pPr>
        <w:pStyle w:val="5"/>
        <w:rPr>
          <w:ins w:id="255" w:author="Huawei, HiSilicon_Post R2#123_v4" w:date="2023-09-07T17:01:00Z"/>
          <w:lang w:val="en-US" w:eastAsia="zh-CN"/>
        </w:rPr>
      </w:pPr>
      <w:ins w:id="256" w:author="Huawei, HiSilicon_Post R2#123_v4" w:date="2023-09-07T17:01:00Z">
        <w:r>
          <w:rPr>
            <w:lang w:eastAsia="ja-JP"/>
          </w:rPr>
          <w:t>5.3.5.xx.0</w:t>
        </w:r>
        <w:r>
          <w:rPr>
            <w:lang w:eastAsia="ja-JP"/>
          </w:rPr>
          <w:tab/>
        </w:r>
        <w:r>
          <w:rPr>
            <w:lang w:val="en-US" w:eastAsia="ja-JP"/>
          </w:rPr>
          <w:t>Introduction</w:t>
        </w:r>
      </w:ins>
      <w:ins w:id="257" w:author="ZTE" w:date="2023-10-25T20:21:00Z">
        <w:r>
          <w:rPr>
            <w:rFonts w:hint="eastAsia"/>
            <w:lang w:val="en-US" w:eastAsia="zh-CN"/>
          </w:rPr>
          <w:t xml:space="preserve"> </w:t>
        </w:r>
      </w:ins>
    </w:p>
    <w:p w:rsidR="00AD3616" w:rsidRDefault="00C55C9D">
      <w:pPr>
        <w:overflowPunct w:val="0"/>
        <w:autoSpaceDE w:val="0"/>
        <w:autoSpaceDN w:val="0"/>
        <w:adjustRightInd w:val="0"/>
        <w:rPr>
          <w:ins w:id="258" w:author="Huawei, HiSilicon_R2#123" w:date="2023-07-28T10:38:00Z"/>
          <w:lang w:eastAsia="ja-JP"/>
        </w:rPr>
      </w:pPr>
      <w:ins w:id="259" w:author="Huawei, HiSilicon_R2#123" w:date="2023-07-17T15:32:00Z">
        <w:r>
          <w:rPr>
            <w:lang w:eastAsia="ja-JP"/>
          </w:rPr>
          <w:t>I</w:t>
        </w:r>
      </w:ins>
      <w:ins w:id="260" w:author="Huawei, HiSilicon_R2#123" w:date="2023-07-17T14:35:00Z">
        <w:r>
          <w:rPr>
            <w:lang w:eastAsia="ja-JP"/>
          </w:rPr>
          <w:t xml:space="preserve">n case of MP, </w:t>
        </w:r>
      </w:ins>
      <w:ins w:id="261" w:author="Huawei, HiSilicon_R2#123" w:date="2023-07-17T15:02:00Z">
        <w:r>
          <w:rPr>
            <w:lang w:eastAsia="ja-JP"/>
          </w:rPr>
          <w:t>a</w:t>
        </w:r>
      </w:ins>
      <w:ins w:id="262" w:author="Huawei, HiSilicon_R2#123" w:date="2023-07-17T15:03:00Z">
        <w:r>
          <w:rPr>
            <w:lang w:eastAsia="ja-JP"/>
          </w:rPr>
          <w:t xml:space="preserve"> </w:t>
        </w:r>
      </w:ins>
      <w:ins w:id="263" w:author="Huawei, HiSilicon_Post R2#123bis_v2" w:date="2023-10-30T12:30:00Z">
        <w:r w:rsidR="004E4DE2">
          <w:rPr>
            <w:lang w:eastAsia="ja-JP"/>
          </w:rPr>
          <w:t xml:space="preserve">MP </w:t>
        </w:r>
      </w:ins>
      <w:ins w:id="264" w:author="Huawei, HiSilicon_R2#123" w:date="2023-07-17T15:03:00Z">
        <w:r>
          <w:rPr>
            <w:lang w:eastAsia="ja-JP"/>
          </w:rPr>
          <w:t>remote UE is configured with</w:t>
        </w:r>
      </w:ins>
      <w:ins w:id="265" w:author="Huawei, HiSilicon_Rui" w:date="2023-08-24T10:17:00Z">
        <w:r>
          <w:rPr>
            <w:lang w:eastAsia="ja-JP"/>
          </w:rPr>
          <w:t xml:space="preserve"> one</w:t>
        </w:r>
      </w:ins>
      <w:ins w:id="266" w:author="Huawei, HiSilicon_R2#123" w:date="2023-07-17T15:03:00Z">
        <w:r>
          <w:rPr>
            <w:lang w:eastAsia="ja-JP"/>
          </w:rPr>
          <w:t xml:space="preserve"> </w:t>
        </w:r>
      </w:ins>
      <w:ins w:id="267" w:author="Huawei, HiSilicon_R2#123" w:date="2023-07-28T10:36:00Z">
        <w:r>
          <w:rPr>
            <w:lang w:eastAsia="ja-JP"/>
          </w:rPr>
          <w:t xml:space="preserve">direct </w:t>
        </w:r>
      </w:ins>
      <w:ins w:id="268" w:author="Huawei, HiSilicon_R2#123" w:date="2023-07-17T15:03:00Z">
        <w:r>
          <w:rPr>
            <w:lang w:eastAsia="ja-JP"/>
          </w:rPr>
          <w:t>path</w:t>
        </w:r>
      </w:ins>
      <w:ins w:id="269" w:author="Huawei, HiSilicon_R2#123_v0" w:date="2023-08-30T09:11:00Z">
        <w:r>
          <w:rPr>
            <w:lang w:eastAsia="ja-JP"/>
          </w:rPr>
          <w:t xml:space="preserve"> (i.e. MCG)</w:t>
        </w:r>
      </w:ins>
      <w:ins w:id="270" w:author="Huawei, HiSilicon_R2#123" w:date="2023-07-17T15:03:00Z">
        <w:r>
          <w:rPr>
            <w:lang w:eastAsia="ja-JP"/>
          </w:rPr>
          <w:t xml:space="preserve"> and </w:t>
        </w:r>
      </w:ins>
      <w:ins w:id="271" w:author="Huawei, HiSilicon_Rui" w:date="2023-08-24T10:17:00Z">
        <w:r>
          <w:rPr>
            <w:lang w:eastAsia="ja-JP"/>
          </w:rPr>
          <w:t xml:space="preserve">one </w:t>
        </w:r>
      </w:ins>
      <w:ins w:id="272" w:author="Huawei, HiSilicon_R2#123" w:date="2023-07-28T10:36:00Z">
        <w:r>
          <w:rPr>
            <w:lang w:eastAsia="ja-JP"/>
          </w:rPr>
          <w:t>indirect</w:t>
        </w:r>
      </w:ins>
      <w:ins w:id="273" w:author="Huawei, HiSilicon_R2#123" w:date="2023-07-17T15:39:00Z">
        <w:r>
          <w:rPr>
            <w:lang w:eastAsia="ja-JP"/>
          </w:rPr>
          <w:t xml:space="preserve"> path</w:t>
        </w:r>
      </w:ins>
      <w:ins w:id="274" w:author="Huawei, HiSilicon_R2#123" w:date="2023-07-28T10:37:00Z">
        <w:r>
          <w:rPr>
            <w:lang w:eastAsia="ja-JP"/>
          </w:rPr>
          <w:t xml:space="preserve">. The </w:t>
        </w:r>
      </w:ins>
      <w:ins w:id="275" w:author="Huawei, HiSilicon_Post R2#123bis_v2" w:date="2023-10-30T12:30:00Z">
        <w:r w:rsidR="004E4DE2">
          <w:rPr>
            <w:lang w:eastAsia="ja-JP"/>
          </w:rPr>
          <w:t xml:space="preserve">MP </w:t>
        </w:r>
      </w:ins>
      <w:ins w:id="276" w:author="Huawei, HiSilicon_R2#123" w:date="2023-07-28T10:37:00Z">
        <w:r>
          <w:rPr>
            <w:lang w:eastAsia="ja-JP"/>
          </w:rPr>
          <w:t>remote UE connects to network on the direct path using NR</w:t>
        </w:r>
      </w:ins>
      <w:ins w:id="277" w:author="Huawei, HiSilicon_Rui" w:date="2023-08-24T10:17:00Z">
        <w:r>
          <w:rPr>
            <w:lang w:eastAsia="ja-JP"/>
          </w:rPr>
          <w:t xml:space="preserve"> Uu</w:t>
        </w:r>
      </w:ins>
      <w:ins w:id="278" w:author="Huawei, HiSilicon_R2#123" w:date="2023-07-28T10:37:00Z">
        <w:r>
          <w:rPr>
            <w:lang w:eastAsia="ja-JP"/>
          </w:rPr>
          <w:t>, and connects to network</w:t>
        </w:r>
      </w:ins>
      <w:ins w:id="279" w:author="Huawei, HiSilicon_R2#123" w:date="2023-07-28T10:38:00Z">
        <w:r>
          <w:rPr>
            <w:lang w:eastAsia="ja-JP"/>
          </w:rPr>
          <w:t xml:space="preserve"> </w:t>
        </w:r>
      </w:ins>
      <w:ins w:id="280" w:author="Huawei, HiSilicon_Post R2#123bis_v2" w:date="2023-10-30T12:31:00Z">
        <w:r w:rsidR="004E4DE2">
          <w:rPr>
            <w:lang w:eastAsia="ja-JP"/>
          </w:rPr>
          <w:t xml:space="preserve">on the indirect path </w:t>
        </w:r>
      </w:ins>
      <w:ins w:id="281" w:author="Huawei, HiSilicon_R2#123" w:date="2023-07-28T10:38:00Z">
        <w:r>
          <w:rPr>
            <w:lang w:eastAsia="ja-JP"/>
          </w:rPr>
          <w:t>via a</w:t>
        </w:r>
      </w:ins>
      <w:ins w:id="282" w:author="Huawei, HiSilicon_Post R2#123bis_v2" w:date="2023-10-30T12:31:00Z">
        <w:r w:rsidR="004E4DE2">
          <w:rPr>
            <w:lang w:eastAsia="ja-JP"/>
          </w:rPr>
          <w:t xml:space="preserve"> MP relay UE.</w:t>
        </w:r>
      </w:ins>
      <w:ins w:id="283" w:author="Huawei, HiSilicon_Post R2#123bis_v0" w:date="2023-10-18T09:11:00Z">
        <w:del w:id="284" w:author="Huawei, HiSilicon_Post R2#123bis_v2" w:date="2023-10-30T12:31:00Z">
          <w:r w:rsidDel="004E4DE2">
            <w:rPr>
              <w:lang w:eastAsia="ja-JP"/>
            </w:rPr>
            <w:delText xml:space="preserve"> </w:delText>
          </w:r>
        </w:del>
      </w:ins>
      <w:ins w:id="285" w:author="Huawei, HiSilicon_R2#123" w:date="2023-07-28T10:38:00Z">
        <w:del w:id="286" w:author="Huawei, HiSilicon_Post R2#123bis_v2" w:date="2023-10-30T12:31:00Z">
          <w:r w:rsidDel="004E4DE2">
            <w:rPr>
              <w:lang w:eastAsia="ja-JP"/>
            </w:rPr>
            <w:delText xml:space="preserve"> </w:delText>
          </w:r>
        </w:del>
      </w:ins>
    </w:p>
    <w:p w:rsidR="00AD3616" w:rsidRDefault="00C55C9D">
      <w:pPr>
        <w:overflowPunct w:val="0"/>
        <w:autoSpaceDE w:val="0"/>
        <w:autoSpaceDN w:val="0"/>
        <w:adjustRightInd w:val="0"/>
        <w:rPr>
          <w:ins w:id="287" w:author="Huawei, HiSilicon_R2#123" w:date="2023-07-17T15:32:00Z"/>
          <w:lang w:eastAsia="zh-CN"/>
        </w:rPr>
      </w:pPr>
      <w:ins w:id="288" w:author="Huawei, HiSilicon_R2#123" w:date="2023-07-28T11:06:00Z">
        <w:r>
          <w:rPr>
            <w:lang w:eastAsia="ja-JP"/>
          </w:rPr>
          <w:t>On indirect path, for the hop between t</w:t>
        </w:r>
      </w:ins>
      <w:ins w:id="289" w:author="Huawei, HiSilicon_R2#123" w:date="2023-07-28T11:07:00Z">
        <w:r>
          <w:rPr>
            <w:lang w:eastAsia="ja-JP"/>
          </w:rPr>
          <w:t xml:space="preserve">he </w:t>
        </w:r>
      </w:ins>
      <w:ins w:id="290" w:author="Huawei, HiSilicon_Post R2#123bis_v2" w:date="2023-10-30T12:32:00Z">
        <w:r w:rsidR="004E4DE2">
          <w:rPr>
            <w:lang w:eastAsia="ja-JP"/>
          </w:rPr>
          <w:t xml:space="preserve">MP </w:t>
        </w:r>
      </w:ins>
      <w:ins w:id="291" w:author="Huawei, HiSilicon_R2#123" w:date="2023-07-28T11:07:00Z">
        <w:r>
          <w:rPr>
            <w:lang w:eastAsia="ja-JP"/>
          </w:rPr>
          <w:t xml:space="preserve">remote UE and the </w:t>
        </w:r>
      </w:ins>
      <w:ins w:id="292" w:author="Huawei, HiSilicon_Post R2#123bis_v2" w:date="2023-10-30T12:32:00Z">
        <w:r w:rsidR="004E4DE2">
          <w:rPr>
            <w:lang w:eastAsia="ja-JP"/>
          </w:rPr>
          <w:t xml:space="preserve">MP </w:t>
        </w:r>
      </w:ins>
      <w:ins w:id="293" w:author="Huawei, HiSilicon_R2#123" w:date="2023-07-28T11:07:00Z">
        <w:r>
          <w:rPr>
            <w:lang w:eastAsia="ja-JP"/>
          </w:rPr>
          <w:t xml:space="preserve">relay UE, </w:t>
        </w:r>
      </w:ins>
      <w:ins w:id="294" w:author="Huawei, HiSilicon_R2#123" w:date="2023-07-28T11:09:00Z">
        <w:r>
          <w:rPr>
            <w:lang w:eastAsia="ja-JP"/>
          </w:rPr>
          <w:t xml:space="preserve">when the </w:t>
        </w:r>
      </w:ins>
      <w:ins w:id="295" w:author="Huawei, HiSilicon_Post R2#123bis_v2" w:date="2023-10-30T12:32:00Z">
        <w:r w:rsidR="004E4DE2">
          <w:rPr>
            <w:lang w:eastAsia="ja-JP"/>
          </w:rPr>
          <w:t xml:space="preserve">MP </w:t>
        </w:r>
      </w:ins>
      <w:ins w:id="296" w:author="Huawei, HiSilicon_R2#123" w:date="2023-07-28T11:09:00Z">
        <w:r>
          <w:rPr>
            <w:lang w:eastAsia="ja-JP"/>
          </w:rPr>
          <w:t>remote UE connects to a L2 U2N Relay UE,</w:t>
        </w:r>
      </w:ins>
      <w:ins w:id="297" w:author="Huawei, HiSilicon_Post R2#123bis_v2" w:date="2023-10-30T12:37:00Z">
        <w:r w:rsidR="004E4DE2">
          <w:rPr>
            <w:lang w:eastAsia="ja-JP"/>
          </w:rPr>
          <w:t xml:space="preserve"> i.e. the MP remote UE is acting as a L2 U2N Remote UE</w:t>
        </w:r>
      </w:ins>
      <w:ins w:id="298" w:author="Huawei, HiSilicon_R2#123" w:date="2023-07-28T11:09:00Z">
        <w:r>
          <w:rPr>
            <w:lang w:eastAsia="ja-JP"/>
          </w:rPr>
          <w:t xml:space="preserve"> </w:t>
        </w:r>
      </w:ins>
      <w:ins w:id="299" w:author="Huawei, HiSilicon_R2#123" w:date="2023-07-28T11:07:00Z">
        <w:r>
          <w:rPr>
            <w:lang w:eastAsia="ja-JP"/>
          </w:rPr>
          <w:t xml:space="preserve">the network provides the configuration of SL indirect path </w:t>
        </w:r>
      </w:ins>
      <w:ins w:id="300" w:author="Huawei, HiSilicon_R2#123" w:date="2023-08-11T14:36:00Z">
        <w:r>
          <w:rPr>
            <w:lang w:eastAsia="ja-JP"/>
          </w:rPr>
          <w:t xml:space="preserve">to the </w:t>
        </w:r>
      </w:ins>
      <w:ins w:id="301" w:author="Huawei, HiSilicon_Post R2#123bis_v2" w:date="2023-10-30T12:32:00Z">
        <w:r w:rsidR="004E4DE2">
          <w:rPr>
            <w:lang w:eastAsia="ja-JP"/>
          </w:rPr>
          <w:t xml:space="preserve">MP </w:t>
        </w:r>
      </w:ins>
      <w:ins w:id="302" w:author="Huawei, HiSilicon_R2#123" w:date="2023-08-11T14:36:00Z">
        <w:r>
          <w:rPr>
            <w:lang w:eastAsia="ja-JP"/>
          </w:rPr>
          <w:t xml:space="preserve">remote UE and </w:t>
        </w:r>
      </w:ins>
      <w:ins w:id="303" w:author="Huawei, HiSilicon_R2#123" w:date="2023-08-11T14:37:00Z">
        <w:r>
          <w:rPr>
            <w:lang w:eastAsia="ja-JP"/>
          </w:rPr>
          <w:t>the L2 U2N R</w:t>
        </w:r>
      </w:ins>
      <w:ins w:id="304" w:author="Huawei, HiSilicon_R2#123" w:date="2023-08-11T14:36:00Z">
        <w:r>
          <w:rPr>
            <w:lang w:eastAsia="ja-JP"/>
          </w:rPr>
          <w:t xml:space="preserve">elay UE </w:t>
        </w:r>
      </w:ins>
      <w:ins w:id="305" w:author="Huawei, HiSilicon_R2#123" w:date="2023-07-28T11:07:00Z">
        <w:r>
          <w:rPr>
            <w:lang w:eastAsia="ja-JP"/>
          </w:rPr>
          <w:t>as specified in 5.3.5.xx.1; w</w:t>
        </w:r>
      </w:ins>
      <w:ins w:id="306" w:author="Huawei, HiSilicon_R2#123" w:date="2023-07-28T10:42:00Z">
        <w:r>
          <w:rPr>
            <w:lang w:eastAsia="zh-CN"/>
          </w:rPr>
          <w:t xml:space="preserve">hen the </w:t>
        </w:r>
      </w:ins>
      <w:ins w:id="307" w:author="Huawei, HiSilicon_Post R2#123bis_v2" w:date="2023-10-30T12:33:00Z">
        <w:r w:rsidR="004E4DE2">
          <w:rPr>
            <w:lang w:eastAsia="zh-CN"/>
          </w:rPr>
          <w:t xml:space="preserve">MP </w:t>
        </w:r>
      </w:ins>
      <w:ins w:id="308" w:author="Huawei, HiSilicon_R2#123" w:date="2023-07-28T10:42:00Z">
        <w:r>
          <w:rPr>
            <w:lang w:eastAsia="zh-CN"/>
          </w:rPr>
          <w:t xml:space="preserve">remote UE connects to a </w:t>
        </w:r>
      </w:ins>
      <w:ins w:id="309" w:author="Huawei, HiSilicon_Post R2#123bis_v2" w:date="2023-10-30T12:33:00Z">
        <w:r w:rsidR="004E4DE2">
          <w:rPr>
            <w:lang w:eastAsia="zh-CN"/>
          </w:rPr>
          <w:t xml:space="preserve">N3C </w:t>
        </w:r>
      </w:ins>
      <w:ins w:id="310" w:author="Huawei, HiSilicon_R2#123" w:date="2023-07-28T10:42:00Z">
        <w:r>
          <w:rPr>
            <w:lang w:eastAsia="zh-CN"/>
          </w:rPr>
          <w:t>relay UE using non-3GPP connection, the network provides t</w:t>
        </w:r>
      </w:ins>
      <w:ins w:id="311" w:author="Huawei, HiSilicon_R2#123" w:date="2023-07-28T10:43:00Z">
        <w:r>
          <w:rPr>
            <w:lang w:eastAsia="zh-CN"/>
          </w:rPr>
          <w:t xml:space="preserve">he configuration of </w:t>
        </w:r>
      </w:ins>
      <w:ins w:id="312" w:author="Huawei, HiSilicon_R2#123" w:date="2023-07-28T10:42:00Z">
        <w:r>
          <w:rPr>
            <w:lang w:eastAsia="zh-CN"/>
          </w:rPr>
          <w:t>N3C indirect path</w:t>
        </w:r>
      </w:ins>
      <w:ins w:id="313" w:author="Huawei, HiSilicon_R2#123" w:date="2023-07-28T10:43:00Z">
        <w:r>
          <w:rPr>
            <w:lang w:eastAsia="zh-CN"/>
          </w:rPr>
          <w:t xml:space="preserve"> </w:t>
        </w:r>
      </w:ins>
      <w:ins w:id="314" w:author="Huawei, HiSilicon_R2#123" w:date="2023-08-11T14:37:00Z">
        <w:r>
          <w:rPr>
            <w:lang w:eastAsia="zh-CN"/>
          </w:rPr>
          <w:t xml:space="preserve">to the </w:t>
        </w:r>
      </w:ins>
      <w:ins w:id="315" w:author="Huawei, HiSilicon_Post R2#123bis_v2" w:date="2023-10-30T12:33:00Z">
        <w:r w:rsidR="004E4DE2">
          <w:rPr>
            <w:lang w:eastAsia="zh-CN"/>
          </w:rPr>
          <w:t xml:space="preserve">MP </w:t>
        </w:r>
      </w:ins>
      <w:ins w:id="316" w:author="Huawei, HiSilicon_R2#123" w:date="2023-08-11T14:37:00Z">
        <w:r>
          <w:rPr>
            <w:lang w:eastAsia="zh-CN"/>
          </w:rPr>
          <w:t xml:space="preserve">remote UE and the </w:t>
        </w:r>
      </w:ins>
      <w:ins w:id="317" w:author="Huawei, HiSilicon_Post R2#123bis_v2" w:date="2023-10-30T12:33:00Z">
        <w:r w:rsidR="004E4DE2">
          <w:rPr>
            <w:lang w:eastAsia="zh-CN"/>
          </w:rPr>
          <w:t xml:space="preserve">N3C </w:t>
        </w:r>
      </w:ins>
      <w:ins w:id="318" w:author="Huawei, HiSilicon_R2#123" w:date="2023-08-11T14:37:00Z">
        <w:r>
          <w:rPr>
            <w:lang w:eastAsia="zh-CN"/>
          </w:rPr>
          <w:t xml:space="preserve">relay UE </w:t>
        </w:r>
      </w:ins>
      <w:ins w:id="319" w:author="Huawei, HiSilicon_R2#123" w:date="2023-07-28T10:43:00Z">
        <w:r>
          <w:rPr>
            <w:lang w:eastAsia="zh-CN"/>
          </w:rPr>
          <w:t xml:space="preserve">as specified in </w:t>
        </w:r>
      </w:ins>
      <w:ins w:id="320" w:author="Huawei, HiSilicon_R2#123" w:date="2023-07-28T10:45:00Z">
        <w:r>
          <w:rPr>
            <w:lang w:eastAsia="zh-CN"/>
          </w:rPr>
          <w:t>5.3.5.xx.2.</w:t>
        </w:r>
      </w:ins>
      <w:ins w:id="321" w:author="Huawei, HiSilicon_R2#123" w:date="2023-07-28T11:07:00Z">
        <w:r>
          <w:rPr>
            <w:lang w:eastAsia="zh-CN"/>
          </w:rPr>
          <w:t xml:space="preserve"> </w:t>
        </w:r>
      </w:ins>
    </w:p>
    <w:p w:rsidR="00AD3616" w:rsidRDefault="00C55C9D">
      <w:pPr>
        <w:keepNext/>
        <w:keepLines/>
        <w:overflowPunct w:val="0"/>
        <w:autoSpaceDE w:val="0"/>
        <w:autoSpaceDN w:val="0"/>
        <w:adjustRightInd w:val="0"/>
        <w:spacing w:before="120"/>
        <w:ind w:left="1701" w:hanging="1701"/>
        <w:outlineLvl w:val="4"/>
        <w:rPr>
          <w:ins w:id="322" w:author="Huawei, HiSilicon_R2#123" w:date="2023-07-17T14:36:00Z"/>
          <w:rFonts w:ascii="Arial" w:hAnsi="Arial"/>
          <w:sz w:val="22"/>
          <w:lang w:eastAsia="ja-JP"/>
        </w:rPr>
      </w:pPr>
      <w:ins w:id="323" w:author="Huawei, HiSilicon_R2#123" w:date="2023-07-17T14:36:00Z">
        <w:r>
          <w:rPr>
            <w:rFonts w:ascii="Arial" w:hAnsi="Arial"/>
            <w:sz w:val="22"/>
            <w:lang w:eastAsia="ja-JP"/>
          </w:rPr>
          <w:t>5</w:t>
        </w:r>
      </w:ins>
      <w:ins w:id="324" w:author="Huawei, HiSilicon_R2#123" w:date="2023-07-17T14:44:00Z">
        <w:r>
          <w:rPr>
            <w:rFonts w:ascii="Arial" w:hAnsi="Arial"/>
            <w:sz w:val="22"/>
            <w:lang w:eastAsia="ja-JP"/>
          </w:rPr>
          <w:t>.3.5.xx.1</w:t>
        </w:r>
        <w:r>
          <w:rPr>
            <w:rFonts w:ascii="Arial" w:eastAsia="MS Mincho" w:hAnsi="Arial"/>
            <w:sz w:val="22"/>
            <w:lang w:eastAsia="ja-JP"/>
          </w:rPr>
          <w:tab/>
        </w:r>
      </w:ins>
      <w:ins w:id="325" w:author="Huawei, HiSilicon_R2#123" w:date="2023-07-17T14:36:00Z">
        <w:r>
          <w:rPr>
            <w:rFonts w:ascii="Arial" w:hAnsi="Arial"/>
            <w:sz w:val="22"/>
            <w:lang w:eastAsia="ja-JP"/>
          </w:rPr>
          <w:t xml:space="preserve">Configuration of </w:t>
        </w:r>
      </w:ins>
      <w:ins w:id="326" w:author="Huawei, HiSilicon_R2#123" w:date="2023-07-27T14:25:00Z">
        <w:r>
          <w:rPr>
            <w:rFonts w:ascii="Arial" w:hAnsi="Arial"/>
            <w:sz w:val="22"/>
            <w:lang w:eastAsia="ja-JP"/>
          </w:rPr>
          <w:t>SL</w:t>
        </w:r>
      </w:ins>
      <w:ins w:id="327" w:author="Huawei, HiSilicon_R2#123" w:date="2023-07-17T14:57:00Z">
        <w:r>
          <w:rPr>
            <w:rFonts w:ascii="Arial" w:hAnsi="Arial"/>
            <w:sz w:val="22"/>
            <w:lang w:eastAsia="ja-JP"/>
          </w:rPr>
          <w:t xml:space="preserve"> </w:t>
        </w:r>
      </w:ins>
      <w:ins w:id="328" w:author="Huawei, HiSilicon_R2#123" w:date="2023-07-27T14:25:00Z">
        <w:r>
          <w:rPr>
            <w:rFonts w:ascii="Arial" w:hAnsi="Arial"/>
            <w:sz w:val="22"/>
            <w:lang w:eastAsia="ja-JP"/>
          </w:rPr>
          <w:t>indirect</w:t>
        </w:r>
      </w:ins>
      <w:ins w:id="329" w:author="Huawei, HiSilicon_R2#123" w:date="2023-07-17T14:57:00Z">
        <w:r>
          <w:rPr>
            <w:rFonts w:ascii="Arial" w:hAnsi="Arial"/>
            <w:sz w:val="22"/>
            <w:lang w:eastAsia="ja-JP"/>
          </w:rPr>
          <w:t xml:space="preserve"> </w:t>
        </w:r>
      </w:ins>
      <w:ins w:id="330" w:author="Huawei, HiSilicon_R2#123" w:date="2023-07-17T14:36:00Z">
        <w:r>
          <w:rPr>
            <w:rFonts w:ascii="Arial" w:hAnsi="Arial"/>
            <w:sz w:val="22"/>
            <w:lang w:eastAsia="ja-JP"/>
          </w:rPr>
          <w:t>path</w:t>
        </w:r>
      </w:ins>
      <w:ins w:id="331" w:author="Huawei, HiSilicon_R2#123" w:date="2023-07-17T16:23:00Z">
        <w:r>
          <w:rPr>
            <w:rFonts w:ascii="Arial" w:hAnsi="Arial"/>
            <w:sz w:val="22"/>
            <w:lang w:eastAsia="ja-JP"/>
          </w:rPr>
          <w:t xml:space="preserve"> </w:t>
        </w:r>
      </w:ins>
    </w:p>
    <w:p w:rsidR="00AD3616" w:rsidRDefault="00C55C9D">
      <w:pPr>
        <w:keepNext/>
        <w:keepLines/>
        <w:overflowPunct w:val="0"/>
        <w:autoSpaceDE w:val="0"/>
        <w:autoSpaceDN w:val="0"/>
        <w:adjustRightInd w:val="0"/>
        <w:spacing w:before="120"/>
        <w:ind w:left="1985" w:hanging="1985"/>
        <w:outlineLvl w:val="5"/>
        <w:rPr>
          <w:ins w:id="332" w:author="Huawei, HiSilicon_R2#123" w:date="2023-07-17T15:44:00Z"/>
          <w:rFonts w:ascii="Arial" w:eastAsia="MS Mincho" w:hAnsi="Arial"/>
          <w:lang w:eastAsia="ja-JP"/>
        </w:rPr>
      </w:pPr>
      <w:ins w:id="333" w:author="Huawei, HiSilicon_R2#123" w:date="2023-07-17T15:44:00Z">
        <w:r>
          <w:rPr>
            <w:rFonts w:ascii="Arial" w:eastAsia="MS Mincho" w:hAnsi="Arial"/>
            <w:lang w:eastAsia="ja-JP"/>
          </w:rPr>
          <w:t>5.3.5.xx.1.1 General</w:t>
        </w:r>
      </w:ins>
    </w:p>
    <w:p w:rsidR="00AD3616" w:rsidRDefault="004E4DE2">
      <w:pPr>
        <w:overflowPunct w:val="0"/>
        <w:autoSpaceDE w:val="0"/>
        <w:autoSpaceDN w:val="0"/>
        <w:adjustRightInd w:val="0"/>
        <w:rPr>
          <w:ins w:id="334" w:author="Huawei, HiSilicon_R2#123" w:date="2023-07-17T16:07:00Z"/>
          <w:lang w:eastAsia="ja-JP"/>
        </w:rPr>
      </w:pPr>
      <w:ins w:id="335" w:author="Huawei, HiSilicon_Post R2#123bis_v2" w:date="2023-10-30T12:35:00Z">
        <w:r>
          <w:rPr>
            <w:lang w:eastAsia="ja-JP"/>
          </w:rPr>
          <w:t xml:space="preserve">For </w:t>
        </w:r>
      </w:ins>
      <w:ins w:id="336" w:author="Huawei, HiSilicon_R2#123" w:date="2023-07-27T14:25:00Z">
        <w:r w:rsidR="00C55C9D">
          <w:rPr>
            <w:lang w:eastAsia="ja-JP"/>
          </w:rPr>
          <w:t>SL indirect</w:t>
        </w:r>
      </w:ins>
      <w:ins w:id="337" w:author="Huawei, HiSilicon_R2#123" w:date="2023-07-17T15:32:00Z">
        <w:r w:rsidR="00C55C9D">
          <w:rPr>
            <w:lang w:eastAsia="ja-JP"/>
          </w:rPr>
          <w:t xml:space="preserve"> path</w:t>
        </w:r>
      </w:ins>
      <w:ins w:id="338" w:author="Huawei, HiSilicon_R2#123" w:date="2023-07-17T16:08:00Z">
        <w:r w:rsidR="00C55C9D">
          <w:rPr>
            <w:lang w:eastAsia="ja-JP"/>
          </w:rPr>
          <w:t>:</w:t>
        </w:r>
      </w:ins>
    </w:p>
    <w:p w:rsidR="00AD3616" w:rsidRDefault="00C55C9D">
      <w:pPr>
        <w:overflowPunct w:val="0"/>
        <w:autoSpaceDE w:val="0"/>
        <w:autoSpaceDN w:val="0"/>
        <w:adjustRightInd w:val="0"/>
        <w:ind w:left="568" w:hanging="284"/>
        <w:rPr>
          <w:ins w:id="339" w:author="Huawei, HiSilicon_R2#123" w:date="2023-07-17T16:07:00Z"/>
          <w:lang w:eastAsia="ja-JP"/>
        </w:rPr>
      </w:pPr>
      <w:ins w:id="340" w:author="Huawei, HiSilicon_R2#123" w:date="2023-07-17T16:07:00Z">
        <w:r>
          <w:rPr>
            <w:lang w:eastAsia="ja-JP"/>
          </w:rPr>
          <w:t>-</w:t>
        </w:r>
      </w:ins>
      <w:ins w:id="341" w:author="Huawei, HiSilicon_R2#123" w:date="2023-07-17T16:08:00Z">
        <w:r>
          <w:rPr>
            <w:lang w:eastAsia="ja-JP"/>
          </w:rPr>
          <w:tab/>
        </w:r>
      </w:ins>
      <w:ins w:id="342" w:author="Huawei, HiSilicon_Post R2#123_v4" w:date="2023-09-07T17:09:00Z">
        <w:r>
          <w:rPr>
            <w:lang w:eastAsia="ja-JP"/>
          </w:rPr>
          <w:t xml:space="preserve">the L2 U2N Remote UE is provided with </w:t>
        </w:r>
      </w:ins>
      <w:ins w:id="343" w:author="Huawei, HiSilicon_R2#123" w:date="2023-07-17T15:32:00Z">
        <w:r>
          <w:rPr>
            <w:lang w:eastAsia="ja-JP"/>
          </w:rPr>
          <w:t xml:space="preserve">sidelink dedicated configuration as specified in 5.3.5.14, L2 U2N Remote UE configuration as specified in 5.3.5.16, and </w:t>
        </w:r>
      </w:ins>
      <w:ins w:id="344" w:author="Huawei, HiSilicon_R2#123" w:date="2023-07-27T14:26:00Z">
        <w:r>
          <w:rPr>
            <w:lang w:eastAsia="ja-JP"/>
          </w:rPr>
          <w:t>SL indirect</w:t>
        </w:r>
      </w:ins>
      <w:ins w:id="345" w:author="Huawei, HiSilicon_R2#123" w:date="2023-07-17T15:32:00Z">
        <w:r>
          <w:rPr>
            <w:lang w:eastAsia="ja-JP"/>
          </w:rPr>
          <w:t xml:space="preserve"> path specific configuration </w:t>
        </w:r>
      </w:ins>
      <w:ins w:id="346" w:author="Huawei, HiSilicon_R2#123" w:date="2023-07-17T15:42:00Z">
        <w:r>
          <w:rPr>
            <w:lang w:eastAsia="ja-JP"/>
          </w:rPr>
          <w:t>as specified in 5.3.5.</w:t>
        </w:r>
      </w:ins>
      <w:ins w:id="347" w:author="Huawei, HiSilicon_R2#123" w:date="2023-07-17T15:43:00Z">
        <w:r>
          <w:rPr>
            <w:lang w:eastAsia="ja-JP"/>
          </w:rPr>
          <w:t>xx.1.2</w:t>
        </w:r>
      </w:ins>
      <w:ins w:id="348" w:author="Huawei, HiSilicon_R2#123" w:date="2023-07-17T16:07:00Z">
        <w:r>
          <w:rPr>
            <w:lang w:eastAsia="ja-JP"/>
          </w:rPr>
          <w:t>;</w:t>
        </w:r>
      </w:ins>
    </w:p>
    <w:p w:rsidR="00AD3616" w:rsidRDefault="00C55C9D">
      <w:pPr>
        <w:overflowPunct w:val="0"/>
        <w:autoSpaceDE w:val="0"/>
        <w:autoSpaceDN w:val="0"/>
        <w:adjustRightInd w:val="0"/>
        <w:ind w:left="568" w:hanging="284"/>
        <w:rPr>
          <w:ins w:id="349" w:author="Huawei, HiSilicon_R2#123" w:date="2023-07-17T15:42:00Z"/>
          <w:lang w:eastAsia="ja-JP"/>
        </w:rPr>
      </w:pPr>
      <w:ins w:id="350" w:author="Huawei, HiSilicon_R2#123" w:date="2023-07-17T15:42:00Z">
        <w:r>
          <w:rPr>
            <w:lang w:eastAsia="ja-JP"/>
          </w:rPr>
          <w:t>-</w:t>
        </w:r>
      </w:ins>
      <w:ins w:id="351" w:author="Huawei, HiSilicon_R2#123" w:date="2023-07-17T16:08:00Z">
        <w:r>
          <w:rPr>
            <w:lang w:eastAsia="ja-JP"/>
          </w:rPr>
          <w:tab/>
        </w:r>
      </w:ins>
      <w:ins w:id="352" w:author="Huawei, HiSilicon_Post R2#123_v4" w:date="2023-09-07T17:09:00Z">
        <w:r>
          <w:rPr>
            <w:lang w:eastAsia="ja-JP"/>
          </w:rPr>
          <w:t xml:space="preserve">the L2 U2N Relay UE is provided with </w:t>
        </w:r>
      </w:ins>
      <w:ins w:id="353" w:author="Huawei, HiSilicon_R2#123" w:date="2023-07-17T15:43:00Z">
        <w:r>
          <w:rPr>
            <w:lang w:eastAsia="ja-JP"/>
          </w:rPr>
          <w:t>sidelink dedicated configuration as specified in 5.3.5.14, L2 U2N Re</w:t>
        </w:r>
      </w:ins>
      <w:ins w:id="354" w:author="Huawei, HiSilicon_R2#123" w:date="2023-07-17T15:44:00Z">
        <w:r>
          <w:rPr>
            <w:lang w:eastAsia="ja-JP"/>
          </w:rPr>
          <w:t>lay UE</w:t>
        </w:r>
      </w:ins>
      <w:ins w:id="355" w:author="Huawei, HiSilicon_R2#123" w:date="2023-07-17T15:43:00Z">
        <w:r>
          <w:rPr>
            <w:lang w:eastAsia="ja-JP"/>
          </w:rPr>
          <w:t xml:space="preserve"> configuration as specified in 5.3.5.1</w:t>
        </w:r>
      </w:ins>
      <w:ins w:id="356" w:author="Huawei, HiSilicon_R2#123" w:date="2023-07-17T15:44:00Z">
        <w:r>
          <w:rPr>
            <w:lang w:eastAsia="ja-JP"/>
          </w:rPr>
          <w:t>5</w:t>
        </w:r>
      </w:ins>
      <w:ins w:id="357" w:author="Huawei, HiSilicon_R2#123" w:date="2023-07-17T16:07:00Z">
        <w:r>
          <w:rPr>
            <w:lang w:eastAsia="ja-JP"/>
          </w:rPr>
          <w:t>,</w:t>
        </w:r>
      </w:ins>
      <w:ins w:id="358" w:author="Huawei, HiSilicon_R2#123" w:date="2023-07-17T16:06:00Z">
        <w:r>
          <w:rPr>
            <w:lang w:eastAsia="ja-JP"/>
          </w:rPr>
          <w:t xml:space="preserve"> </w:t>
        </w:r>
      </w:ins>
      <w:ins w:id="359" w:author="Huawei, HiSilicon_R2#123" w:date="2023-08-11T14:39:00Z">
        <w:r>
          <w:rPr>
            <w:lang w:eastAsia="ja-JP"/>
          </w:rPr>
          <w:t xml:space="preserve">as well as </w:t>
        </w:r>
      </w:ins>
      <w:ins w:id="360" w:author="Huawei, HiSilicon_R2#123" w:date="2023-08-11T14:38:00Z">
        <w:r>
          <w:rPr>
            <w:lang w:eastAsia="zh-CN"/>
          </w:rPr>
          <w:t xml:space="preserve">Uu Relay RLC channel as specified in </w:t>
        </w:r>
        <w:r>
          <w:t>5.3.5.5.12 and 5.3.5.5.13</w:t>
        </w:r>
      </w:ins>
      <w:ins w:id="361" w:author="Huawei, HiSilicon_R2#123" w:date="2023-07-17T15:43:00Z">
        <w:r>
          <w:rPr>
            <w:lang w:eastAsia="ja-JP"/>
          </w:rPr>
          <w:t>.</w:t>
        </w:r>
      </w:ins>
    </w:p>
    <w:p w:rsidR="00AD3616" w:rsidRDefault="00C55C9D">
      <w:pPr>
        <w:keepNext/>
        <w:keepLines/>
        <w:overflowPunct w:val="0"/>
        <w:autoSpaceDE w:val="0"/>
        <w:autoSpaceDN w:val="0"/>
        <w:adjustRightInd w:val="0"/>
        <w:spacing w:before="120"/>
        <w:ind w:left="1985" w:hanging="1985"/>
        <w:outlineLvl w:val="5"/>
        <w:rPr>
          <w:ins w:id="362" w:author="Huawei, HiSilicon_R2#123" w:date="2023-07-17T15:44:00Z"/>
          <w:rFonts w:ascii="Arial" w:eastAsia="MS Mincho" w:hAnsi="Arial"/>
          <w:lang w:eastAsia="ja-JP"/>
        </w:rPr>
      </w:pPr>
      <w:ins w:id="363" w:author="Huawei, HiSilicon_R2#123" w:date="2023-07-17T15:44:00Z">
        <w:r>
          <w:rPr>
            <w:rFonts w:ascii="Arial" w:eastAsia="MS Mincho" w:hAnsi="Arial"/>
            <w:lang w:eastAsia="ja-JP"/>
          </w:rPr>
          <w:t xml:space="preserve">5.3.5.xx.1.2 </w:t>
        </w:r>
      </w:ins>
      <w:ins w:id="364" w:author="Huawei, HiSilicon_R2#123" w:date="2023-07-27T14:26:00Z">
        <w:r>
          <w:rPr>
            <w:rFonts w:ascii="Arial" w:eastAsia="MS Mincho" w:hAnsi="Arial"/>
            <w:lang w:eastAsia="ja-JP"/>
          </w:rPr>
          <w:t>SL indirect</w:t>
        </w:r>
      </w:ins>
      <w:ins w:id="365" w:author="Huawei, HiSilicon_R2#123" w:date="2023-07-17T15:44:00Z">
        <w:r>
          <w:rPr>
            <w:rFonts w:ascii="Arial" w:eastAsia="MS Mincho" w:hAnsi="Arial"/>
            <w:lang w:eastAsia="ja-JP"/>
          </w:rPr>
          <w:t xml:space="preserve"> pa</w:t>
        </w:r>
      </w:ins>
      <w:ins w:id="366" w:author="Huawei, HiSilicon_R2#123" w:date="2023-07-17T15:45:00Z">
        <w:r>
          <w:rPr>
            <w:rFonts w:ascii="Arial" w:eastAsia="MS Mincho" w:hAnsi="Arial"/>
            <w:lang w:eastAsia="ja-JP"/>
          </w:rPr>
          <w:t>th specific configuration</w:t>
        </w:r>
      </w:ins>
    </w:p>
    <w:p w:rsidR="00AD3616" w:rsidRDefault="00C55C9D">
      <w:pPr>
        <w:overflowPunct w:val="0"/>
        <w:autoSpaceDE w:val="0"/>
        <w:autoSpaceDN w:val="0"/>
        <w:adjustRightInd w:val="0"/>
        <w:rPr>
          <w:ins w:id="367" w:author="Huawei, HiSilicon_R2#123" w:date="2023-07-17T14:48:00Z"/>
          <w:rFonts w:eastAsia="Malgun Gothic"/>
          <w:lang w:eastAsia="ja-JP"/>
        </w:rPr>
      </w:pPr>
      <w:ins w:id="368" w:author="Huawei, HiSilicon_R2#123" w:date="2023-07-17T14:48:00Z">
        <w:r>
          <w:rPr>
            <w:rFonts w:eastAsia="Malgun Gothic"/>
            <w:lang w:eastAsia="ja-JP"/>
          </w:rPr>
          <w:t xml:space="preserve">The </w:t>
        </w:r>
      </w:ins>
      <w:ins w:id="369" w:author="Huawei, HiSilicon_R2#123" w:date="2023-07-28T11:02:00Z">
        <w:r>
          <w:rPr>
            <w:lang w:eastAsia="ja-JP"/>
          </w:rPr>
          <w:t>L2 U2N Remote UE</w:t>
        </w:r>
      </w:ins>
      <w:ins w:id="370" w:author="Huawei, HiSilicon_R2#123" w:date="2023-07-17T14:48:00Z">
        <w:r>
          <w:rPr>
            <w:rFonts w:eastAsia="Malgun Gothic"/>
            <w:lang w:eastAsia="ja-JP"/>
          </w:rPr>
          <w:t xml:space="preserve"> shall:</w:t>
        </w:r>
      </w:ins>
    </w:p>
    <w:p w:rsidR="00AD3616" w:rsidRDefault="00C55C9D">
      <w:pPr>
        <w:overflowPunct w:val="0"/>
        <w:autoSpaceDE w:val="0"/>
        <w:autoSpaceDN w:val="0"/>
        <w:adjustRightInd w:val="0"/>
        <w:ind w:left="568" w:hanging="284"/>
        <w:rPr>
          <w:ins w:id="371" w:author="Huawei, HiSilicon_R2#123" w:date="2023-07-17T14:48:00Z"/>
          <w:rFonts w:eastAsia="Malgun Gothic"/>
          <w:lang w:eastAsia="ja-JP"/>
        </w:rPr>
      </w:pPr>
      <w:ins w:id="372" w:author="Huawei, HiSilicon_R2#123" w:date="2023-07-17T14:48:00Z">
        <w:r>
          <w:rPr>
            <w:rFonts w:eastAsia="Malgun Gothic"/>
            <w:lang w:eastAsia="ja-JP"/>
          </w:rPr>
          <w:t>1&gt;</w:t>
        </w:r>
        <w:r>
          <w:rPr>
            <w:rFonts w:eastAsia="Malgun Gothic"/>
            <w:lang w:eastAsia="ja-JP"/>
          </w:rPr>
          <w:tab/>
          <w:t xml:space="preserve">if </w:t>
        </w:r>
      </w:ins>
      <w:ins w:id="373" w:author="Huawei, HiSilicon_R2#123" w:date="2023-07-17T15:53:00Z">
        <w:r>
          <w:rPr>
            <w:rFonts w:eastAsia="Malgun Gothic"/>
            <w:i/>
            <w:iCs/>
            <w:lang w:eastAsia="ja-JP"/>
          </w:rPr>
          <w:t>sl-</w:t>
        </w:r>
      </w:ins>
      <w:ins w:id="374" w:author="Huawei, HiSilicon_R2#123" w:date="2023-07-28T10:51:00Z">
        <w:r>
          <w:rPr>
            <w:rFonts w:eastAsia="Malgun Gothic"/>
            <w:i/>
            <w:iCs/>
            <w:lang w:eastAsia="ja-JP"/>
          </w:rPr>
          <w:t>Indirect</w:t>
        </w:r>
      </w:ins>
      <w:ins w:id="375" w:author="Huawei, HiSilicon_R2#123" w:date="2023-07-17T15:53:00Z">
        <w:r>
          <w:rPr>
            <w:rFonts w:eastAsia="Malgun Gothic"/>
            <w:i/>
            <w:iCs/>
            <w:lang w:eastAsia="ja-JP"/>
          </w:rPr>
          <w:t>Path</w:t>
        </w:r>
      </w:ins>
      <w:ins w:id="376" w:author="Huawei, HiSilicon_Post R2#123_v1" w:date="2023-09-01T10:06:00Z">
        <w:r>
          <w:rPr>
            <w:rFonts w:eastAsia="Malgun Gothic"/>
            <w:i/>
            <w:iCs/>
            <w:lang w:eastAsia="ja-JP"/>
          </w:rPr>
          <w:t>AddChange</w:t>
        </w:r>
      </w:ins>
      <w:ins w:id="377" w:author="Huawei, HiSilicon_R2#123" w:date="2023-07-17T14:48:00Z">
        <w:r>
          <w:rPr>
            <w:rFonts w:eastAsia="Malgun Gothic"/>
            <w:lang w:eastAsia="ja-JP"/>
          </w:rPr>
          <w:t xml:space="preserve"> is set to </w:t>
        </w:r>
        <w:r>
          <w:rPr>
            <w:rFonts w:eastAsia="Malgun Gothic"/>
            <w:i/>
            <w:lang w:eastAsia="ja-JP"/>
          </w:rPr>
          <w:t>setup</w:t>
        </w:r>
      </w:ins>
      <w:ins w:id="378" w:author="Huawei, HiSilicon_R2#123" w:date="2023-08-11T14:50:00Z">
        <w:r>
          <w:rPr>
            <w:rFonts w:eastAsia="Malgun Gothic"/>
            <w:lang w:eastAsia="ja-JP"/>
          </w:rPr>
          <w:t>:</w:t>
        </w:r>
      </w:ins>
    </w:p>
    <w:p w:rsidR="00AD3616" w:rsidRDefault="00C55C9D">
      <w:pPr>
        <w:overflowPunct w:val="0"/>
        <w:autoSpaceDE w:val="0"/>
        <w:autoSpaceDN w:val="0"/>
        <w:adjustRightInd w:val="0"/>
        <w:ind w:left="851" w:hanging="284"/>
        <w:rPr>
          <w:ins w:id="379" w:author="Huawei, HiSilicon_R2#123" w:date="2023-07-17T15:55:00Z"/>
          <w:lang w:eastAsia="ja-JP"/>
        </w:rPr>
      </w:pPr>
      <w:ins w:id="380" w:author="Huawei, HiSilicon_R2#123" w:date="2023-07-17T15:55:00Z">
        <w:r>
          <w:rPr>
            <w:lang w:eastAsia="ja-JP"/>
          </w:rPr>
          <w:t>2</w:t>
        </w:r>
      </w:ins>
      <w:ins w:id="381" w:author="Huawei, HiSilicon_R2#123" w:date="2023-07-17T14:48:00Z">
        <w:r>
          <w:rPr>
            <w:lang w:eastAsia="ja-JP"/>
          </w:rPr>
          <w:t>&gt;</w:t>
        </w:r>
        <w:r>
          <w:rPr>
            <w:lang w:eastAsia="ja-JP"/>
          </w:rPr>
          <w:tab/>
        </w:r>
      </w:ins>
      <w:ins w:id="382" w:author="Huawei, HiSilicon_R2#123" w:date="2023-07-17T15:55:00Z">
        <w:r>
          <w:rPr>
            <w:lang w:eastAsia="ja-JP"/>
          </w:rPr>
          <w:t xml:space="preserve">consider </w:t>
        </w:r>
      </w:ins>
      <w:ins w:id="383" w:author="Huawei, HiSilicon_R2#123" w:date="2023-07-28T10:53:00Z">
        <w:r>
          <w:rPr>
            <w:lang w:eastAsia="ja-JP"/>
          </w:rPr>
          <w:t xml:space="preserve">the UE indicated by the </w:t>
        </w:r>
      </w:ins>
      <w:ins w:id="384" w:author="Huawei, HiSilicon_Post R2#123_v1" w:date="2023-09-01T10:07:00Z">
        <w:r>
          <w:rPr>
            <w:i/>
            <w:lang w:eastAsia="ja-JP"/>
          </w:rPr>
          <w:t>sl-IndirectPathRelayUE-Identity</w:t>
        </w:r>
      </w:ins>
      <w:ins w:id="385" w:author="Huawei, HiSilicon_R2#123" w:date="2023-07-28T10:53:00Z">
        <w:r>
          <w:rPr>
            <w:lang w:eastAsia="ja-JP"/>
          </w:rPr>
          <w:t xml:space="preserve"> to be t</w:t>
        </w:r>
      </w:ins>
      <w:ins w:id="386" w:author="Huawei, HiSilicon_R2#123" w:date="2023-07-17T15:55:00Z">
        <w:r>
          <w:rPr>
            <w:lang w:eastAsia="ja-JP"/>
          </w:rPr>
          <w:t>he</w:t>
        </w:r>
      </w:ins>
      <w:ins w:id="387" w:author="Huawei, HiSilicon_R2#123" w:date="2023-07-28T10:53:00Z">
        <w:r>
          <w:rPr>
            <w:lang w:eastAsia="ja-JP"/>
          </w:rPr>
          <w:t xml:space="preserve"> (target)</w:t>
        </w:r>
      </w:ins>
      <w:ins w:id="388" w:author="Huawei, HiSilicon_R2#123" w:date="2023-07-17T15:55:00Z">
        <w:r>
          <w:rPr>
            <w:lang w:eastAsia="ja-JP"/>
          </w:rPr>
          <w:t xml:space="preserve"> L2 U2N Relay UE </w:t>
        </w:r>
      </w:ins>
      <w:ins w:id="389" w:author="Huawei, HiSilicon_R2#123" w:date="2023-07-17T16:10:00Z">
        <w:r>
          <w:rPr>
            <w:lang w:eastAsia="ja-JP"/>
          </w:rPr>
          <w:t xml:space="preserve">and </w:t>
        </w:r>
      </w:ins>
      <w:ins w:id="390" w:author="Huawei, HiSilicon_R2#123" w:date="2023-07-17T15:55:00Z">
        <w:r>
          <w:rPr>
            <w:lang w:eastAsia="ja-JP"/>
          </w:rPr>
          <w:t xml:space="preserve">indicate </w:t>
        </w:r>
      </w:ins>
      <w:ins w:id="391" w:author="Huawei, HiSilicon_R2#123" w:date="2023-08-11T14:50:00Z">
        <w:r>
          <w:rPr>
            <w:lang w:eastAsia="ja-JP"/>
          </w:rPr>
          <w:t xml:space="preserve">to </w:t>
        </w:r>
      </w:ins>
      <w:ins w:id="392" w:author="Huawei, HiSilicon_R2#123" w:date="2023-07-17T15:55:00Z">
        <w:r>
          <w:rPr>
            <w:lang w:eastAsia="ja-JP"/>
          </w:rPr>
          <w:t>upper layer to trigger the PC5 unicast link establishment with the L2 U2N Relay UE;</w:t>
        </w:r>
      </w:ins>
    </w:p>
    <w:p w:rsidR="00AD3616" w:rsidRDefault="00C55C9D">
      <w:pPr>
        <w:overflowPunct w:val="0"/>
        <w:autoSpaceDE w:val="0"/>
        <w:autoSpaceDN w:val="0"/>
        <w:adjustRightInd w:val="0"/>
        <w:ind w:left="851" w:hanging="284"/>
        <w:rPr>
          <w:ins w:id="393" w:author="Huawei, HiSilicon_R2#123" w:date="2023-07-28T10:52:00Z"/>
          <w:lang w:eastAsia="ja-JP"/>
        </w:rPr>
      </w:pPr>
      <w:ins w:id="394" w:author="Huawei, HiSilicon_R2#123" w:date="2023-07-17T16:02:00Z">
        <w:r>
          <w:rPr>
            <w:lang w:eastAsia="ja-JP"/>
          </w:rPr>
          <w:lastRenderedPageBreak/>
          <w:t>2&gt;</w:t>
        </w:r>
        <w:r>
          <w:rPr>
            <w:lang w:eastAsia="ja-JP"/>
          </w:rPr>
          <w:tab/>
          <w:t>start timer [T4</w:t>
        </w:r>
      </w:ins>
      <w:ins w:id="395" w:author="Huawei, HiSilicon_Post R2#123_v1" w:date="2023-09-01T10:07:00Z">
        <w:r>
          <w:rPr>
            <w:lang w:eastAsia="ja-JP"/>
          </w:rPr>
          <w:t>xx</w:t>
        </w:r>
      </w:ins>
      <w:ins w:id="396" w:author="Huawei, HiSilicon_R2#123" w:date="2023-07-17T16:02:00Z">
        <w:r>
          <w:rPr>
            <w:lang w:eastAsia="ja-JP"/>
          </w:rPr>
          <w:t xml:space="preserve">] for the corresponding L2 U2N Relay UE with the timer value set to </w:t>
        </w:r>
      </w:ins>
      <w:ins w:id="397" w:author="Huawei, HiSilicon_R2#123" w:date="2023-08-11T14:49:00Z">
        <w:r>
          <w:rPr>
            <w:lang w:eastAsia="ja-JP"/>
          </w:rPr>
          <w:t>[</w:t>
        </w:r>
      </w:ins>
      <w:ins w:id="398" w:author="Huawei, HiSilicon_R2#123" w:date="2023-07-17T16:02:00Z">
        <w:r>
          <w:rPr>
            <w:i/>
            <w:lang w:eastAsia="ja-JP"/>
          </w:rPr>
          <w:t>T4</w:t>
        </w:r>
      </w:ins>
      <w:ins w:id="399" w:author="Huawei, HiSilicon_Post R2#123_v1" w:date="2023-09-01T10:07:00Z">
        <w:r>
          <w:rPr>
            <w:i/>
            <w:lang w:eastAsia="ja-JP"/>
          </w:rPr>
          <w:t>xx</w:t>
        </w:r>
      </w:ins>
      <w:ins w:id="400" w:author="Huawei, HiSilicon_R2#123" w:date="2023-08-11T14:49:00Z">
        <w:r>
          <w:rPr>
            <w:lang w:eastAsia="ja-JP"/>
          </w:rPr>
          <w:t>]</w:t>
        </w:r>
      </w:ins>
      <w:ins w:id="401" w:author="Huawei, HiSilicon_R2#123" w:date="2023-07-17T16:02:00Z">
        <w:r>
          <w:rPr>
            <w:lang w:eastAsia="ja-JP"/>
          </w:rPr>
          <w:t>;</w:t>
        </w:r>
      </w:ins>
    </w:p>
    <w:p w:rsidR="00AD3616" w:rsidRDefault="00C55C9D">
      <w:pPr>
        <w:overflowPunct w:val="0"/>
        <w:autoSpaceDE w:val="0"/>
        <w:autoSpaceDN w:val="0"/>
        <w:adjustRightInd w:val="0"/>
        <w:ind w:left="851" w:hanging="284"/>
        <w:rPr>
          <w:ins w:id="402" w:author="Huawei, HiSilicon_R2#123" w:date="2023-07-17T16:02:00Z"/>
          <w:lang w:eastAsia="ja-JP"/>
        </w:rPr>
      </w:pPr>
      <w:ins w:id="403" w:author="Huawei, HiSilicon_R2#123" w:date="2023-07-28T10:52:00Z">
        <w:r>
          <w:rPr>
            <w:lang w:eastAsia="ja-JP"/>
          </w:rPr>
          <w:t>2&gt;</w:t>
        </w:r>
        <w:r>
          <w:rPr>
            <w:lang w:eastAsia="ja-JP"/>
          </w:rPr>
          <w:tab/>
        </w:r>
      </w:ins>
      <w:ins w:id="404" w:author="Huawei, HiSilicon_R2#123" w:date="2023-07-28T10:57:00Z">
        <w:r>
          <w:rPr>
            <w:lang w:eastAsia="ja-JP"/>
          </w:rPr>
          <w:t>indicate to upper layer (to trigger the PC5 unicast link release) with the source L2 U2N Relay UE</w:t>
        </w:r>
      </w:ins>
      <w:ins w:id="405" w:author="Huawei, HiSilicon_R2#123" w:date="2023-07-28T10:56:00Z">
        <w:r>
          <w:rPr>
            <w:lang w:eastAsia="ja-JP"/>
          </w:rPr>
          <w:t xml:space="preserve"> </w:t>
        </w:r>
      </w:ins>
      <w:ins w:id="406" w:author="Huawei, HiSilicon_Post R2#123bis_v0" w:date="2023-10-18T09:15:00Z">
        <w:r>
          <w:rPr>
            <w:lang w:eastAsia="ja-JP"/>
          </w:rPr>
          <w:t>in case of</w:t>
        </w:r>
      </w:ins>
      <w:ins w:id="407" w:author="Huawei, HiSilicon_R2#123" w:date="2023-07-28T10:57:00Z">
        <w:r>
          <w:rPr>
            <w:lang w:eastAsia="ja-JP"/>
          </w:rPr>
          <w:t xml:space="preserve"> </w:t>
        </w:r>
      </w:ins>
      <w:ins w:id="408" w:author="Huawei, HiSilicon_R2#123" w:date="2023-07-28T10:58:00Z">
        <w:r>
          <w:rPr>
            <w:lang w:eastAsia="ja-JP"/>
          </w:rPr>
          <w:t xml:space="preserve">SL </w:t>
        </w:r>
      </w:ins>
      <w:ins w:id="409" w:author="Huawei, HiSilicon_R2#123" w:date="2023-07-28T10:57:00Z">
        <w:r>
          <w:rPr>
            <w:lang w:eastAsia="ja-JP"/>
          </w:rPr>
          <w:t>indirect path change</w:t>
        </w:r>
      </w:ins>
      <w:ins w:id="410" w:author="Huawei, HiSilicon_Post R2#123bis_v0" w:date="2023-10-18T09:18:00Z">
        <w:r>
          <w:rPr>
            <w:lang w:eastAsia="ja-JP"/>
          </w:rPr>
          <w:t xml:space="preserve"> </w:t>
        </w:r>
      </w:ins>
      <w:ins w:id="411" w:author="Huawei, HiSilicon_Post R2#123bis_v0" w:date="2023-10-18T09:16:00Z">
        <w:r>
          <w:rPr>
            <w:lang w:eastAsia="ja-JP"/>
          </w:rPr>
          <w:t xml:space="preserve">(i.e. </w:t>
        </w:r>
      </w:ins>
      <w:ins w:id="412" w:author="Huawei, HiSilicon_Post R2#123bis_v0" w:date="2023-10-18T09:38:00Z">
        <w:r>
          <w:rPr>
            <w:lang w:eastAsia="ja-JP"/>
          </w:rPr>
          <w:t>a new L2 U2N</w:t>
        </w:r>
      </w:ins>
      <w:ins w:id="413" w:author="Huawei, HiSilicon_Post R2#123bis_v0" w:date="2023-10-18T09:16:00Z">
        <w:r>
          <w:rPr>
            <w:lang w:eastAsia="ja-JP"/>
          </w:rPr>
          <w:t xml:space="preserve"> </w:t>
        </w:r>
      </w:ins>
      <w:ins w:id="414" w:author="Huawei, HiSilicon_Post R2#123bis_v0" w:date="2023-10-18T09:17:00Z">
        <w:r>
          <w:rPr>
            <w:lang w:eastAsia="ja-JP"/>
          </w:rPr>
          <w:t xml:space="preserve">Relay UE </w:t>
        </w:r>
      </w:ins>
      <w:ins w:id="415" w:author="Huawei, HiSilicon_Post R2#123bis_v0" w:date="2023-10-18T09:39:00Z">
        <w:r>
          <w:rPr>
            <w:lang w:eastAsia="ja-JP"/>
          </w:rPr>
          <w:t xml:space="preserve">is indicated via </w:t>
        </w:r>
        <w:r>
          <w:rPr>
            <w:i/>
            <w:lang w:eastAsia="ja-JP"/>
          </w:rPr>
          <w:t>sl-IndirectPathRelayUE-Identity</w:t>
        </w:r>
      </w:ins>
      <w:ins w:id="416" w:author="Huawei, HiSilicon_Post R2#123bis_v0" w:date="2023-10-18T09:16:00Z">
        <w:r>
          <w:rPr>
            <w:lang w:eastAsia="ja-JP"/>
          </w:rPr>
          <w:t>)</w:t>
        </w:r>
      </w:ins>
      <w:ins w:id="417" w:author="Huawei, HiSilicon_R2#123" w:date="2023-07-28T10:56:00Z">
        <w:r>
          <w:rPr>
            <w:lang w:eastAsia="ja-JP"/>
          </w:rPr>
          <w:t>;</w:t>
        </w:r>
      </w:ins>
    </w:p>
    <w:p w:rsidR="00AD3616" w:rsidRDefault="00C55C9D">
      <w:pPr>
        <w:overflowPunct w:val="0"/>
        <w:autoSpaceDE w:val="0"/>
        <w:autoSpaceDN w:val="0"/>
        <w:adjustRightInd w:val="0"/>
        <w:ind w:left="568" w:hanging="284"/>
        <w:rPr>
          <w:ins w:id="418" w:author="Huawei, HiSilicon_R2#123" w:date="2023-07-17T15:56:00Z"/>
          <w:rFonts w:eastAsia="Malgun Gothic"/>
          <w:lang w:eastAsia="ja-JP"/>
        </w:rPr>
      </w:pPr>
      <w:ins w:id="419"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420" w:author="Huawei, HiSilicon_R2#123" w:date="2023-07-28T10:58:00Z">
        <w:r>
          <w:rPr>
            <w:rFonts w:eastAsia="Malgun Gothic"/>
            <w:i/>
            <w:iCs/>
            <w:lang w:eastAsia="ja-JP"/>
          </w:rPr>
          <w:t>IndirectPath</w:t>
        </w:r>
      </w:ins>
      <w:ins w:id="421" w:author="Huawei, HiSilicon_Post R2#123_v1" w:date="2023-09-01T10:08:00Z">
        <w:r>
          <w:rPr>
            <w:rFonts w:eastAsia="Malgun Gothic"/>
            <w:i/>
            <w:iCs/>
            <w:lang w:eastAsia="ja-JP"/>
          </w:rPr>
          <w:t>AddChange</w:t>
        </w:r>
      </w:ins>
      <w:ins w:id="422"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p>
    <w:p w:rsidR="00AD3616" w:rsidRDefault="00C55C9D">
      <w:pPr>
        <w:overflowPunct w:val="0"/>
        <w:autoSpaceDE w:val="0"/>
        <w:autoSpaceDN w:val="0"/>
        <w:adjustRightInd w:val="0"/>
        <w:ind w:left="851" w:hanging="284"/>
        <w:rPr>
          <w:ins w:id="423" w:author="Huawei, HiSilicon_R2#123" w:date="2023-07-18T09:44:00Z"/>
          <w:rFonts w:ascii="等线" w:eastAsia="等线" w:hAnsi="等线"/>
          <w:lang w:eastAsia="zh-CN"/>
        </w:rPr>
      </w:pPr>
      <w:ins w:id="424" w:author="Huawei, HiSilicon_R2#123" w:date="2023-07-18T09:44:00Z">
        <w:r>
          <w:rPr>
            <w:rFonts w:eastAsia="Malgun Gothic"/>
            <w:lang w:eastAsia="ja-JP"/>
          </w:rPr>
          <w:t>2</w:t>
        </w:r>
      </w:ins>
      <w:ins w:id="425" w:author="Huawei, HiSilicon_R2#123" w:date="2023-07-17T15:56:00Z">
        <w:r>
          <w:rPr>
            <w:rFonts w:eastAsia="Malgun Gothic"/>
            <w:lang w:eastAsia="ja-JP"/>
          </w:rPr>
          <w:t>&gt;</w:t>
        </w:r>
        <w:r>
          <w:rPr>
            <w:rFonts w:eastAsia="Malgun Gothic"/>
            <w:lang w:eastAsia="ja-JP"/>
          </w:rPr>
          <w:tab/>
        </w:r>
      </w:ins>
      <w:ins w:id="426" w:author="Huawei, HiSilicon_R2#123" w:date="2023-07-28T11:32:00Z">
        <w:r>
          <w:rPr>
            <w:rFonts w:eastAsia="Malgun Gothic"/>
            <w:lang w:eastAsia="ja-JP"/>
          </w:rPr>
          <w:t xml:space="preserve">consider the </w:t>
        </w:r>
      </w:ins>
      <w:ins w:id="427" w:author="Huawei, HiSilicon_R2#123" w:date="2023-08-11T14:52:00Z">
        <w:r>
          <w:rPr>
            <w:lang w:eastAsia="ja-JP"/>
          </w:rPr>
          <w:t>SL</w:t>
        </w:r>
        <w:r>
          <w:rPr>
            <w:rFonts w:eastAsia="Malgun Gothic"/>
            <w:lang w:eastAsia="ja-JP"/>
          </w:rPr>
          <w:t xml:space="preserve"> </w:t>
        </w:r>
      </w:ins>
      <w:ins w:id="428" w:author="Huawei, HiSilicon_R2#123" w:date="2023-07-28T11:32:00Z">
        <w:r>
          <w:rPr>
            <w:rFonts w:eastAsia="Malgun Gothic"/>
            <w:lang w:eastAsia="ja-JP"/>
          </w:rPr>
          <w:t xml:space="preserve">indirect path is released and </w:t>
        </w:r>
      </w:ins>
      <w:ins w:id="429" w:author="Huawei, HiSilicon_R2#123" w:date="2023-07-17T15:56:00Z">
        <w:r>
          <w:rPr>
            <w:rFonts w:eastAsia="Malgun Gothic"/>
            <w:lang w:eastAsia="ja-JP"/>
          </w:rPr>
          <w:t xml:space="preserve">release the </w:t>
        </w:r>
      </w:ins>
      <w:ins w:id="430" w:author="Huawei, HiSilicon_R2#123" w:date="2023-08-11T14:53:00Z">
        <w:r>
          <w:rPr>
            <w:rFonts w:eastAsia="Malgun Gothic"/>
            <w:lang w:eastAsia="ja-JP"/>
          </w:rPr>
          <w:t>corresponding</w:t>
        </w:r>
      </w:ins>
      <w:ins w:id="431" w:author="Huawei, HiSilicon_R2#123" w:date="2023-07-17T15:56:00Z">
        <w:r>
          <w:rPr>
            <w:lang w:eastAsia="ja-JP"/>
          </w:rPr>
          <w:t xml:space="preserve"> configurations</w:t>
        </w:r>
      </w:ins>
      <w:ins w:id="432" w:author="Huawei, HiSilicon_R2#123" w:date="2023-07-18T09:44:00Z">
        <w:r>
          <w:rPr>
            <w:rFonts w:ascii="等线" w:eastAsia="等线" w:hAnsi="等线" w:hint="eastAsia"/>
            <w:lang w:eastAsia="zh-CN"/>
          </w:rPr>
          <w:t>;</w:t>
        </w:r>
      </w:ins>
    </w:p>
    <w:p w:rsidR="00AD3616" w:rsidRDefault="00C55C9D">
      <w:pPr>
        <w:overflowPunct w:val="0"/>
        <w:autoSpaceDE w:val="0"/>
        <w:autoSpaceDN w:val="0"/>
        <w:adjustRightInd w:val="0"/>
        <w:ind w:left="851" w:hanging="284"/>
        <w:rPr>
          <w:ins w:id="433" w:author="Huawei, HiSilicon_Post R2#123bis_v0" w:date="2023-10-17T16:51:00Z"/>
          <w:lang w:eastAsia="ja-JP"/>
        </w:rPr>
      </w:pPr>
      <w:ins w:id="434" w:author="Huawei, HiSilicon_R2#123" w:date="2023-07-17T15:56:00Z">
        <w:r>
          <w:rPr>
            <w:rFonts w:eastAsia="Malgun Gothic"/>
            <w:lang w:eastAsia="ja-JP"/>
          </w:rPr>
          <w:t>2</w:t>
        </w:r>
      </w:ins>
      <w:ins w:id="435" w:author="Huawei, HiSilicon_R2#123" w:date="2023-07-18T09:44:00Z">
        <w:r>
          <w:rPr>
            <w:rFonts w:eastAsia="Malgun Gothic"/>
            <w:lang w:eastAsia="ja-JP"/>
          </w:rPr>
          <w:t>&gt;</w:t>
        </w:r>
        <w:r>
          <w:rPr>
            <w:rFonts w:eastAsia="Malgun Gothic"/>
            <w:lang w:eastAsia="ja-JP"/>
          </w:rPr>
          <w:tab/>
        </w:r>
        <w:r>
          <w:rPr>
            <w:lang w:eastAsia="ja-JP"/>
          </w:rPr>
          <w:t>indicate to upper layer (to trigger the PC5 unicast link release) with the L2 U2N Relay UE.</w:t>
        </w:r>
      </w:ins>
    </w:p>
    <w:p w:rsidR="00AD3616" w:rsidRDefault="00C55C9D">
      <w:pPr>
        <w:pStyle w:val="6"/>
        <w:rPr>
          <w:ins w:id="436" w:author="Huawei, HiSilicon_Post R2#123bis_v0" w:date="2023-10-17T16:51:00Z"/>
          <w:lang w:eastAsia="zh-CN"/>
        </w:rPr>
      </w:pPr>
      <w:bookmarkStart w:id="437" w:name="_Toc60776784"/>
      <w:bookmarkStart w:id="438" w:name="_Toc146780745"/>
      <w:ins w:id="439" w:author="Huawei, HiSilicon_Post R2#123bis_v0" w:date="2023-10-17T16:51:00Z">
        <w:r>
          <w:rPr>
            <w:lang w:eastAsia="zh-CN"/>
          </w:rPr>
          <w:t>5.3.5.xx.1.3</w:t>
        </w:r>
        <w:r>
          <w:rPr>
            <w:lang w:eastAsia="zh-CN"/>
          </w:rPr>
          <w:tab/>
          <w:t>T</w:t>
        </w:r>
        <w:bookmarkEnd w:id="437"/>
        <w:r>
          <w:rPr>
            <w:lang w:eastAsia="zh-CN"/>
          </w:rPr>
          <w:t>4</w:t>
        </w:r>
      </w:ins>
      <w:ins w:id="440" w:author="Huawei, HiSilicon_Post R2#123bis_v0" w:date="2023-10-17T16:52:00Z">
        <w:r>
          <w:rPr>
            <w:lang w:eastAsia="zh-CN"/>
          </w:rPr>
          <w:t>xx</w:t>
        </w:r>
      </w:ins>
      <w:ins w:id="441" w:author="Huawei, HiSilicon_Post R2#123bis_v0" w:date="2023-10-17T16:51:00Z">
        <w:r>
          <w:rPr>
            <w:lang w:eastAsia="zh-CN"/>
          </w:rPr>
          <w:t xml:space="preserve"> expiry (</w:t>
        </w:r>
      </w:ins>
      <w:ins w:id="442" w:author="Huawei, HiSilicon_Post R2#123bis_v0" w:date="2023-10-17T16:52:00Z">
        <w:r>
          <w:rPr>
            <w:lang w:eastAsia="zh-CN"/>
          </w:rPr>
          <w:t>Indirect p</w:t>
        </w:r>
      </w:ins>
      <w:ins w:id="443" w:author="Huawei, HiSilicon_Post R2#123bis_v0" w:date="2023-10-17T16:51:00Z">
        <w:r>
          <w:rPr>
            <w:lang w:eastAsia="zh-CN"/>
          </w:rPr>
          <w:t xml:space="preserve">ath </w:t>
        </w:r>
      </w:ins>
      <w:ins w:id="444" w:author="Huawei, HiSilicon_Post R2#123bis_v0" w:date="2023-10-17T16:52:00Z">
        <w:r>
          <w:rPr>
            <w:lang w:eastAsia="zh-CN"/>
          </w:rPr>
          <w:t>addition/change</w:t>
        </w:r>
      </w:ins>
      <w:ins w:id="445" w:author="Huawei, HiSilicon_Post R2#123bis_v0" w:date="2023-10-17T16:51:00Z">
        <w:r>
          <w:rPr>
            <w:lang w:eastAsia="zh-CN"/>
          </w:rPr>
          <w:t xml:space="preserve"> failure)</w:t>
        </w:r>
        <w:bookmarkEnd w:id="438"/>
      </w:ins>
    </w:p>
    <w:p w:rsidR="00AD3616" w:rsidRDefault="00C55C9D">
      <w:pPr>
        <w:rPr>
          <w:ins w:id="446" w:author="Huawei, HiSilicon_Post R2#123bis_v0" w:date="2023-10-17T16:51:00Z"/>
          <w:lang w:eastAsia="zh-CN"/>
        </w:rPr>
      </w:pPr>
      <w:ins w:id="447" w:author="Huawei, HiSilicon_Post R2#123bis_v0" w:date="2023-10-17T16:51:00Z">
        <w:r>
          <w:rPr>
            <w:lang w:eastAsia="zh-CN"/>
          </w:rPr>
          <w:t>The UE shall:</w:t>
        </w:r>
      </w:ins>
    </w:p>
    <w:p w:rsidR="00AD3616" w:rsidRDefault="00C55C9D">
      <w:pPr>
        <w:pStyle w:val="B1"/>
        <w:rPr>
          <w:ins w:id="448" w:author="Huawei, HiSilicon_Post R2#123bis_v0" w:date="2023-10-17T16:51:00Z"/>
          <w:lang w:eastAsia="zh-CN"/>
        </w:rPr>
      </w:pPr>
      <w:ins w:id="449" w:author="Huawei, HiSilicon_Post R2#123bis_v0" w:date="2023-10-17T16:51:00Z">
        <w:r>
          <w:rPr>
            <w:lang w:eastAsia="zh-CN"/>
          </w:rPr>
          <w:t>1&gt; if T4</w:t>
        </w:r>
      </w:ins>
      <w:ins w:id="450" w:author="Huawei, HiSilicon_Post R2#123bis_v0" w:date="2023-10-17T16:52:00Z">
        <w:r>
          <w:rPr>
            <w:lang w:eastAsia="zh-CN"/>
          </w:rPr>
          <w:t>xx</w:t>
        </w:r>
      </w:ins>
      <w:ins w:id="451" w:author="Huawei, HiSilicon_Post R2#123bis_v0" w:date="2023-10-17T16:51:00Z">
        <w:r>
          <w:rPr>
            <w:lang w:eastAsia="zh-CN"/>
          </w:rPr>
          <w:t xml:space="preserve"> expires</w:t>
        </w:r>
      </w:ins>
      <w:ins w:id="452" w:author="Huawei, HiSilicon_Post R2#123bis_v0" w:date="2023-10-17T16:52:00Z">
        <w:r>
          <w:rPr>
            <w:lang w:eastAsia="zh-CN"/>
          </w:rPr>
          <w:t>; or</w:t>
        </w:r>
      </w:ins>
    </w:p>
    <w:p w:rsidR="00AD3616" w:rsidRDefault="00C55C9D">
      <w:pPr>
        <w:pStyle w:val="B1"/>
        <w:rPr>
          <w:ins w:id="453" w:author="Huawei, HiSilicon_Post R2#123bis_v0" w:date="2023-10-17T16:51:00Z"/>
          <w:lang w:eastAsia="zh-CN"/>
        </w:rPr>
      </w:pPr>
      <w:ins w:id="454" w:author="Huawei, HiSilicon_Post R2#123bis_v0" w:date="2023-10-17T16:51:00Z">
        <w:r>
          <w:rPr>
            <w:lang w:eastAsia="zh-CN"/>
          </w:rPr>
          <w:t xml:space="preserve">1&gt; </w:t>
        </w:r>
      </w:ins>
      <w:ins w:id="455" w:author="Huawei, HiSilicon_Post R2#123bis_v0" w:date="2023-10-17T16:54:00Z">
        <w:r>
          <w:rPr>
            <w:lang w:eastAsia="zh-CN"/>
          </w:rPr>
          <w:t xml:space="preserve">if the target L2 U2N Relay UE (i.e., the UE indicated by </w:t>
        </w:r>
        <w:r>
          <w:rPr>
            <w:i/>
          </w:rPr>
          <w:t>sl-IndirectPathRelayUE-Identity</w:t>
        </w:r>
        <w:r>
          <w:t xml:space="preserve"> in </w:t>
        </w:r>
        <w:r>
          <w:rPr>
            <w:lang w:eastAsia="zh-CN"/>
          </w:rPr>
          <w:t xml:space="preserve">the received </w:t>
        </w:r>
        <w:r>
          <w:rPr>
            <w:i/>
            <w:lang w:eastAsia="zh-CN"/>
          </w:rPr>
          <w:t>sl-IndirectPathAdd</w:t>
        </w:r>
      </w:ins>
      <w:ins w:id="456" w:author="Huawei, HiSilicon_Post R2#123bis_v0" w:date="2023-10-18T11:50:00Z">
        <w:r>
          <w:rPr>
            <w:i/>
            <w:lang w:eastAsia="zh-CN"/>
          </w:rPr>
          <w:t>Change</w:t>
        </w:r>
      </w:ins>
      <w:ins w:id="457" w:author="Huawei, HiSilicon_Post R2#123bis_v0" w:date="2023-10-17T16:54:00Z">
        <w:r>
          <w:rPr>
            <w:lang w:eastAsia="zh-CN"/>
          </w:rPr>
          <w:t xml:space="preserve">) changes its serving PCell </w:t>
        </w:r>
      </w:ins>
      <w:ins w:id="458" w:author="Huawei, HiSilicon_Post R2#123bis_v3" w:date="2023-11-01T10:35:00Z">
        <w:r w:rsidR="00D42A1C">
          <w:t xml:space="preserve">to a different cell from the target cell ( i.e. the cell indicated by </w:t>
        </w:r>
        <w:r w:rsidR="00D42A1C">
          <w:rPr>
            <w:i/>
            <w:iCs/>
          </w:rPr>
          <w:t>sl-IndirectPathCellIdentity</w:t>
        </w:r>
        <w:r w:rsidR="00D42A1C">
          <w:rPr>
            <w:rFonts w:ascii="Courier New" w:hAnsi="Courier New" w:cs="Courier New"/>
            <w:sz w:val="16"/>
            <w:szCs w:val="16"/>
            <w:lang w:eastAsia="en-GB"/>
          </w:rPr>
          <w:t xml:space="preserve"> </w:t>
        </w:r>
        <w:r w:rsidR="00D42A1C">
          <w:t xml:space="preserve">in the received </w:t>
        </w:r>
        <w:r w:rsidR="00D42A1C">
          <w:rPr>
            <w:i/>
            <w:iCs/>
          </w:rPr>
          <w:t>sl-IndirectPathAddChange</w:t>
        </w:r>
        <w:r w:rsidR="00D42A1C">
          <w:t>)</w:t>
        </w:r>
        <w:r w:rsidR="00D42A1C">
          <w:t xml:space="preserve"> </w:t>
        </w:r>
      </w:ins>
      <w:ins w:id="459" w:author="Huawei, HiSilicon_Post R2#123bis_v0" w:date="2023-10-17T16:54:00Z">
        <w:r>
          <w:rPr>
            <w:lang w:eastAsia="zh-CN"/>
          </w:rPr>
          <w:t>before path addition or change</w:t>
        </w:r>
      </w:ins>
      <w:ins w:id="460" w:author="Huawei, HiSilicon_Post R2#123bis_v0" w:date="2023-10-17T16:51:00Z">
        <w:r>
          <w:rPr>
            <w:lang w:eastAsia="zh-CN"/>
          </w:rPr>
          <w:t>:</w:t>
        </w:r>
      </w:ins>
    </w:p>
    <w:p w:rsidR="00AD3616" w:rsidRDefault="00C55C9D">
      <w:pPr>
        <w:pStyle w:val="B2"/>
        <w:rPr>
          <w:ins w:id="461" w:author="Huawei, HiSilicon_Post R2#123bis_v0" w:date="2023-10-17T20:34:00Z"/>
          <w:lang w:eastAsia="ja-JP"/>
        </w:rPr>
      </w:pPr>
      <w:ins w:id="462" w:author="Huawei, HiSilicon_Post R2#123bis_v0" w:date="2023-10-17T20:34:00Z">
        <w:r>
          <w:t>2&gt;</w:t>
        </w:r>
        <w:r>
          <w:tab/>
          <w:t>if MCG transmission is not suspended:</w:t>
        </w:r>
      </w:ins>
    </w:p>
    <w:p w:rsidR="00AD3616" w:rsidRDefault="00C55C9D">
      <w:pPr>
        <w:pStyle w:val="B3"/>
        <w:rPr>
          <w:ins w:id="463" w:author="Huawei, HiSilicon_Post R2#123bis_v0" w:date="2023-10-17T20:34:00Z"/>
          <w:lang w:eastAsia="zh-CN"/>
        </w:rPr>
      </w:pPr>
      <w:ins w:id="464" w:author="Huawei, HiSilicon_Post R2#123bis_v0" w:date="2023-10-17T20:34:00Z">
        <w:r>
          <w:rPr>
            <w:lang w:eastAsia="zh-CN"/>
          </w:rPr>
          <w:t>3&gt;</w:t>
        </w:r>
        <w:r>
          <w:rPr>
            <w:lang w:eastAsia="zh-CN"/>
          </w:rPr>
          <w:tab/>
          <w:t xml:space="preserve">initiate the </w:t>
        </w:r>
      </w:ins>
      <w:ins w:id="465" w:author="Huawei, HiSilicon_Post R2#123bis_v0" w:date="2023-10-17T20:36:00Z">
        <w:r>
          <w:rPr>
            <w:lang w:eastAsia="zh-CN"/>
          </w:rPr>
          <w:t>indirect path</w:t>
        </w:r>
      </w:ins>
      <w:ins w:id="466" w:author="Huawei, HiSilicon_Post R2#123bis_v0" w:date="2023-10-17T20:34:00Z">
        <w:r>
          <w:rPr>
            <w:lang w:eastAsia="zh-CN"/>
          </w:rPr>
          <w:t xml:space="preserve"> failure information procedure as specified in clause </w:t>
        </w:r>
      </w:ins>
      <w:ins w:id="467" w:author="Huawei, HiSilicon_Post R2#123bis_v0" w:date="2023-10-17T20:37:00Z">
        <w:r>
          <w:rPr>
            <w:lang w:eastAsia="zh-CN"/>
          </w:rPr>
          <w:t>5.7.3c</w:t>
        </w:r>
      </w:ins>
      <w:ins w:id="468" w:author="Huawei, HiSilicon_Post R2#123bis_v0" w:date="2023-10-17T20:34:00Z">
        <w:r>
          <w:rPr>
            <w:lang w:eastAsia="zh-CN"/>
          </w:rPr>
          <w:t xml:space="preserve"> to report </w:t>
        </w:r>
      </w:ins>
      <w:ins w:id="469" w:author="Huawei, HiSilicon_Post R2#123bis_v0" w:date="2023-10-17T20:36:00Z">
        <w:r>
          <w:rPr>
            <w:lang w:eastAsia="zh-CN"/>
          </w:rPr>
          <w:t xml:space="preserve">indirect path addition/change </w:t>
        </w:r>
      </w:ins>
      <w:ins w:id="470" w:author="Huawei, HiSilicon_Post R2#123bis_v0" w:date="2023-10-17T20:34:00Z">
        <w:r>
          <w:rPr>
            <w:lang w:eastAsia="zh-CN"/>
          </w:rPr>
          <w:t>failure;</w:t>
        </w:r>
      </w:ins>
    </w:p>
    <w:p w:rsidR="00AD3616" w:rsidRDefault="00C55C9D">
      <w:pPr>
        <w:pStyle w:val="B2"/>
        <w:rPr>
          <w:ins w:id="471" w:author="Huawei, HiSilicon_Post R2#123bis_v0" w:date="2023-10-17T20:34:00Z"/>
          <w:lang w:eastAsia="ja-JP"/>
        </w:rPr>
      </w:pPr>
      <w:ins w:id="472" w:author="Huawei, HiSilicon_Post R2#123bis_v0" w:date="2023-10-17T20:34:00Z">
        <w:r>
          <w:t>2&gt;</w:t>
        </w:r>
        <w:r>
          <w:tab/>
          <w:t>else:</w:t>
        </w:r>
      </w:ins>
    </w:p>
    <w:p w:rsidR="00AD3616" w:rsidRDefault="00C55C9D">
      <w:pPr>
        <w:pStyle w:val="B3"/>
        <w:rPr>
          <w:ins w:id="473" w:author="Huawei, HiSilicon_Post R2#123bis_v0" w:date="2023-10-17T20:34:00Z"/>
          <w:lang w:eastAsia="zh-CN"/>
        </w:rPr>
      </w:pPr>
      <w:ins w:id="474" w:author="Huawei, HiSilicon_Post R2#123bis_v0" w:date="2023-10-17T20:34:00Z">
        <w:r>
          <w:rPr>
            <w:lang w:eastAsia="zh-CN"/>
          </w:rPr>
          <w:t>3&gt;</w:t>
        </w:r>
        <w:r>
          <w:rPr>
            <w:lang w:eastAsia="zh-CN"/>
          </w:rPr>
          <w:tab/>
        </w:r>
      </w:ins>
      <w:ins w:id="475" w:author="Huawei, HiSilicon_Post R2#123bis_v0" w:date="2023-10-17T20:36:00Z">
        <w:r>
          <w:rPr>
            <w:lang w:eastAsia="zh-CN"/>
          </w:rPr>
          <w:t>initiate the connection re-establishment procedure as specified in clause 5.3.7;</w:t>
        </w:r>
      </w:ins>
    </w:p>
    <w:p w:rsidR="00AD3616" w:rsidRDefault="00AD3616">
      <w:pPr>
        <w:overflowPunct w:val="0"/>
        <w:autoSpaceDE w:val="0"/>
        <w:autoSpaceDN w:val="0"/>
        <w:adjustRightInd w:val="0"/>
        <w:ind w:left="851" w:hanging="284"/>
        <w:rPr>
          <w:ins w:id="476" w:author="Huawei, HiSilicon_R2#123" w:date="2023-07-17T15:56:00Z"/>
          <w:rFonts w:eastAsia="Malgun Gothic"/>
          <w:lang w:eastAsia="ja-JP"/>
        </w:rPr>
      </w:pPr>
    </w:p>
    <w:p w:rsidR="00AD3616" w:rsidRDefault="00C55C9D">
      <w:pPr>
        <w:keepNext/>
        <w:keepLines/>
        <w:overflowPunct w:val="0"/>
        <w:autoSpaceDE w:val="0"/>
        <w:autoSpaceDN w:val="0"/>
        <w:adjustRightInd w:val="0"/>
        <w:spacing w:before="120"/>
        <w:ind w:left="1701" w:hanging="1701"/>
        <w:outlineLvl w:val="4"/>
        <w:rPr>
          <w:ins w:id="477" w:author="Huawei, HiSilicon_R2#123" w:date="2023-07-17T14:43:00Z"/>
          <w:rFonts w:ascii="Arial" w:eastAsia="MS Mincho" w:hAnsi="Arial"/>
          <w:sz w:val="22"/>
          <w:lang w:eastAsia="ja-JP"/>
        </w:rPr>
      </w:pPr>
      <w:ins w:id="478" w:author="Huawei, HiSilicon_R2#123" w:date="2023-07-17T14:43:00Z">
        <w:r>
          <w:rPr>
            <w:rFonts w:ascii="Arial" w:eastAsia="MS Mincho" w:hAnsi="Arial"/>
            <w:sz w:val="22"/>
            <w:lang w:eastAsia="ja-JP"/>
          </w:rPr>
          <w:t>5.3.5.xx.2</w:t>
        </w:r>
        <w:r>
          <w:rPr>
            <w:rFonts w:ascii="Arial" w:eastAsia="MS Mincho" w:hAnsi="Arial"/>
            <w:sz w:val="22"/>
            <w:lang w:eastAsia="ja-JP"/>
          </w:rPr>
          <w:tab/>
        </w:r>
        <w:r>
          <w:rPr>
            <w:rFonts w:ascii="Arial" w:hAnsi="Arial"/>
            <w:sz w:val="22"/>
            <w:lang w:eastAsia="ja-JP"/>
          </w:rPr>
          <w:t xml:space="preserve">Configuration of </w:t>
        </w:r>
      </w:ins>
      <w:ins w:id="479" w:author="Huawei, HiSilicon_R2#123" w:date="2023-07-28T11:24:00Z">
        <w:r>
          <w:rPr>
            <w:rFonts w:ascii="Arial" w:hAnsi="Arial"/>
            <w:sz w:val="22"/>
            <w:lang w:eastAsia="ja-JP"/>
          </w:rPr>
          <w:t>N3C</w:t>
        </w:r>
      </w:ins>
      <w:ins w:id="480" w:author="Huawei, HiSilicon_R2#123" w:date="2023-07-17T14:43:00Z">
        <w:r>
          <w:rPr>
            <w:rFonts w:ascii="Arial" w:eastAsia="MS Mincho" w:hAnsi="Arial"/>
            <w:sz w:val="22"/>
            <w:lang w:eastAsia="ja-JP"/>
          </w:rPr>
          <w:t xml:space="preserve"> </w:t>
        </w:r>
      </w:ins>
      <w:ins w:id="481" w:author="Huawei, HiSilicon_R2#123" w:date="2023-07-28T10:47:00Z">
        <w:r>
          <w:rPr>
            <w:rFonts w:ascii="Arial" w:eastAsia="MS Mincho" w:hAnsi="Arial"/>
            <w:sz w:val="22"/>
            <w:lang w:eastAsia="ja-JP"/>
          </w:rPr>
          <w:t>indirect path</w:t>
        </w:r>
      </w:ins>
    </w:p>
    <w:p w:rsidR="00AD3616" w:rsidRDefault="00C55C9D">
      <w:pPr>
        <w:keepNext/>
        <w:keepLines/>
        <w:overflowPunct w:val="0"/>
        <w:autoSpaceDE w:val="0"/>
        <w:autoSpaceDN w:val="0"/>
        <w:adjustRightInd w:val="0"/>
        <w:spacing w:before="120"/>
        <w:ind w:left="1985" w:hanging="1985"/>
        <w:outlineLvl w:val="5"/>
        <w:rPr>
          <w:ins w:id="482" w:author="Huawei, HiSilicon_R2#123" w:date="2023-07-17T14:43:00Z"/>
          <w:rFonts w:ascii="Arial" w:eastAsia="MS Mincho" w:hAnsi="Arial"/>
          <w:lang w:eastAsia="ja-JP"/>
        </w:rPr>
      </w:pPr>
      <w:ins w:id="483" w:author="Huawei, HiSilicon_R2#123" w:date="2023-07-17T14:43:00Z">
        <w:r>
          <w:rPr>
            <w:rFonts w:ascii="Arial" w:eastAsia="MS Mincho" w:hAnsi="Arial"/>
            <w:lang w:eastAsia="ja-JP"/>
          </w:rPr>
          <w:t>5.3.5.xx.2.1 General</w:t>
        </w:r>
      </w:ins>
    </w:p>
    <w:p w:rsidR="00AD3616" w:rsidRDefault="004E4DE2">
      <w:pPr>
        <w:overflowPunct w:val="0"/>
        <w:autoSpaceDE w:val="0"/>
        <w:autoSpaceDN w:val="0"/>
        <w:adjustRightInd w:val="0"/>
        <w:rPr>
          <w:ins w:id="484" w:author="Huawei, HiSilicon_R2#123" w:date="2023-07-17T16:12:00Z"/>
          <w:lang w:eastAsia="ja-JP"/>
        </w:rPr>
      </w:pPr>
      <w:ins w:id="485" w:author="Huawei, HiSilicon_Post R2#123bis_v2" w:date="2023-10-30T12:39:00Z">
        <w:r>
          <w:rPr>
            <w:lang w:eastAsia="ja-JP"/>
          </w:rPr>
          <w:t>For</w:t>
        </w:r>
      </w:ins>
      <w:ins w:id="486" w:author="Huawei, HiSilicon_R2#123" w:date="2023-07-17T16:12:00Z">
        <w:r w:rsidR="00C55C9D">
          <w:rPr>
            <w:lang w:eastAsia="ja-JP"/>
          </w:rPr>
          <w:t xml:space="preserve"> </w:t>
        </w:r>
      </w:ins>
      <w:ins w:id="487" w:author="Huawei, HiSilicon_Rui" w:date="2023-08-24T11:47:00Z">
        <w:r w:rsidR="00C55C9D">
          <w:rPr>
            <w:lang w:eastAsia="ja-JP"/>
          </w:rPr>
          <w:t>N3C indirect path</w:t>
        </w:r>
      </w:ins>
      <w:ins w:id="488" w:author="Huawei, HiSilicon_R2#123" w:date="2023-07-17T16:12:00Z">
        <w:r w:rsidR="00C55C9D">
          <w:rPr>
            <w:lang w:eastAsia="ja-JP"/>
          </w:rPr>
          <w:t xml:space="preserve">, </w:t>
        </w:r>
      </w:ins>
    </w:p>
    <w:p w:rsidR="00AD3616" w:rsidRDefault="00C55C9D">
      <w:pPr>
        <w:overflowPunct w:val="0"/>
        <w:autoSpaceDE w:val="0"/>
        <w:autoSpaceDN w:val="0"/>
        <w:adjustRightInd w:val="0"/>
        <w:ind w:left="568" w:hanging="284"/>
        <w:rPr>
          <w:ins w:id="489" w:author="Huawei, HiSilicon_R2#123" w:date="2023-07-17T16:12:00Z"/>
          <w:lang w:eastAsia="ja-JP"/>
        </w:rPr>
      </w:pPr>
      <w:ins w:id="490" w:author="Huawei, HiSilicon_R2#123" w:date="2023-07-17T16:12:00Z">
        <w:r>
          <w:rPr>
            <w:lang w:eastAsia="ja-JP"/>
          </w:rPr>
          <w:t>-</w:t>
        </w:r>
        <w:r>
          <w:rPr>
            <w:lang w:eastAsia="ja-JP"/>
          </w:rPr>
          <w:tab/>
        </w:r>
      </w:ins>
      <w:ins w:id="491" w:author="Huawei, HiSilicon_Post R2#123_v4" w:date="2023-09-07T17:09:00Z">
        <w:r>
          <w:rPr>
            <w:lang w:eastAsia="ja-JP"/>
          </w:rPr>
          <w:t xml:space="preserve">the </w:t>
        </w:r>
      </w:ins>
      <w:ins w:id="492" w:author="Huawei, HiSilicon_Post R2#123bis_v2" w:date="2023-10-30T12:39:00Z">
        <w:r w:rsidR="004E4DE2">
          <w:rPr>
            <w:lang w:eastAsia="ja-JP"/>
          </w:rPr>
          <w:t xml:space="preserve">N3C </w:t>
        </w:r>
      </w:ins>
      <w:ins w:id="493" w:author="Huawei, HiSilicon_Post R2#123_v4" w:date="2023-09-07T17:09:00Z">
        <w:r>
          <w:rPr>
            <w:lang w:eastAsia="ja-JP"/>
          </w:rPr>
          <w:t xml:space="preserve">remote UE is provided with </w:t>
        </w:r>
      </w:ins>
      <w:ins w:id="494" w:author="Huawei, HiSilicon_R2#123" w:date="2023-07-28T11:04:00Z">
        <w:r>
          <w:rPr>
            <w:lang w:eastAsia="ja-JP"/>
          </w:rPr>
          <w:t>non-3GPP indirect path</w:t>
        </w:r>
      </w:ins>
      <w:ins w:id="495" w:author="Huawei, HiSilicon_R2#123" w:date="2023-07-17T16:12:00Z">
        <w:r>
          <w:rPr>
            <w:lang w:eastAsia="ja-JP"/>
          </w:rPr>
          <w:t xml:space="preserve"> configuration</w:t>
        </w:r>
      </w:ins>
      <w:ins w:id="496" w:author="Huawei, HiSilicon_R2#123" w:date="2023-07-17T16:19:00Z">
        <w:r>
          <w:rPr>
            <w:lang w:eastAsia="ja-JP"/>
          </w:rPr>
          <w:t xml:space="preserve"> including relay </w:t>
        </w:r>
      </w:ins>
      <w:ins w:id="497" w:author="Huawei, HiSilicon_R2#123" w:date="2023-07-17T16:20:00Z">
        <w:r>
          <w:rPr>
            <w:lang w:eastAsia="ja-JP"/>
          </w:rPr>
          <w:t xml:space="preserve">UE </w:t>
        </w:r>
      </w:ins>
      <w:ins w:id="498" w:author="Huawei, HiSilicon_R2#123" w:date="2023-07-17T16:19:00Z">
        <w:r>
          <w:rPr>
            <w:lang w:eastAsia="ja-JP"/>
          </w:rPr>
          <w:t>id</w:t>
        </w:r>
      </w:ins>
      <w:ins w:id="499" w:author="Huawei, HiSilicon_R2#123" w:date="2023-07-17T16:20:00Z">
        <w:r>
          <w:rPr>
            <w:lang w:eastAsia="ja-JP"/>
          </w:rPr>
          <w:t>entification</w:t>
        </w:r>
      </w:ins>
      <w:ins w:id="500" w:author="Huawei, HiSilicon_R2#123" w:date="2023-07-17T16:12:00Z">
        <w:r>
          <w:rPr>
            <w:lang w:eastAsia="ja-JP"/>
          </w:rPr>
          <w:t xml:space="preserve"> as specified in 5.3.5.xx.</w:t>
        </w:r>
      </w:ins>
      <w:ins w:id="501" w:author="Huawei, HiSilicon_R2#123" w:date="2023-07-17T16:20:00Z">
        <w:r>
          <w:rPr>
            <w:lang w:eastAsia="ja-JP"/>
          </w:rPr>
          <w:t>2</w:t>
        </w:r>
      </w:ins>
      <w:ins w:id="502" w:author="Huawei, HiSilicon_R2#123" w:date="2023-07-17T16:12:00Z">
        <w:r>
          <w:rPr>
            <w:lang w:eastAsia="ja-JP"/>
          </w:rPr>
          <w:t>.2;</w:t>
        </w:r>
      </w:ins>
    </w:p>
    <w:p w:rsidR="00AD3616" w:rsidRDefault="00C55C9D">
      <w:pPr>
        <w:overflowPunct w:val="0"/>
        <w:autoSpaceDE w:val="0"/>
        <w:autoSpaceDN w:val="0"/>
        <w:adjustRightInd w:val="0"/>
        <w:ind w:left="568" w:hanging="284"/>
        <w:rPr>
          <w:ins w:id="503" w:author="Huawei, HiSilicon_R2#123" w:date="2023-07-17T16:12:00Z"/>
          <w:lang w:eastAsia="ja-JP"/>
        </w:rPr>
      </w:pPr>
      <w:ins w:id="504" w:author="Huawei, HiSilicon_R2#123" w:date="2023-07-17T16:12:00Z">
        <w:r>
          <w:rPr>
            <w:lang w:eastAsia="ja-JP"/>
          </w:rPr>
          <w:t>-</w:t>
        </w:r>
        <w:r>
          <w:rPr>
            <w:lang w:eastAsia="ja-JP"/>
          </w:rPr>
          <w:tab/>
        </w:r>
      </w:ins>
      <w:ins w:id="505" w:author="Huawei, HiSilicon_Post R2#123_v4" w:date="2023-09-07T17:11:00Z">
        <w:r>
          <w:rPr>
            <w:lang w:eastAsia="ja-JP"/>
          </w:rPr>
          <w:t xml:space="preserve">the </w:t>
        </w:r>
      </w:ins>
      <w:ins w:id="506" w:author="Huawei, HiSilicon_Post R2#123bis_v2" w:date="2023-10-30T12:39:00Z">
        <w:r w:rsidR="004E4DE2">
          <w:rPr>
            <w:lang w:eastAsia="ja-JP"/>
          </w:rPr>
          <w:t xml:space="preserve">N3C </w:t>
        </w:r>
      </w:ins>
      <w:ins w:id="507" w:author="Huawei, HiSilicon_Post R2#123_v4" w:date="2023-09-07T17:11:00Z">
        <w:r>
          <w:rPr>
            <w:lang w:eastAsia="ja-JP"/>
          </w:rPr>
          <w:t xml:space="preserve">relay UE is provided with </w:t>
        </w:r>
      </w:ins>
      <w:ins w:id="508" w:author="Huawei, HiSilicon_R2#123" w:date="2023-07-28T11:04:00Z">
        <w:r>
          <w:rPr>
            <w:lang w:eastAsia="ja-JP"/>
          </w:rPr>
          <w:t xml:space="preserve">non-3GPP indirect path </w:t>
        </w:r>
      </w:ins>
      <w:ins w:id="509" w:author="Huawei, HiSilicon_R2#123" w:date="2023-07-17T16:20:00Z">
        <w:r>
          <w:rPr>
            <w:lang w:eastAsia="ja-JP"/>
          </w:rPr>
          <w:t xml:space="preserve">configuration including bearer mapping </w:t>
        </w:r>
      </w:ins>
      <w:ins w:id="510" w:author="Huawei, HiSilicon_R2#123" w:date="2023-07-17T16:21:00Z">
        <w:r>
          <w:rPr>
            <w:lang w:eastAsia="ja-JP"/>
          </w:rPr>
          <w:t>configurations</w:t>
        </w:r>
      </w:ins>
      <w:ins w:id="511" w:author="Huawei, HiSilicon_R2#123" w:date="2023-07-17T16:12:00Z">
        <w:r>
          <w:rPr>
            <w:lang w:eastAsia="ja-JP"/>
          </w:rPr>
          <w:t xml:space="preserve"> as specified in 5.3.</w:t>
        </w:r>
      </w:ins>
      <w:ins w:id="512" w:author="Huawei, HiSilicon_R2#123" w:date="2023-07-17T16:21:00Z">
        <w:r>
          <w:rPr>
            <w:lang w:eastAsia="ja-JP"/>
          </w:rPr>
          <w:t xml:space="preserve"> 5.xx.2.3</w:t>
        </w:r>
      </w:ins>
      <w:ins w:id="513" w:author="Huawei, HiSilicon_R2#123" w:date="2023-08-11T14:40:00Z">
        <w:r>
          <w:rPr>
            <w:lang w:eastAsia="zh-CN"/>
          </w:rPr>
          <w:t xml:space="preserve">, </w:t>
        </w:r>
      </w:ins>
      <w:ins w:id="514" w:author="Huawei, HiSilicon_R2#123" w:date="2023-08-11T14:47:00Z">
        <w:r>
          <w:rPr>
            <w:lang w:eastAsia="ja-JP"/>
          </w:rPr>
          <w:t xml:space="preserve">as well as </w:t>
        </w:r>
      </w:ins>
      <w:ins w:id="515" w:author="Huawei, HiSilicon_R2#123" w:date="2023-08-11T14:40:00Z">
        <w:r>
          <w:rPr>
            <w:lang w:eastAsia="zh-CN"/>
          </w:rPr>
          <w:t xml:space="preserve">Uu Relay RLC channel as specified in </w:t>
        </w:r>
        <w:r>
          <w:t>5.3.5.5.12 and 5.3.5.5.13.</w:t>
        </w:r>
      </w:ins>
    </w:p>
    <w:p w:rsidR="00AD3616" w:rsidRDefault="00C55C9D">
      <w:pPr>
        <w:pStyle w:val="NO"/>
        <w:rPr>
          <w:ins w:id="516" w:author="Huawei, HiSilicon_R2#123" w:date="2023-07-17T15:47:00Z"/>
          <w:rFonts w:eastAsia="MS Mincho"/>
          <w:lang w:eastAsia="ja-JP"/>
        </w:rPr>
      </w:pPr>
      <w:ins w:id="517" w:author="Huawei, HiSilicon_Rui" w:date="2023-08-24T11:53:00Z">
        <w:r>
          <w:rPr>
            <w:lang w:eastAsia="ja-JP"/>
          </w:rPr>
          <w:t xml:space="preserve">NOTE: </w:t>
        </w:r>
      </w:ins>
      <w:ins w:id="518" w:author="Huawei, HiSilicon_R2#123" w:date="2023-07-17T15:47:00Z">
        <w:r>
          <w:rPr>
            <w:lang w:eastAsia="ja-JP"/>
          </w:rPr>
          <w:t>T</w:t>
        </w:r>
      </w:ins>
      <w:ins w:id="519" w:author="Huawei, HiSilicon_R2#123" w:date="2023-07-17T16:22:00Z">
        <w:r>
          <w:rPr>
            <w:lang w:eastAsia="ja-JP"/>
          </w:rPr>
          <w:t xml:space="preserve">he data transmission/reception between the </w:t>
        </w:r>
      </w:ins>
      <w:ins w:id="520" w:author="Huawei, HiSilicon_Post R2#123bis_v2" w:date="2023-10-30T12:39:00Z">
        <w:r w:rsidR="004E4DE2">
          <w:rPr>
            <w:lang w:eastAsia="ja-JP"/>
          </w:rPr>
          <w:t xml:space="preserve">N3C </w:t>
        </w:r>
      </w:ins>
      <w:ins w:id="521" w:author="Huawei, HiSilicon_R2#123" w:date="2023-07-17T16:22:00Z">
        <w:r>
          <w:rPr>
            <w:lang w:eastAsia="ja-JP"/>
          </w:rPr>
          <w:t xml:space="preserve">remote UE and the </w:t>
        </w:r>
      </w:ins>
      <w:ins w:id="522" w:author="Huawei, HiSilicon_Post R2#123bis_v2" w:date="2023-10-30T12:39:00Z">
        <w:r w:rsidR="004E4DE2">
          <w:rPr>
            <w:lang w:eastAsia="ja-JP"/>
          </w:rPr>
          <w:t xml:space="preserve">N3C </w:t>
        </w:r>
      </w:ins>
      <w:ins w:id="523" w:author="Huawei, HiSilicon_R2#123" w:date="2023-07-17T16:22:00Z">
        <w:r>
          <w:rPr>
            <w:lang w:eastAsia="ja-JP"/>
          </w:rPr>
          <w:t>relay UE v</w:t>
        </w:r>
      </w:ins>
      <w:ins w:id="524" w:author="Huawei, HiSilicon_R2#123" w:date="2023-07-17T16:23:00Z">
        <w:r>
          <w:rPr>
            <w:lang w:eastAsia="ja-JP"/>
          </w:rPr>
          <w:t xml:space="preserve">ia the non-3GPP connection is </w:t>
        </w:r>
      </w:ins>
      <w:ins w:id="525" w:author="Huawei, HiSilicon_R2#123bis" w:date="2023-10-12T22:47:00Z">
        <w:r>
          <w:rPr>
            <w:lang w:eastAsia="ja-JP"/>
          </w:rPr>
          <w:t xml:space="preserve">outside </w:t>
        </w:r>
      </w:ins>
      <w:ins w:id="526" w:author="Huawei, HiSilicon_R2#123bis" w:date="2023-10-12T22:48:00Z">
        <w:r>
          <w:rPr>
            <w:lang w:eastAsia="ja-JP"/>
          </w:rPr>
          <w:t>the scope of 3GPP.</w:t>
        </w:r>
      </w:ins>
    </w:p>
    <w:p w:rsidR="00AD3616" w:rsidRDefault="00C55C9D">
      <w:pPr>
        <w:keepNext/>
        <w:keepLines/>
        <w:overflowPunct w:val="0"/>
        <w:autoSpaceDE w:val="0"/>
        <w:autoSpaceDN w:val="0"/>
        <w:adjustRightInd w:val="0"/>
        <w:spacing w:before="120"/>
        <w:ind w:left="1985" w:hanging="1985"/>
        <w:outlineLvl w:val="5"/>
        <w:rPr>
          <w:ins w:id="527" w:author="Huawei, HiSilicon_R2#123" w:date="2023-07-17T16:23:00Z"/>
          <w:rFonts w:ascii="Arial" w:eastAsia="MS Mincho" w:hAnsi="Arial"/>
          <w:lang w:eastAsia="ja-JP"/>
        </w:rPr>
      </w:pPr>
      <w:ins w:id="528" w:author="Huawei, HiSilicon_R2#123" w:date="2023-07-17T16:23:00Z">
        <w:r>
          <w:rPr>
            <w:rFonts w:ascii="Arial" w:eastAsia="MS Mincho" w:hAnsi="Arial"/>
            <w:lang w:eastAsia="ja-JP"/>
          </w:rPr>
          <w:t xml:space="preserve">5.3.5.xx.2.2 </w:t>
        </w:r>
      </w:ins>
      <w:ins w:id="529" w:author="Huawei, HiSilicon_R2#123" w:date="2023-07-28T10:44:00Z">
        <w:r>
          <w:rPr>
            <w:rFonts w:ascii="Arial" w:eastAsia="MS Mincho" w:hAnsi="Arial"/>
            <w:lang w:eastAsia="ja-JP"/>
          </w:rPr>
          <w:t xml:space="preserve">N3C </w:t>
        </w:r>
      </w:ins>
      <w:ins w:id="530" w:author="Huawei, HiSilicon_Post R2#123bis_v2" w:date="2023-10-30T12:39:00Z">
        <w:r w:rsidR="004D3393">
          <w:rPr>
            <w:rFonts w:ascii="Arial" w:eastAsia="MS Mincho" w:hAnsi="Arial"/>
            <w:lang w:eastAsia="ja-JP"/>
          </w:rPr>
          <w:t>remote UE</w:t>
        </w:r>
      </w:ins>
      <w:ins w:id="531" w:author="Huawei, HiSilicon_R2#123" w:date="2023-07-28T10:44:00Z">
        <w:r>
          <w:rPr>
            <w:rFonts w:ascii="Arial" w:eastAsia="MS Mincho" w:hAnsi="Arial"/>
            <w:lang w:eastAsia="ja-JP"/>
          </w:rPr>
          <w:t xml:space="preserve"> configuration</w:t>
        </w:r>
      </w:ins>
    </w:p>
    <w:p w:rsidR="00AD3616" w:rsidRDefault="00C55C9D">
      <w:pPr>
        <w:overflowPunct w:val="0"/>
        <w:autoSpaceDE w:val="0"/>
        <w:autoSpaceDN w:val="0"/>
        <w:adjustRightInd w:val="0"/>
        <w:rPr>
          <w:ins w:id="532" w:author="Huawei, HiSilicon_R2#123" w:date="2023-07-17T16:26:00Z"/>
          <w:lang w:eastAsia="ja-JP"/>
        </w:rPr>
      </w:pPr>
      <w:ins w:id="533" w:author="Huawei, HiSilicon_R2#123" w:date="2023-07-17T16:26:00Z">
        <w:r>
          <w:rPr>
            <w:rFonts w:eastAsia="Malgun Gothic"/>
            <w:lang w:eastAsia="ja-JP"/>
          </w:rPr>
          <w:t>T</w:t>
        </w:r>
      </w:ins>
      <w:ins w:id="534" w:author="Huawei, HiSilicon_R2#123" w:date="2023-07-17T14:43:00Z">
        <w:r>
          <w:rPr>
            <w:rFonts w:eastAsia="Malgun Gothic"/>
            <w:lang w:eastAsia="ja-JP"/>
          </w:rPr>
          <w:t xml:space="preserve">he </w:t>
        </w:r>
      </w:ins>
      <w:ins w:id="535" w:author="Huawei, HiSilicon_Post R2#123bis_v2" w:date="2023-10-30T12:40:00Z">
        <w:r w:rsidR="004D3393">
          <w:rPr>
            <w:rFonts w:eastAsia="Malgun Gothic"/>
            <w:lang w:eastAsia="ja-JP"/>
          </w:rPr>
          <w:t xml:space="preserve">N3C </w:t>
        </w:r>
      </w:ins>
      <w:ins w:id="536" w:author="Huawei, HiSilicon_R2#123" w:date="2023-07-17T16:26:00Z">
        <w:r>
          <w:rPr>
            <w:rFonts w:eastAsia="Malgun Gothic"/>
            <w:lang w:eastAsia="ja-JP"/>
          </w:rPr>
          <w:t>r</w:t>
        </w:r>
      </w:ins>
      <w:ins w:id="537" w:author="Huawei, HiSilicon_R2#123" w:date="2023-07-17T14:43:00Z">
        <w:r>
          <w:rPr>
            <w:lang w:eastAsia="ja-JP"/>
          </w:rPr>
          <w:t>e</w:t>
        </w:r>
      </w:ins>
      <w:ins w:id="538" w:author="Huawei, HiSilicon_R2#123" w:date="2023-07-17T16:26:00Z">
        <w:r>
          <w:rPr>
            <w:lang w:eastAsia="ja-JP"/>
          </w:rPr>
          <w:t>mote</w:t>
        </w:r>
      </w:ins>
      <w:ins w:id="539" w:author="Huawei, HiSilicon_R2#123" w:date="2023-07-17T14:43:00Z">
        <w:r>
          <w:rPr>
            <w:lang w:eastAsia="ja-JP"/>
          </w:rPr>
          <w:t xml:space="preserve"> </w:t>
        </w:r>
        <w:r>
          <w:rPr>
            <w:rFonts w:eastAsia="Malgun Gothic"/>
            <w:lang w:eastAsia="ja-JP"/>
          </w:rPr>
          <w:t>UE shall</w:t>
        </w:r>
        <w:r>
          <w:rPr>
            <w:lang w:eastAsia="ja-JP"/>
          </w:rPr>
          <w:t>:</w:t>
        </w:r>
      </w:ins>
    </w:p>
    <w:p w:rsidR="00AD3616" w:rsidRDefault="00C55C9D">
      <w:pPr>
        <w:overflowPunct w:val="0"/>
        <w:autoSpaceDE w:val="0"/>
        <w:autoSpaceDN w:val="0"/>
        <w:adjustRightInd w:val="0"/>
        <w:ind w:left="568" w:hanging="284"/>
        <w:rPr>
          <w:ins w:id="540" w:author="Huawei, HiSilicon_R2#123" w:date="2023-07-17T16:32:00Z"/>
          <w:rFonts w:eastAsia="Malgun Gothic"/>
          <w:lang w:eastAsia="ja-JP"/>
        </w:rPr>
      </w:pPr>
      <w:ins w:id="541" w:author="Huawei, HiSilicon_R2#123" w:date="2023-07-17T16:32:00Z">
        <w:r>
          <w:rPr>
            <w:rFonts w:eastAsia="Malgun Gothic"/>
            <w:lang w:eastAsia="ja-JP"/>
          </w:rPr>
          <w:t>1&gt;</w:t>
        </w:r>
        <w:r>
          <w:rPr>
            <w:rFonts w:eastAsia="Malgun Gothic"/>
            <w:lang w:eastAsia="ja-JP"/>
          </w:rPr>
          <w:tab/>
          <w:t xml:space="preserve">if </w:t>
        </w:r>
      </w:ins>
      <w:ins w:id="542" w:author="Huawei, HiSilicon_R2#123" w:date="2023-07-28T11:29:00Z">
        <w:r>
          <w:rPr>
            <w:rFonts w:eastAsia="Malgun Gothic"/>
            <w:i/>
            <w:iCs/>
            <w:lang w:eastAsia="ja-JP"/>
          </w:rPr>
          <w:t>n3c-Indirect</w:t>
        </w:r>
      </w:ins>
      <w:ins w:id="543" w:author="Huawei, HiSilicon_R2#123" w:date="2023-07-17T16:34:00Z">
        <w:r>
          <w:rPr>
            <w:rFonts w:eastAsia="Malgun Gothic"/>
            <w:i/>
            <w:iCs/>
            <w:lang w:eastAsia="ja-JP"/>
          </w:rPr>
          <w:t>Path</w:t>
        </w:r>
      </w:ins>
      <w:ins w:id="544" w:author="Huawei, HiSilicon_Post R2#123bis_v0" w:date="2023-10-17T20:54:00Z">
        <w:r>
          <w:rPr>
            <w:rFonts w:eastAsia="Malgun Gothic"/>
            <w:i/>
            <w:iCs/>
            <w:lang w:eastAsia="ja-JP"/>
          </w:rPr>
          <w:t>Add</w:t>
        </w:r>
      </w:ins>
      <w:ins w:id="545" w:author="Huawei, HiSilicon_Post R2#123bis_v0" w:date="2023-10-17T20:57:00Z">
        <w:r>
          <w:rPr>
            <w:rFonts w:eastAsia="Malgun Gothic"/>
            <w:i/>
            <w:iCs/>
            <w:lang w:eastAsia="ja-JP"/>
          </w:rPr>
          <w:t>Change</w:t>
        </w:r>
      </w:ins>
      <w:ins w:id="546" w:author="Huawei, HiSilicon_R2#123" w:date="2023-07-17T16:32:00Z">
        <w:r>
          <w:rPr>
            <w:rFonts w:eastAsia="Malgun Gothic"/>
            <w:lang w:eastAsia="ja-JP"/>
          </w:rPr>
          <w:t xml:space="preserve"> is set to </w:t>
        </w:r>
        <w:r>
          <w:rPr>
            <w:rFonts w:eastAsia="Malgun Gothic"/>
            <w:i/>
            <w:lang w:eastAsia="ja-JP"/>
          </w:rPr>
          <w:t>setup</w:t>
        </w:r>
        <w:r>
          <w:rPr>
            <w:rFonts w:eastAsia="Malgun Gothic"/>
            <w:lang w:eastAsia="ja-JP"/>
          </w:rPr>
          <w:t>:</w:t>
        </w:r>
      </w:ins>
    </w:p>
    <w:p w:rsidR="00AD3616" w:rsidRDefault="00C55C9D">
      <w:pPr>
        <w:overflowPunct w:val="0"/>
        <w:autoSpaceDE w:val="0"/>
        <w:autoSpaceDN w:val="0"/>
        <w:adjustRightInd w:val="0"/>
        <w:ind w:left="851" w:hanging="284"/>
        <w:rPr>
          <w:ins w:id="547" w:author="Huawei, HiSilicon_Post R2#123bis_v0" w:date="2023-10-17T20:54:00Z"/>
          <w:lang w:eastAsia="ja-JP"/>
        </w:rPr>
      </w:pPr>
      <w:ins w:id="548" w:author="Huawei, HiSilicon_R2#123" w:date="2023-07-17T16:32:00Z">
        <w:r>
          <w:rPr>
            <w:lang w:eastAsia="ja-JP"/>
          </w:rPr>
          <w:t>2&gt;</w:t>
        </w:r>
        <w:r>
          <w:rPr>
            <w:lang w:eastAsia="ja-JP"/>
          </w:rPr>
          <w:tab/>
          <w:t xml:space="preserve">consider the </w:t>
        </w:r>
      </w:ins>
      <w:ins w:id="549" w:author="Huawei, HiSilicon_R2#123" w:date="2023-07-17T16:35:00Z">
        <w:r>
          <w:rPr>
            <w:lang w:eastAsia="ja-JP"/>
          </w:rPr>
          <w:t xml:space="preserve">non-3GPP connection with the </w:t>
        </w:r>
      </w:ins>
      <w:ins w:id="550" w:author="Huawei, HiSilicon_R2#123" w:date="2023-07-28T11:30:00Z">
        <w:r>
          <w:rPr>
            <w:lang w:eastAsia="ja-JP"/>
          </w:rPr>
          <w:t xml:space="preserve">relay </w:t>
        </w:r>
      </w:ins>
      <w:ins w:id="551" w:author="Huawei, HiSilicon_R2#123" w:date="2023-07-17T16:35:00Z">
        <w:r>
          <w:rPr>
            <w:lang w:eastAsia="ja-JP"/>
          </w:rPr>
          <w:t>UE</w:t>
        </w:r>
      </w:ins>
      <w:ins w:id="552" w:author="Huawei, HiSilicon_R2#123" w:date="2023-07-17T16:32:00Z">
        <w:r>
          <w:rPr>
            <w:lang w:eastAsia="ja-JP"/>
          </w:rPr>
          <w:t xml:space="preserve"> indicated by the </w:t>
        </w:r>
      </w:ins>
      <w:ins w:id="553" w:author="Huawei, HiSilicon_R2#123" w:date="2023-07-28T11:47:00Z">
        <w:r>
          <w:rPr>
            <w:i/>
            <w:lang w:eastAsia="ja-JP"/>
          </w:rPr>
          <w:t>n3c-R</w:t>
        </w:r>
      </w:ins>
      <w:ins w:id="554" w:author="Huawei, HiSilicon_R2#123" w:date="2023-07-17T16:35:00Z">
        <w:r>
          <w:rPr>
            <w:i/>
            <w:lang w:eastAsia="ja-JP"/>
          </w:rPr>
          <w:t>elayIdentification</w:t>
        </w:r>
      </w:ins>
      <w:ins w:id="555" w:author="Huawei, HiSilicon_R2#123" w:date="2023-07-28T11:30:00Z">
        <w:r>
          <w:rPr>
            <w:i/>
            <w:lang w:eastAsia="ja-JP"/>
          </w:rPr>
          <w:t xml:space="preserve"> </w:t>
        </w:r>
        <w:r>
          <w:rPr>
            <w:lang w:eastAsia="ja-JP"/>
          </w:rPr>
          <w:t xml:space="preserve">to be used </w:t>
        </w:r>
      </w:ins>
      <w:ins w:id="556" w:author="Huawei, HiSilicon_R2#123" w:date="2023-08-11T14:55:00Z">
        <w:r>
          <w:rPr>
            <w:lang w:eastAsia="ja-JP"/>
          </w:rPr>
          <w:t>for</w:t>
        </w:r>
      </w:ins>
      <w:ins w:id="557" w:author="Huawei, HiSilicon_R2#123" w:date="2023-07-28T11:30:00Z">
        <w:r>
          <w:rPr>
            <w:lang w:eastAsia="ja-JP"/>
          </w:rPr>
          <w:t xml:space="preserve"> the</w:t>
        </w:r>
      </w:ins>
      <w:ins w:id="558" w:author="Huawei, HiSilicon_Post R2#123_v4" w:date="2023-09-07T17:23:00Z">
        <w:r>
          <w:rPr>
            <w:lang w:eastAsia="ja-JP"/>
          </w:rPr>
          <w:t xml:space="preserve"> N3C</w:t>
        </w:r>
      </w:ins>
      <w:ins w:id="559" w:author="Huawei, HiSilicon_R2#123" w:date="2023-07-28T11:30:00Z">
        <w:r>
          <w:rPr>
            <w:lang w:eastAsia="ja-JP"/>
          </w:rPr>
          <w:t xml:space="preserve"> indirect path</w:t>
        </w:r>
      </w:ins>
      <w:ins w:id="560" w:author="Huawei, HiSilicon_R2#123" w:date="2023-07-17T16:32:00Z">
        <w:r>
          <w:rPr>
            <w:lang w:eastAsia="ja-JP"/>
          </w:rPr>
          <w:t>;</w:t>
        </w:r>
      </w:ins>
    </w:p>
    <w:p w:rsidR="00AD3616" w:rsidRDefault="00C55C9D">
      <w:pPr>
        <w:overflowPunct w:val="0"/>
        <w:autoSpaceDE w:val="0"/>
        <w:autoSpaceDN w:val="0"/>
        <w:adjustRightInd w:val="0"/>
        <w:ind w:left="851" w:hanging="284"/>
        <w:rPr>
          <w:ins w:id="561" w:author="Huawei, HiSilicon_R2#123" w:date="2023-07-17T16:32:00Z"/>
          <w:lang w:eastAsia="ja-JP"/>
        </w:rPr>
      </w:pPr>
      <w:ins w:id="562" w:author="Huawei, HiSilicon_Post R2#123bis_v0" w:date="2023-10-17T20:55:00Z">
        <w:r>
          <w:rPr>
            <w:lang w:eastAsia="ja-JP"/>
          </w:rPr>
          <w:t>2&gt;</w:t>
        </w:r>
        <w:r>
          <w:rPr>
            <w:lang w:eastAsia="ja-JP"/>
          </w:rPr>
          <w:tab/>
          <w:t xml:space="preserve">consider the </w:t>
        </w:r>
      </w:ins>
      <w:ins w:id="563" w:author="Huawei, HiSilicon_Post R2#123bis_v0" w:date="2023-10-17T20:56:00Z">
        <w:r>
          <w:rPr>
            <w:lang w:eastAsia="ja-JP"/>
          </w:rPr>
          <w:t xml:space="preserve">source </w:t>
        </w:r>
      </w:ins>
      <w:ins w:id="564" w:author="Huawei, HiSilicon_Post R2#123bis_v0" w:date="2023-10-17T20:55:00Z">
        <w:r>
          <w:rPr>
            <w:lang w:eastAsia="ja-JP"/>
          </w:rPr>
          <w:t xml:space="preserve">non-3GPP connection is not to be used </w:t>
        </w:r>
      </w:ins>
      <w:ins w:id="565" w:author="Huawei, HiSilicon_Post R2#123bis_v0" w:date="2023-10-18T09:37:00Z">
        <w:r>
          <w:rPr>
            <w:lang w:eastAsia="ja-JP"/>
          </w:rPr>
          <w:t xml:space="preserve">in case of </w:t>
        </w:r>
      </w:ins>
      <w:ins w:id="566" w:author="Huawei, HiSilicon_Post R2#123bis_v0" w:date="2023-10-17T20:55:00Z">
        <w:r>
          <w:rPr>
            <w:lang w:eastAsia="ja-JP"/>
          </w:rPr>
          <w:t>N3C indirect path change</w:t>
        </w:r>
      </w:ins>
      <w:ins w:id="567" w:author="Huawei, HiSilicon_Post R2#123bis_v0" w:date="2023-10-18T09:38:00Z">
        <w:r>
          <w:rPr>
            <w:lang w:eastAsia="ja-JP"/>
          </w:rPr>
          <w:t xml:space="preserve"> </w:t>
        </w:r>
      </w:ins>
      <w:ins w:id="568" w:author="Huawei, HiSilicon_Post R2#123bis_v0" w:date="2023-10-18T09:37:00Z">
        <w:r>
          <w:rPr>
            <w:lang w:eastAsia="ja-JP"/>
          </w:rPr>
          <w:t>(</w:t>
        </w:r>
      </w:ins>
      <w:ins w:id="569" w:author="Huawei, HiSilicon_Post R2#123bis_v0" w:date="2023-10-18T09:38:00Z">
        <w:r>
          <w:rPr>
            <w:lang w:eastAsia="ja-JP"/>
          </w:rPr>
          <w:t xml:space="preserve">i.e. a new relay </w:t>
        </w:r>
      </w:ins>
      <w:ins w:id="570" w:author="Huawei, HiSilicon_Post R2#123bis_v1" w:date="2023-10-27T15:17:00Z">
        <w:r w:rsidR="002A3344">
          <w:rPr>
            <w:lang w:eastAsia="ja-JP"/>
          </w:rPr>
          <w:t xml:space="preserve">UE </w:t>
        </w:r>
      </w:ins>
      <w:ins w:id="571" w:author="Huawei, HiSilicon_Post R2#123bis_v0" w:date="2023-10-18T09:38:00Z">
        <w:r>
          <w:rPr>
            <w:lang w:eastAsia="ja-JP"/>
          </w:rPr>
          <w:t xml:space="preserve">is indicated by the </w:t>
        </w:r>
        <w:r>
          <w:rPr>
            <w:i/>
            <w:lang w:eastAsia="ja-JP"/>
          </w:rPr>
          <w:t>n3c-RelayIdentification</w:t>
        </w:r>
      </w:ins>
      <w:ins w:id="572" w:author="Huawei, HiSilicon_Post R2#123bis_v0" w:date="2023-10-17T20:55:00Z">
        <w:r>
          <w:rPr>
            <w:lang w:eastAsia="ja-JP"/>
          </w:rPr>
          <w:t>)</w:t>
        </w:r>
      </w:ins>
      <w:ins w:id="573" w:author="Huawei, HiSilicon_Post R2#123bis_v0" w:date="2023-10-18T09:38:00Z">
        <w:r>
          <w:rPr>
            <w:lang w:eastAsia="ja-JP"/>
          </w:rPr>
          <w:t>;</w:t>
        </w:r>
      </w:ins>
    </w:p>
    <w:p w:rsidR="00AD3616" w:rsidRDefault="00C55C9D">
      <w:pPr>
        <w:overflowPunct w:val="0"/>
        <w:autoSpaceDE w:val="0"/>
        <w:autoSpaceDN w:val="0"/>
        <w:adjustRightInd w:val="0"/>
        <w:ind w:left="568" w:hanging="284"/>
        <w:rPr>
          <w:ins w:id="574" w:author="Huawei, HiSilicon_R2#123" w:date="2023-07-17T16:32:00Z"/>
          <w:rFonts w:eastAsia="Malgun Gothic"/>
          <w:lang w:eastAsia="ja-JP"/>
        </w:rPr>
      </w:pPr>
      <w:ins w:id="575" w:author="Huawei, HiSilicon_R2#123" w:date="2023-07-17T16:32:00Z">
        <w:r>
          <w:rPr>
            <w:rFonts w:eastAsia="Malgun Gothic"/>
            <w:lang w:eastAsia="ja-JP"/>
          </w:rPr>
          <w:t>1&gt;</w:t>
        </w:r>
        <w:r>
          <w:rPr>
            <w:rFonts w:eastAsia="Malgun Gothic"/>
            <w:lang w:eastAsia="ja-JP"/>
          </w:rPr>
          <w:tab/>
          <w:t xml:space="preserve">else if </w:t>
        </w:r>
      </w:ins>
      <w:ins w:id="576" w:author="Huawei, HiSilicon_R2#123" w:date="2023-07-28T11:30:00Z">
        <w:r>
          <w:rPr>
            <w:rFonts w:eastAsia="Malgun Gothic"/>
            <w:i/>
            <w:iCs/>
            <w:lang w:eastAsia="ja-JP"/>
          </w:rPr>
          <w:t>n3c-IndirectPath</w:t>
        </w:r>
      </w:ins>
      <w:ins w:id="577" w:author="Huawei, HiSilicon_Post R2#123bis_v0" w:date="2023-10-17T20:57:00Z">
        <w:r>
          <w:rPr>
            <w:rFonts w:eastAsia="Malgun Gothic"/>
            <w:i/>
            <w:iCs/>
            <w:lang w:eastAsia="ja-JP"/>
          </w:rPr>
          <w:t>AddChange</w:t>
        </w:r>
      </w:ins>
      <w:ins w:id="578"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rsidR="00AD3616" w:rsidRDefault="00C55C9D">
      <w:pPr>
        <w:overflowPunct w:val="0"/>
        <w:autoSpaceDE w:val="0"/>
        <w:autoSpaceDN w:val="0"/>
        <w:adjustRightInd w:val="0"/>
        <w:ind w:left="851" w:hanging="284"/>
        <w:rPr>
          <w:ins w:id="579" w:author="Huawei, HiSilicon_Post R2#123bis_v1" w:date="2023-10-27T15:09:00Z"/>
          <w:rFonts w:eastAsia="Malgun Gothic"/>
          <w:lang w:eastAsia="ja-JP"/>
        </w:rPr>
      </w:pPr>
      <w:ins w:id="580" w:author="Huawei, HiSilicon_R2#123" w:date="2023-07-17T16:32:00Z">
        <w:r>
          <w:rPr>
            <w:rFonts w:eastAsia="Malgun Gothic"/>
            <w:lang w:eastAsia="ja-JP"/>
          </w:rPr>
          <w:t>2&gt;</w:t>
        </w:r>
        <w:r>
          <w:rPr>
            <w:rFonts w:eastAsia="Malgun Gothic"/>
            <w:lang w:eastAsia="ja-JP"/>
          </w:rPr>
          <w:tab/>
        </w:r>
      </w:ins>
      <w:ins w:id="581" w:author="Huawei, HiSilicon_R2#123" w:date="2023-07-28T11:31:00Z">
        <w:r>
          <w:rPr>
            <w:rFonts w:eastAsia="Malgun Gothic"/>
            <w:lang w:eastAsia="ja-JP"/>
          </w:rPr>
          <w:t xml:space="preserve">consider the indirect path is </w:t>
        </w:r>
      </w:ins>
      <w:ins w:id="582" w:author="Huawei, HiSilicon_Rui" w:date="2023-08-24T11:54:00Z">
        <w:r>
          <w:rPr>
            <w:rFonts w:eastAsia="Malgun Gothic"/>
            <w:lang w:eastAsia="ja-JP"/>
          </w:rPr>
          <w:t>not to be used</w:t>
        </w:r>
      </w:ins>
      <w:ins w:id="583" w:author="Huawei, HiSilicon_R2#123" w:date="2023-07-28T11:31:00Z">
        <w:r>
          <w:rPr>
            <w:rFonts w:eastAsia="Malgun Gothic"/>
            <w:lang w:eastAsia="ja-JP"/>
          </w:rPr>
          <w:t xml:space="preserve"> and release</w:t>
        </w:r>
      </w:ins>
      <w:ins w:id="584" w:author="Huawei, HiSilicon_R2#123" w:date="2023-07-17T16:32:00Z">
        <w:r>
          <w:rPr>
            <w:rFonts w:eastAsia="Malgun Gothic"/>
            <w:lang w:eastAsia="ja-JP"/>
          </w:rPr>
          <w:t xml:space="preserve"> the </w:t>
        </w:r>
      </w:ins>
      <w:ins w:id="585" w:author="Huawei, HiSilicon_R2#123" w:date="2023-08-11T14:55:00Z">
        <w:r>
          <w:rPr>
            <w:rFonts w:eastAsia="Malgun Gothic"/>
            <w:lang w:eastAsia="ja-JP"/>
          </w:rPr>
          <w:t>corresponding</w:t>
        </w:r>
        <w:r>
          <w:rPr>
            <w:lang w:eastAsia="ja-JP"/>
          </w:rPr>
          <w:t xml:space="preserve"> </w:t>
        </w:r>
      </w:ins>
      <w:ins w:id="586" w:author="Huawei, HiSilicon_R2#123" w:date="2023-07-17T16:32:00Z">
        <w:r>
          <w:rPr>
            <w:lang w:eastAsia="ja-JP"/>
          </w:rPr>
          <w:t>configuration</w:t>
        </w:r>
        <w:r>
          <w:rPr>
            <w:rFonts w:eastAsia="Malgun Gothic"/>
            <w:lang w:eastAsia="ja-JP"/>
          </w:rPr>
          <w:t>.</w:t>
        </w:r>
      </w:ins>
    </w:p>
    <w:p w:rsidR="002A3344" w:rsidRDefault="002A3344" w:rsidP="002A3344">
      <w:pPr>
        <w:pStyle w:val="EditorsNote"/>
        <w:rPr>
          <w:ins w:id="587" w:author="Huawei, HiSilicon_R2#123" w:date="2023-07-17T16:32:00Z"/>
          <w:lang w:eastAsia="ja-JP"/>
        </w:rPr>
      </w:pPr>
      <w:ins w:id="588" w:author="Huawei, HiSilicon_Post R2#123bis_v1" w:date="2023-10-27T15:09:00Z">
        <w:r>
          <w:rPr>
            <w:lang w:eastAsia="ja-JP"/>
          </w:rPr>
          <w:lastRenderedPageBreak/>
          <w:t>Ed</w:t>
        </w:r>
      </w:ins>
      <w:ins w:id="589" w:author="Huawei, HiSilicon_Post R2#123bis_v1" w:date="2023-10-27T15:10:00Z">
        <w:r>
          <w:rPr>
            <w:lang w:eastAsia="ja-JP"/>
          </w:rPr>
          <w:t>itor Note: whether T4xx is applicable to scenario 2.</w:t>
        </w:r>
      </w:ins>
    </w:p>
    <w:p w:rsidR="00AD3616" w:rsidRDefault="00C55C9D">
      <w:pPr>
        <w:keepNext/>
        <w:keepLines/>
        <w:overflowPunct w:val="0"/>
        <w:autoSpaceDE w:val="0"/>
        <w:autoSpaceDN w:val="0"/>
        <w:adjustRightInd w:val="0"/>
        <w:spacing w:before="120"/>
        <w:ind w:left="1985" w:hanging="1985"/>
        <w:outlineLvl w:val="5"/>
        <w:rPr>
          <w:ins w:id="590" w:author="Huawei, HiSilicon_R2#123" w:date="2023-07-17T16:24:00Z"/>
          <w:rFonts w:ascii="Arial" w:eastAsia="MS Mincho" w:hAnsi="Arial"/>
          <w:lang w:eastAsia="ja-JP"/>
        </w:rPr>
      </w:pPr>
      <w:ins w:id="591" w:author="Huawei, HiSilicon_R2#123" w:date="2023-07-17T16:24:00Z">
        <w:r>
          <w:rPr>
            <w:rFonts w:ascii="Arial" w:eastAsia="MS Mincho" w:hAnsi="Arial"/>
            <w:lang w:eastAsia="ja-JP"/>
          </w:rPr>
          <w:t xml:space="preserve">5.3.5.xx.2.3 </w:t>
        </w:r>
      </w:ins>
      <w:ins w:id="592" w:author="Huawei, HiSilicon_R2#123" w:date="2023-07-28T10:44:00Z">
        <w:r>
          <w:rPr>
            <w:rFonts w:ascii="Arial" w:eastAsia="MS Mincho" w:hAnsi="Arial"/>
            <w:lang w:eastAsia="ja-JP"/>
          </w:rPr>
          <w:t>N3C</w:t>
        </w:r>
      </w:ins>
      <w:ins w:id="593" w:author="Huawei, HiSilicon_Post R2#123_v4" w:date="2023-09-07T17:15:00Z">
        <w:r>
          <w:rPr>
            <w:rFonts w:ascii="Arial" w:eastAsia="MS Mincho" w:hAnsi="Arial"/>
            <w:lang w:eastAsia="ja-JP"/>
          </w:rPr>
          <w:t xml:space="preserve"> relay UE</w:t>
        </w:r>
      </w:ins>
      <w:ins w:id="594" w:author="Huawei, HiSilicon_Post R2#123bis_v2" w:date="2023-10-30T12:40:00Z">
        <w:r w:rsidR="004D3393">
          <w:rPr>
            <w:rFonts w:ascii="Arial" w:eastAsia="MS Mincho" w:hAnsi="Arial"/>
            <w:lang w:eastAsia="ja-JP"/>
          </w:rPr>
          <w:t xml:space="preserve"> configuration</w:t>
        </w:r>
      </w:ins>
    </w:p>
    <w:p w:rsidR="00AD3616" w:rsidRDefault="00C55C9D">
      <w:pPr>
        <w:overflowPunct w:val="0"/>
        <w:autoSpaceDE w:val="0"/>
        <w:autoSpaceDN w:val="0"/>
        <w:adjustRightInd w:val="0"/>
        <w:rPr>
          <w:ins w:id="595" w:author="Huawei, HiSilicon_R2#123" w:date="2023-07-17T16:37:00Z"/>
          <w:lang w:eastAsia="ja-JP"/>
        </w:rPr>
      </w:pPr>
      <w:ins w:id="596" w:author="Huawei, HiSilicon_R2#123" w:date="2023-07-17T16:37:00Z">
        <w:r>
          <w:rPr>
            <w:rFonts w:eastAsia="Malgun Gothic"/>
            <w:lang w:eastAsia="ja-JP"/>
          </w:rPr>
          <w:t xml:space="preserve">The </w:t>
        </w:r>
      </w:ins>
      <w:ins w:id="597" w:author="Huawei, HiSilicon_Post R2#123bis_v2" w:date="2023-10-30T12:40:00Z">
        <w:r w:rsidR="004D3393">
          <w:rPr>
            <w:rFonts w:eastAsia="Malgun Gothic"/>
            <w:lang w:eastAsia="ja-JP"/>
          </w:rPr>
          <w:t xml:space="preserve">N3C </w:t>
        </w:r>
      </w:ins>
      <w:ins w:id="598" w:author="Huawei, HiSilicon_R2#123" w:date="2023-07-17T16:37:00Z">
        <w:r>
          <w:rPr>
            <w:rFonts w:eastAsia="Malgun Gothic"/>
            <w:lang w:eastAsia="ja-JP"/>
          </w:rPr>
          <w:t>r</w:t>
        </w:r>
        <w:r>
          <w:rPr>
            <w:lang w:eastAsia="ja-JP"/>
          </w:rPr>
          <w:t xml:space="preserve">elay </w:t>
        </w:r>
        <w:r>
          <w:rPr>
            <w:rFonts w:eastAsia="Malgun Gothic"/>
            <w:lang w:eastAsia="ja-JP"/>
          </w:rPr>
          <w:t>UE shall</w:t>
        </w:r>
        <w:r>
          <w:rPr>
            <w:lang w:eastAsia="ja-JP"/>
          </w:rPr>
          <w:t>:</w:t>
        </w:r>
      </w:ins>
    </w:p>
    <w:p w:rsidR="00AD3616" w:rsidRDefault="00C55C9D">
      <w:pPr>
        <w:overflowPunct w:val="0"/>
        <w:autoSpaceDE w:val="0"/>
        <w:autoSpaceDN w:val="0"/>
        <w:adjustRightInd w:val="0"/>
        <w:ind w:left="568" w:hanging="284"/>
        <w:rPr>
          <w:ins w:id="599" w:author="Huawei, HiSilicon_R2#123" w:date="2023-07-17T16:37:00Z"/>
          <w:rFonts w:eastAsia="Malgun Gothic"/>
          <w:lang w:eastAsia="ja-JP"/>
        </w:rPr>
      </w:pPr>
      <w:ins w:id="600" w:author="Huawei, HiSilicon_R2#123" w:date="2023-07-17T16:37:00Z">
        <w:r>
          <w:rPr>
            <w:rFonts w:eastAsia="Malgun Gothic"/>
            <w:lang w:eastAsia="ja-JP"/>
          </w:rPr>
          <w:t>1&gt;</w:t>
        </w:r>
        <w:r>
          <w:rPr>
            <w:rFonts w:eastAsia="Malgun Gothic"/>
            <w:lang w:eastAsia="ja-JP"/>
          </w:rPr>
          <w:tab/>
          <w:t xml:space="preserve">if </w:t>
        </w:r>
      </w:ins>
      <w:ins w:id="601" w:author="Huawei, HiSilicon_R2#123" w:date="2023-07-28T11:34:00Z">
        <w:r>
          <w:rPr>
            <w:rFonts w:eastAsia="Malgun Gothic"/>
            <w:i/>
            <w:iCs/>
            <w:lang w:eastAsia="ja-JP"/>
          </w:rPr>
          <w:t>n3c-IndirectPathConfigR</w:t>
        </w:r>
      </w:ins>
      <w:ins w:id="602" w:author="Huawei, HiSilicon_R2#123" w:date="2023-07-17T16:37:00Z">
        <w:r>
          <w:rPr>
            <w:rFonts w:eastAsia="Malgun Gothic"/>
            <w:i/>
            <w:iCs/>
            <w:lang w:eastAsia="ja-JP"/>
          </w:rPr>
          <w:t>e</w:t>
        </w:r>
      </w:ins>
      <w:ins w:id="603" w:author="Huawei, HiSilicon_R2#123" w:date="2023-07-17T16:38:00Z">
        <w:r>
          <w:rPr>
            <w:rFonts w:eastAsia="Malgun Gothic"/>
            <w:i/>
            <w:iCs/>
            <w:lang w:eastAsia="ja-JP"/>
          </w:rPr>
          <w:t>lay</w:t>
        </w:r>
      </w:ins>
      <w:ins w:id="604"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rsidR="00AD3616" w:rsidRDefault="00C55C9D">
      <w:pPr>
        <w:overflowPunct w:val="0"/>
        <w:autoSpaceDE w:val="0"/>
        <w:autoSpaceDN w:val="0"/>
        <w:adjustRightInd w:val="0"/>
        <w:ind w:left="851" w:hanging="284"/>
        <w:rPr>
          <w:ins w:id="605" w:author="Huawei, HiSilicon_R2#123" w:date="2023-07-17T16:42:00Z"/>
          <w:sz w:val="16"/>
          <w:lang w:eastAsia="zh-CN"/>
        </w:rPr>
      </w:pPr>
      <w:ins w:id="606" w:author="Huawei, HiSilicon_R2#123" w:date="2023-07-17T16:42:00Z">
        <w:r>
          <w:rPr>
            <w:lang w:eastAsia="ja-JP"/>
          </w:rPr>
          <w:t>2&gt;</w:t>
        </w:r>
        <w:r>
          <w:rPr>
            <w:lang w:eastAsia="ja-JP"/>
          </w:rPr>
          <w:tab/>
          <w:t xml:space="preserve">if </w:t>
        </w:r>
      </w:ins>
      <w:ins w:id="607" w:author="Huawei, HiSilicon_R2#123" w:date="2023-07-28T11:42:00Z">
        <w:r>
          <w:rPr>
            <w:i/>
            <w:lang w:eastAsia="ja-JP"/>
          </w:rPr>
          <w:t>n3c-</w:t>
        </w:r>
      </w:ins>
      <w:ins w:id="608"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rsidR="00AD3616" w:rsidRDefault="00C55C9D">
      <w:pPr>
        <w:overflowPunct w:val="0"/>
        <w:autoSpaceDE w:val="0"/>
        <w:autoSpaceDN w:val="0"/>
        <w:adjustRightInd w:val="0"/>
        <w:ind w:left="1135" w:hanging="284"/>
        <w:rPr>
          <w:ins w:id="609" w:author="Huawei, HiSilicon_R2#123" w:date="2023-07-17T16:42:00Z"/>
          <w:rFonts w:ascii="Arial" w:hAnsi="Arial" w:cs="Arial"/>
          <w:lang w:eastAsia="ja-JP"/>
        </w:rPr>
      </w:pPr>
      <w:ins w:id="610" w:author="Huawei, HiSilicon_R2#123" w:date="2023-07-17T16:42:00Z">
        <w:r>
          <w:rPr>
            <w:lang w:eastAsia="zh-CN"/>
          </w:rPr>
          <w:t>3&gt;</w:t>
        </w:r>
        <w:r>
          <w:rPr>
            <w:lang w:eastAsia="zh-CN"/>
          </w:rPr>
          <w:tab/>
          <w:t xml:space="preserve">perform </w:t>
        </w:r>
      </w:ins>
      <w:ins w:id="611" w:author="Huawei, HiSilicon_R2#123" w:date="2023-07-28T11:42:00Z">
        <w:r>
          <w:rPr>
            <w:lang w:eastAsia="zh-CN"/>
          </w:rPr>
          <w:t xml:space="preserve">N3C </w:t>
        </w:r>
      </w:ins>
      <w:ins w:id="612" w:author="Huawei, HiSilicon_R2#123" w:date="2023-07-17T16:59:00Z">
        <w:r>
          <w:rPr>
            <w:lang w:eastAsia="zh-CN"/>
          </w:rPr>
          <w:t xml:space="preserve">bearer mapping </w:t>
        </w:r>
      </w:ins>
      <w:ins w:id="613" w:author="Huawei, HiSilicon_Post R2#123bis_v1" w:date="2023-10-27T15:18:00Z">
        <w:r w:rsidR="002A3344">
          <w:rPr>
            <w:lang w:eastAsia="zh-CN"/>
          </w:rPr>
          <w:t>release</w:t>
        </w:r>
      </w:ins>
      <w:ins w:id="614" w:author="Huawei, HiSilicon_R2#123" w:date="2023-07-17T16:42:00Z">
        <w:r>
          <w:rPr>
            <w:lang w:eastAsia="ja-JP"/>
          </w:rPr>
          <w:t xml:space="preserve"> as specified in </w:t>
        </w:r>
      </w:ins>
      <w:ins w:id="615" w:author="Huawei, HiSilicon_R2#123" w:date="2023-07-17T17:00:00Z">
        <w:r>
          <w:rPr>
            <w:rFonts w:eastAsia="MS Mincho"/>
            <w:lang w:eastAsia="ja-JP"/>
          </w:rPr>
          <w:t>5.3.5.xx.2.</w:t>
        </w:r>
      </w:ins>
      <w:ins w:id="616" w:author="Huawei, HiSilicon_R2#123" w:date="2023-07-28T11:25:00Z">
        <w:r>
          <w:rPr>
            <w:rFonts w:eastAsia="MS Mincho"/>
            <w:lang w:eastAsia="ja-JP"/>
          </w:rPr>
          <w:t>4</w:t>
        </w:r>
      </w:ins>
      <w:ins w:id="617" w:author="Huawei, HiSilicon_R2#123" w:date="2023-07-17T17:00:00Z">
        <w:r>
          <w:rPr>
            <w:rFonts w:eastAsia="MS Mincho"/>
            <w:lang w:eastAsia="ja-JP"/>
          </w:rPr>
          <w:t>.1;</w:t>
        </w:r>
      </w:ins>
    </w:p>
    <w:p w:rsidR="00AD3616" w:rsidRDefault="00C55C9D">
      <w:pPr>
        <w:overflowPunct w:val="0"/>
        <w:autoSpaceDE w:val="0"/>
        <w:autoSpaceDN w:val="0"/>
        <w:adjustRightInd w:val="0"/>
        <w:ind w:left="851" w:hanging="284"/>
        <w:rPr>
          <w:ins w:id="618" w:author="Huawei, HiSilicon_R2#123" w:date="2023-07-17T16:41:00Z"/>
          <w:lang w:eastAsia="ja-JP"/>
        </w:rPr>
      </w:pPr>
      <w:ins w:id="619" w:author="Huawei, HiSilicon_R2#123" w:date="2023-07-17T16:41:00Z">
        <w:r>
          <w:rPr>
            <w:lang w:eastAsia="ja-JP"/>
          </w:rPr>
          <w:t>2</w:t>
        </w:r>
      </w:ins>
      <w:ins w:id="620" w:author="Huawei, HiSilicon_R2#123" w:date="2023-07-17T16:37:00Z">
        <w:r>
          <w:rPr>
            <w:lang w:eastAsia="ja-JP"/>
          </w:rPr>
          <w:t>&gt;</w:t>
        </w:r>
        <w:r>
          <w:rPr>
            <w:lang w:eastAsia="ja-JP"/>
          </w:rPr>
          <w:tab/>
        </w:r>
      </w:ins>
      <w:ins w:id="621" w:author="Huawei, HiSilicon_R2#123" w:date="2023-07-17T16:41:00Z">
        <w:r>
          <w:rPr>
            <w:lang w:eastAsia="ja-JP"/>
          </w:rPr>
          <w:t xml:space="preserve">if </w:t>
        </w:r>
      </w:ins>
      <w:ins w:id="622" w:author="Huawei, HiSilicon_R2#123" w:date="2023-07-28T11:42:00Z">
        <w:r>
          <w:rPr>
            <w:i/>
            <w:lang w:eastAsia="ja-JP"/>
          </w:rPr>
          <w:t>n3c-</w:t>
        </w:r>
      </w:ins>
      <w:ins w:id="623" w:author="Huawei, HiSilicon_R2#123" w:date="2023-07-17T16:41:00Z">
        <w:r>
          <w:rPr>
            <w:i/>
            <w:lang w:eastAsia="ja-JP"/>
          </w:rPr>
          <w:t>MappingToAddModList</w:t>
        </w:r>
        <w:r>
          <w:rPr>
            <w:lang w:eastAsia="ja-JP"/>
          </w:rPr>
          <w:t xml:space="preserve"> is included:</w:t>
        </w:r>
      </w:ins>
    </w:p>
    <w:p w:rsidR="00AD3616" w:rsidRDefault="00C55C9D">
      <w:pPr>
        <w:overflowPunct w:val="0"/>
        <w:autoSpaceDE w:val="0"/>
        <w:autoSpaceDN w:val="0"/>
        <w:adjustRightInd w:val="0"/>
        <w:ind w:left="1135" w:hanging="284"/>
        <w:rPr>
          <w:ins w:id="624" w:author="Huawei, HiSilicon_R2#123" w:date="2023-07-17T16:40:00Z"/>
          <w:lang w:eastAsia="ja-JP"/>
        </w:rPr>
      </w:pPr>
      <w:ins w:id="625" w:author="Huawei, HiSilicon_R2#123" w:date="2023-07-17T16:40:00Z">
        <w:r>
          <w:rPr>
            <w:lang w:eastAsia="ja-JP"/>
          </w:rPr>
          <w:t>3&gt;</w:t>
        </w:r>
        <w:r>
          <w:rPr>
            <w:lang w:eastAsia="ja-JP"/>
          </w:rPr>
          <w:tab/>
          <w:t xml:space="preserve">perform </w:t>
        </w:r>
      </w:ins>
      <w:ins w:id="626" w:author="Huawei, HiSilicon_R2#123" w:date="2023-07-28T11:42:00Z">
        <w:r>
          <w:rPr>
            <w:lang w:eastAsia="ja-JP"/>
          </w:rPr>
          <w:t xml:space="preserve">N3C </w:t>
        </w:r>
      </w:ins>
      <w:ins w:id="627" w:author="Huawei, HiSilicon_R2#123" w:date="2023-07-17T16:42:00Z">
        <w:r>
          <w:rPr>
            <w:lang w:eastAsia="ja-JP"/>
          </w:rPr>
          <w:t>bearer mapping</w:t>
        </w:r>
      </w:ins>
      <w:ins w:id="628" w:author="Huawei, HiSilicon_R2#123" w:date="2023-07-17T16:40:00Z">
        <w:r>
          <w:rPr>
            <w:lang w:eastAsia="ja-JP"/>
          </w:rPr>
          <w:t xml:space="preserve"> addition/</w:t>
        </w:r>
      </w:ins>
      <w:ins w:id="629" w:author="Huawei, HiSilicon_R2#123" w:date="2023-07-17T16:42:00Z">
        <w:r>
          <w:rPr>
            <w:lang w:eastAsia="ja-JP"/>
          </w:rPr>
          <w:t>modification</w:t>
        </w:r>
      </w:ins>
      <w:ins w:id="630" w:author="Huawei, HiSilicon_R2#123" w:date="2023-07-17T16:40:00Z">
        <w:r>
          <w:rPr>
            <w:lang w:eastAsia="ja-JP"/>
          </w:rPr>
          <w:t xml:space="preserve"> as specified in </w:t>
        </w:r>
      </w:ins>
      <w:ins w:id="631" w:author="Huawei, HiSilicon_R2#123" w:date="2023-07-17T17:01:00Z">
        <w:r>
          <w:rPr>
            <w:rFonts w:eastAsia="MS Mincho"/>
            <w:lang w:eastAsia="ja-JP"/>
          </w:rPr>
          <w:t>5.3.5.xx.2.</w:t>
        </w:r>
      </w:ins>
      <w:ins w:id="632" w:author="Huawei, HiSilicon_R2#123" w:date="2023-07-28T11:25:00Z">
        <w:r>
          <w:rPr>
            <w:rFonts w:eastAsia="MS Mincho"/>
            <w:lang w:eastAsia="ja-JP"/>
          </w:rPr>
          <w:t>4</w:t>
        </w:r>
      </w:ins>
      <w:ins w:id="633" w:author="Huawei, HiSilicon_R2#123" w:date="2023-07-17T17:01:00Z">
        <w:r>
          <w:rPr>
            <w:rFonts w:eastAsia="MS Mincho"/>
            <w:lang w:eastAsia="ja-JP"/>
          </w:rPr>
          <w:t>.2</w:t>
        </w:r>
      </w:ins>
      <w:ins w:id="634" w:author="Huawei, HiSilicon_R2#123" w:date="2023-07-17T16:40:00Z">
        <w:r>
          <w:rPr>
            <w:lang w:eastAsia="ja-JP"/>
          </w:rPr>
          <w:t>;</w:t>
        </w:r>
      </w:ins>
    </w:p>
    <w:p w:rsidR="00AD3616" w:rsidRDefault="00C55C9D">
      <w:pPr>
        <w:overflowPunct w:val="0"/>
        <w:autoSpaceDE w:val="0"/>
        <w:autoSpaceDN w:val="0"/>
        <w:adjustRightInd w:val="0"/>
        <w:ind w:left="568" w:hanging="284"/>
        <w:rPr>
          <w:ins w:id="635" w:author="Huawei, HiSilicon_R2#123" w:date="2023-07-17T16:37:00Z"/>
          <w:rFonts w:eastAsia="Malgun Gothic"/>
          <w:lang w:eastAsia="ja-JP"/>
        </w:rPr>
      </w:pPr>
      <w:ins w:id="636" w:author="Huawei, HiSilicon_R2#123" w:date="2023-07-17T16:37:00Z">
        <w:r>
          <w:rPr>
            <w:rFonts w:eastAsia="Malgun Gothic"/>
            <w:lang w:eastAsia="ja-JP"/>
          </w:rPr>
          <w:t>1&gt;</w:t>
        </w:r>
        <w:r>
          <w:rPr>
            <w:rFonts w:eastAsia="Malgun Gothic"/>
            <w:lang w:eastAsia="ja-JP"/>
          </w:rPr>
          <w:tab/>
          <w:t xml:space="preserve">else if </w:t>
        </w:r>
      </w:ins>
      <w:ins w:id="637" w:author="Huawei, HiSilicon_R2#123" w:date="2023-07-28T11:35:00Z">
        <w:r>
          <w:rPr>
            <w:rFonts w:eastAsia="Malgun Gothic"/>
            <w:i/>
            <w:iCs/>
            <w:lang w:eastAsia="ja-JP"/>
          </w:rPr>
          <w:t>n3c-IndirectPathConfigR</w:t>
        </w:r>
      </w:ins>
      <w:ins w:id="638" w:author="Huawei, HiSilicon_R2#123" w:date="2023-07-17T16:37:00Z">
        <w:r>
          <w:rPr>
            <w:rFonts w:eastAsia="Malgun Gothic"/>
            <w:i/>
            <w:iCs/>
            <w:lang w:eastAsia="ja-JP"/>
          </w:rPr>
          <w:t>e</w:t>
        </w:r>
      </w:ins>
      <w:ins w:id="639" w:author="Huawei, HiSilicon_R2#123" w:date="2023-07-17T16:57:00Z">
        <w:r>
          <w:rPr>
            <w:rFonts w:eastAsia="Malgun Gothic"/>
            <w:i/>
            <w:iCs/>
            <w:lang w:eastAsia="ja-JP"/>
          </w:rPr>
          <w:t>lay</w:t>
        </w:r>
      </w:ins>
      <w:ins w:id="640"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rsidR="00AD3616" w:rsidRDefault="00C55C9D">
      <w:pPr>
        <w:overflowPunct w:val="0"/>
        <w:autoSpaceDE w:val="0"/>
        <w:autoSpaceDN w:val="0"/>
        <w:adjustRightInd w:val="0"/>
        <w:ind w:left="851" w:hanging="284"/>
        <w:rPr>
          <w:ins w:id="641" w:author="Huawei, HiSilicon_R2#123" w:date="2023-07-17T16:37:00Z"/>
          <w:rFonts w:eastAsia="Malgun Gothic"/>
          <w:lang w:eastAsia="ja-JP"/>
        </w:rPr>
      </w:pPr>
      <w:ins w:id="642" w:author="Huawei, HiSilicon_R2#123" w:date="2023-07-17T16:37:00Z">
        <w:r>
          <w:rPr>
            <w:rFonts w:eastAsia="Malgun Gothic"/>
            <w:lang w:eastAsia="ja-JP"/>
          </w:rPr>
          <w:t>2&gt;</w:t>
        </w:r>
        <w:r>
          <w:rPr>
            <w:rFonts w:eastAsia="Malgun Gothic"/>
            <w:lang w:eastAsia="ja-JP"/>
          </w:rPr>
          <w:tab/>
        </w:r>
      </w:ins>
      <w:ins w:id="643" w:author="Huawei, HiSilicon_R2#123" w:date="2023-07-28T11:35:00Z">
        <w:r>
          <w:rPr>
            <w:rFonts w:eastAsia="Malgun Gothic"/>
            <w:lang w:eastAsia="ja-JP"/>
          </w:rPr>
          <w:t xml:space="preserve">consider the indirect path </w:t>
        </w:r>
      </w:ins>
      <w:ins w:id="644" w:author="Huawei, HiSilicon_Post R2#123bis_v1" w:date="2023-10-27T15:19:00Z">
        <w:r w:rsidR="00622958">
          <w:rPr>
            <w:rFonts w:eastAsia="Malgun Gothic"/>
            <w:lang w:eastAsia="ja-JP"/>
          </w:rPr>
          <w:t>with</w:t>
        </w:r>
      </w:ins>
      <w:ins w:id="645" w:author="Huawei, HiSilicon_R2#123" w:date="2023-07-28T11:36:00Z">
        <w:r>
          <w:rPr>
            <w:rFonts w:eastAsia="Malgun Gothic"/>
            <w:lang w:eastAsia="ja-JP"/>
          </w:rPr>
          <w:t xml:space="preserve"> the remote UE </w:t>
        </w:r>
      </w:ins>
      <w:ins w:id="646" w:author="Huawei, HiSilicon_R2#123" w:date="2023-07-28T11:35:00Z">
        <w:r>
          <w:rPr>
            <w:rFonts w:eastAsia="Malgun Gothic"/>
            <w:lang w:eastAsia="ja-JP"/>
          </w:rPr>
          <w:t xml:space="preserve">is released </w:t>
        </w:r>
      </w:ins>
      <w:ins w:id="647" w:author="Huawei, HiSilicon_R2#123" w:date="2023-07-28T11:36:00Z">
        <w:r>
          <w:rPr>
            <w:rFonts w:eastAsia="Malgun Gothic"/>
            <w:lang w:eastAsia="ja-JP"/>
          </w:rPr>
          <w:t xml:space="preserve">and </w:t>
        </w:r>
      </w:ins>
      <w:ins w:id="648" w:author="Huawei, HiSilicon_R2#123" w:date="2023-07-17T16:37:00Z">
        <w:r>
          <w:rPr>
            <w:rFonts w:eastAsia="Malgun Gothic"/>
            <w:lang w:eastAsia="ja-JP"/>
          </w:rPr>
          <w:t xml:space="preserve">release the </w:t>
        </w:r>
      </w:ins>
      <w:ins w:id="649" w:author="Huawei, HiSilicon_R2#123" w:date="2023-07-28T11:36:00Z">
        <w:r>
          <w:rPr>
            <w:rFonts w:eastAsia="Malgun Gothic"/>
            <w:lang w:eastAsia="ja-JP"/>
          </w:rPr>
          <w:t xml:space="preserve">corresponding </w:t>
        </w:r>
      </w:ins>
      <w:ins w:id="650" w:author="Huawei, HiSilicon_R2#123" w:date="2023-07-17T16:37:00Z">
        <w:r>
          <w:rPr>
            <w:lang w:eastAsia="ja-JP"/>
          </w:rPr>
          <w:t>configuration</w:t>
        </w:r>
        <w:r>
          <w:rPr>
            <w:rFonts w:eastAsia="Malgun Gothic"/>
            <w:lang w:eastAsia="ja-JP"/>
          </w:rPr>
          <w:t>.</w:t>
        </w:r>
      </w:ins>
    </w:p>
    <w:p w:rsidR="00AD3616" w:rsidRDefault="00C55C9D">
      <w:pPr>
        <w:keepNext/>
        <w:keepLines/>
        <w:overflowPunct w:val="0"/>
        <w:autoSpaceDE w:val="0"/>
        <w:autoSpaceDN w:val="0"/>
        <w:adjustRightInd w:val="0"/>
        <w:spacing w:before="120"/>
        <w:ind w:left="1985" w:hanging="1985"/>
        <w:outlineLvl w:val="5"/>
        <w:rPr>
          <w:ins w:id="651" w:author="Huawei, HiSilicon_R2#123" w:date="2023-07-28T11:23:00Z"/>
          <w:rFonts w:ascii="Arial" w:eastAsia="MS Mincho" w:hAnsi="Arial"/>
          <w:lang w:eastAsia="ja-JP"/>
        </w:rPr>
      </w:pPr>
      <w:ins w:id="652" w:author="Huawei, HiSilicon_R2#123" w:date="2023-07-28T11:23:00Z">
        <w:r>
          <w:rPr>
            <w:rFonts w:ascii="Arial" w:eastAsia="MS Mincho" w:hAnsi="Arial"/>
            <w:lang w:eastAsia="ja-JP"/>
          </w:rPr>
          <w:t>5.3.5.xx.2.4 Bearer mapping management on</w:t>
        </w:r>
      </w:ins>
      <w:ins w:id="653" w:author="Huawei, HiSilicon_R2#123" w:date="2023-07-28T11:24:00Z">
        <w:r>
          <w:rPr>
            <w:rFonts w:ascii="Arial" w:eastAsia="MS Mincho" w:hAnsi="Arial"/>
            <w:lang w:eastAsia="ja-JP"/>
          </w:rPr>
          <w:t xml:space="preserve"> N3C indirect path</w:t>
        </w:r>
      </w:ins>
    </w:p>
    <w:p w:rsidR="00AD3616" w:rsidRDefault="00C55C9D">
      <w:pPr>
        <w:keepNext/>
        <w:keepLines/>
        <w:overflowPunct w:val="0"/>
        <w:autoSpaceDE w:val="0"/>
        <w:autoSpaceDN w:val="0"/>
        <w:adjustRightInd w:val="0"/>
        <w:spacing w:before="120"/>
        <w:ind w:left="1985" w:hanging="1985"/>
        <w:outlineLvl w:val="6"/>
        <w:rPr>
          <w:ins w:id="654" w:author="Huawei, HiSilicon_R2#123" w:date="2023-07-17T16:58:00Z"/>
          <w:rFonts w:ascii="Arial" w:eastAsia="MS Mincho" w:hAnsi="Arial"/>
          <w:lang w:eastAsia="ja-JP"/>
        </w:rPr>
      </w:pPr>
      <w:ins w:id="655" w:author="Huawei, HiSilicon_R2#123" w:date="2023-07-17T16:58:00Z">
        <w:r>
          <w:rPr>
            <w:rFonts w:ascii="Arial" w:eastAsia="MS Mincho" w:hAnsi="Arial"/>
            <w:lang w:eastAsia="ja-JP"/>
          </w:rPr>
          <w:t>5.3.5.xx.2.</w:t>
        </w:r>
      </w:ins>
      <w:ins w:id="656" w:author="Huawei, HiSilicon_R2#123" w:date="2023-07-28T11:24:00Z">
        <w:r>
          <w:rPr>
            <w:rFonts w:ascii="Arial" w:eastAsia="MS Mincho" w:hAnsi="Arial"/>
            <w:lang w:eastAsia="ja-JP"/>
          </w:rPr>
          <w:t>4</w:t>
        </w:r>
      </w:ins>
      <w:ins w:id="657" w:author="Huawei, HiSilicon_R2#123" w:date="2023-07-17T16:58:00Z">
        <w:r>
          <w:rPr>
            <w:rFonts w:ascii="Arial" w:eastAsia="MS Mincho" w:hAnsi="Arial"/>
            <w:lang w:eastAsia="ja-JP"/>
          </w:rPr>
          <w:t xml:space="preserve">.1 </w:t>
        </w:r>
      </w:ins>
      <w:ins w:id="658" w:author="Huawei, HiSilicon_R2#123" w:date="2023-07-17T17:00:00Z">
        <w:r>
          <w:rPr>
            <w:rFonts w:ascii="Arial" w:eastAsia="MS Mincho" w:hAnsi="Arial"/>
            <w:lang w:eastAsia="ja-JP"/>
          </w:rPr>
          <w:t>B</w:t>
        </w:r>
      </w:ins>
      <w:ins w:id="659" w:author="Huawei, HiSilicon_R2#123" w:date="2023-07-17T16:59:00Z">
        <w:r>
          <w:rPr>
            <w:rFonts w:ascii="Arial" w:hAnsi="Arial"/>
            <w:lang w:eastAsia="zh-CN"/>
          </w:rPr>
          <w:t xml:space="preserve">earer mapping </w:t>
        </w:r>
      </w:ins>
      <w:ins w:id="660" w:author="Huawei, HiSilicon_R2#123" w:date="2023-07-17T17:00:00Z">
        <w:r>
          <w:rPr>
            <w:rFonts w:ascii="Arial" w:hAnsi="Arial"/>
            <w:lang w:eastAsia="zh-CN"/>
          </w:rPr>
          <w:t>release</w:t>
        </w:r>
      </w:ins>
    </w:p>
    <w:p w:rsidR="00AD3616" w:rsidRDefault="00C55C9D">
      <w:pPr>
        <w:overflowPunct w:val="0"/>
        <w:autoSpaceDE w:val="0"/>
        <w:autoSpaceDN w:val="0"/>
        <w:adjustRightInd w:val="0"/>
        <w:rPr>
          <w:ins w:id="661" w:author="Huawei, HiSilicon_R2#123" w:date="2023-07-17T17:02:00Z"/>
          <w:lang w:eastAsia="zh-CN"/>
        </w:rPr>
      </w:pPr>
      <w:ins w:id="662" w:author="Huawei, HiSilicon_R2#123" w:date="2023-07-17T17:02:00Z">
        <w:r>
          <w:rPr>
            <w:lang w:eastAsia="zh-CN"/>
          </w:rPr>
          <w:t>The UE shall:</w:t>
        </w:r>
      </w:ins>
    </w:p>
    <w:p w:rsidR="00AD3616" w:rsidRDefault="00C55C9D">
      <w:pPr>
        <w:overflowPunct w:val="0"/>
        <w:autoSpaceDE w:val="0"/>
        <w:autoSpaceDN w:val="0"/>
        <w:adjustRightInd w:val="0"/>
        <w:ind w:left="568" w:hanging="284"/>
        <w:rPr>
          <w:ins w:id="663" w:author="Huawei, HiSilicon_Post R2#123_v5" w:date="2023-09-08T11:59:00Z"/>
          <w:lang w:eastAsia="ja-JP"/>
        </w:rPr>
      </w:pPr>
      <w:ins w:id="664" w:author="Huawei, HiSilicon_Post R2#123_v5" w:date="2023-09-08T11:59:00Z">
        <w:r>
          <w:rPr>
            <w:lang w:eastAsia="zh-CN"/>
          </w:rPr>
          <w:t>1&gt;</w:t>
        </w:r>
        <w:r>
          <w:rPr>
            <w:lang w:eastAsia="zh-CN"/>
          </w:rPr>
          <w:tab/>
          <w:t xml:space="preserve">if the release is triggered </w:t>
        </w:r>
        <w:r>
          <w:rPr>
            <w:iCs/>
            <w:lang w:eastAsia="ja-JP"/>
          </w:rPr>
          <w:t xml:space="preserve">by </w:t>
        </w:r>
        <w:r>
          <w:t xml:space="preserve">reception of </w:t>
        </w:r>
        <w:r>
          <w:rPr>
            <w:rFonts w:eastAsia="Malgun Gothic"/>
            <w:i/>
            <w:iCs/>
            <w:lang w:eastAsia="ja-JP"/>
          </w:rPr>
          <w:t>n3c-IndirectPathConfigRelay</w:t>
        </w:r>
        <w:r>
          <w:rPr>
            <w:rFonts w:eastAsia="Malgun Gothic"/>
            <w:lang w:eastAsia="ja-JP"/>
          </w:rPr>
          <w:t xml:space="preserve"> set to </w:t>
        </w:r>
        <w:r>
          <w:rPr>
            <w:rFonts w:eastAsia="Malgun Gothic"/>
            <w:i/>
            <w:lang w:eastAsia="ja-JP"/>
          </w:rPr>
          <w:t>release</w:t>
        </w:r>
        <w:r>
          <w:rPr>
            <w:lang w:eastAsia="ja-JP"/>
          </w:rPr>
          <w:t>:</w:t>
        </w:r>
      </w:ins>
    </w:p>
    <w:p w:rsidR="00AD3616" w:rsidRDefault="00C55C9D">
      <w:pPr>
        <w:overflowPunct w:val="0"/>
        <w:autoSpaceDE w:val="0"/>
        <w:autoSpaceDN w:val="0"/>
        <w:adjustRightInd w:val="0"/>
        <w:ind w:left="851" w:hanging="284"/>
        <w:rPr>
          <w:ins w:id="665" w:author="Huawei, HiSilicon_Post R2#123_v5" w:date="2023-09-08T11:59:00Z"/>
          <w:lang w:eastAsia="ja-JP"/>
        </w:rPr>
      </w:pPr>
      <w:ins w:id="666" w:author="Huawei, HiSilicon_Post R2#123_v5" w:date="2023-09-08T11:59:00Z">
        <w:r>
          <w:rPr>
            <w:lang w:eastAsia="zh-CN"/>
          </w:rPr>
          <w:t>2&gt;</w:t>
        </w:r>
        <w:r>
          <w:rPr>
            <w:lang w:eastAsia="zh-CN"/>
          </w:rPr>
          <w:tab/>
          <w:t xml:space="preserve">for </w:t>
        </w:r>
      </w:ins>
      <w:ins w:id="667" w:author="Huawei, HiSilicon_Post R2#123_v5" w:date="2023-09-08T12:01:00Z">
        <w:r>
          <w:rPr>
            <w:lang w:eastAsia="zh-CN"/>
          </w:rPr>
          <w:t>all</w:t>
        </w:r>
      </w:ins>
      <w:ins w:id="668" w:author="Huawei, HiSilicon_Post R2#123_v5" w:date="2023-09-08T12:02:00Z">
        <w:r>
          <w:rPr>
            <w:lang w:eastAsia="zh-CN"/>
          </w:rPr>
          <w:t xml:space="preserve"> configured</w:t>
        </w:r>
      </w:ins>
      <w:ins w:id="669" w:author="Huawei, HiSilicon_Post R2#123_v5" w:date="2023-09-08T11:59:00Z">
        <w:r>
          <w:rPr>
            <w:i/>
            <w:lang w:eastAsia="zh-CN"/>
          </w:rPr>
          <w:t xml:space="preserve"> SL-RemoteUE-RB-Identity </w:t>
        </w:r>
        <w:r>
          <w:rPr>
            <w:lang w:eastAsia="ja-JP"/>
          </w:rPr>
          <w:t>value:</w:t>
        </w:r>
      </w:ins>
    </w:p>
    <w:p w:rsidR="00AD3616" w:rsidRDefault="00C55C9D">
      <w:pPr>
        <w:overflowPunct w:val="0"/>
        <w:autoSpaceDE w:val="0"/>
        <w:autoSpaceDN w:val="0"/>
        <w:adjustRightInd w:val="0"/>
        <w:ind w:left="1135" w:hanging="284"/>
        <w:rPr>
          <w:ins w:id="670" w:author="Huawei, HiSilicon_Post R2#123_v5" w:date="2023-09-08T11:59:00Z"/>
          <w:lang w:eastAsia="ja-JP"/>
        </w:rPr>
      </w:pPr>
      <w:ins w:id="671" w:author="Huawei, HiSilicon_Post R2#123_v5" w:date="2023-09-08T11:59:00Z">
        <w:r>
          <w:rPr>
            <w:lang w:eastAsia="ja-JP"/>
          </w:rPr>
          <w:t>3&gt;</w:t>
        </w:r>
        <w:r>
          <w:rPr>
            <w:lang w:eastAsia="ja-JP"/>
          </w:rPr>
          <w:tab/>
          <w:t xml:space="preserve">release </w:t>
        </w:r>
        <w:r>
          <w:rPr>
            <w:i/>
            <w:lang w:eastAsia="ja-JP"/>
          </w:rPr>
          <w:t>n3c-RLC-ChannelUu</w:t>
        </w:r>
        <w:r>
          <w:rPr>
            <w:lang w:eastAsia="ja-JP"/>
          </w:rPr>
          <w:t xml:space="preserve"> and </w:t>
        </w:r>
        <w:r>
          <w:rPr>
            <w:i/>
            <w:lang w:eastAsia="ja-JP"/>
          </w:rPr>
          <w:t>n3c-RemoteUE-RB-Identity</w:t>
        </w:r>
        <w:r>
          <w:rPr>
            <w:lang w:eastAsia="ja-JP"/>
          </w:rPr>
          <w:t>;</w:t>
        </w:r>
      </w:ins>
    </w:p>
    <w:p w:rsidR="00AD3616" w:rsidRDefault="00C55C9D">
      <w:pPr>
        <w:overflowPunct w:val="0"/>
        <w:autoSpaceDE w:val="0"/>
        <w:autoSpaceDN w:val="0"/>
        <w:adjustRightInd w:val="0"/>
        <w:ind w:left="568" w:hanging="284"/>
        <w:rPr>
          <w:ins w:id="672" w:author="Huawei, HiSilicon_R2#123" w:date="2023-07-17T17:02:00Z"/>
          <w:lang w:eastAsia="ja-JP"/>
        </w:rPr>
      </w:pPr>
      <w:ins w:id="673" w:author="Huawei, HiSilicon_R2#123" w:date="2023-07-17T17:02:00Z">
        <w:r>
          <w:rPr>
            <w:lang w:eastAsia="zh-CN"/>
          </w:rPr>
          <w:t>1&gt;</w:t>
        </w:r>
        <w:r>
          <w:rPr>
            <w:lang w:eastAsia="zh-CN"/>
          </w:rPr>
          <w:tab/>
        </w:r>
      </w:ins>
      <w:ins w:id="674" w:author="Huawei, HiSilicon_Post R2#123_v5" w:date="2023-09-08T12:07:00Z">
        <w:r>
          <w:rPr>
            <w:lang w:eastAsia="zh-CN"/>
          </w:rPr>
          <w:t xml:space="preserve">else </w:t>
        </w:r>
      </w:ins>
      <w:ins w:id="675" w:author="Huawei, HiSilicon_R2#123" w:date="2023-07-17T17:02:00Z">
        <w:r>
          <w:rPr>
            <w:lang w:eastAsia="zh-CN"/>
          </w:rPr>
          <w:t xml:space="preserve">if the release is triggered by reception of the </w:t>
        </w:r>
      </w:ins>
      <w:ins w:id="676" w:author="Huawei, HiSilicon_R2#123" w:date="2023-07-28T11:43:00Z">
        <w:r>
          <w:rPr>
            <w:i/>
            <w:lang w:eastAsia="ja-JP"/>
          </w:rPr>
          <w:t>n3c-</w:t>
        </w:r>
      </w:ins>
      <w:ins w:id="677" w:author="Huawei, HiSilicon_R2#123" w:date="2023-07-17T17:02:00Z">
        <w:r>
          <w:rPr>
            <w:i/>
            <w:lang w:eastAsia="ja-JP"/>
          </w:rPr>
          <w:t>Mapping</w:t>
        </w:r>
        <w:r>
          <w:rPr>
            <w:i/>
            <w:iCs/>
            <w:lang w:eastAsia="ja-JP"/>
          </w:rPr>
          <w:t>ToReleaseList</w:t>
        </w:r>
        <w:r>
          <w:rPr>
            <w:lang w:eastAsia="ja-JP"/>
          </w:rPr>
          <w:t>:</w:t>
        </w:r>
      </w:ins>
    </w:p>
    <w:p w:rsidR="00AD3616" w:rsidRDefault="00C55C9D">
      <w:pPr>
        <w:overflowPunct w:val="0"/>
        <w:autoSpaceDE w:val="0"/>
        <w:autoSpaceDN w:val="0"/>
        <w:adjustRightInd w:val="0"/>
        <w:ind w:left="851" w:hanging="284"/>
        <w:rPr>
          <w:ins w:id="678" w:author="Huawei, HiSilicon_R2#123" w:date="2023-07-17T17:02:00Z"/>
          <w:lang w:eastAsia="ja-JP"/>
        </w:rPr>
      </w:pPr>
      <w:ins w:id="679" w:author="Huawei, HiSilicon_R2#123" w:date="2023-07-17T17:02:00Z">
        <w:r>
          <w:rPr>
            <w:lang w:eastAsia="zh-CN"/>
          </w:rPr>
          <w:t>2&gt;</w:t>
        </w:r>
        <w:r>
          <w:rPr>
            <w:lang w:eastAsia="zh-CN"/>
          </w:rPr>
          <w:tab/>
          <w:t>for each</w:t>
        </w:r>
        <w:r>
          <w:rPr>
            <w:i/>
            <w:lang w:eastAsia="zh-CN"/>
          </w:rPr>
          <w:t xml:space="preserve"> </w:t>
        </w:r>
      </w:ins>
      <w:ins w:id="680" w:author="Huawei, HiSilicon_R2#123" w:date="2023-07-17T17:03:00Z">
        <w:r>
          <w:rPr>
            <w:i/>
            <w:lang w:eastAsia="zh-CN"/>
          </w:rPr>
          <w:t xml:space="preserve">SL-RemoteUE-RB-Identity </w:t>
        </w:r>
      </w:ins>
      <w:ins w:id="681" w:author="Huawei, HiSilicon_R2#123" w:date="2023-07-17T17:02:00Z">
        <w:r>
          <w:rPr>
            <w:lang w:eastAsia="ja-JP"/>
          </w:rPr>
          <w:t xml:space="preserve">value included in </w:t>
        </w:r>
      </w:ins>
      <w:ins w:id="682" w:author="Huawei, HiSilicon_R2#123" w:date="2023-07-28T11:43:00Z">
        <w:r>
          <w:rPr>
            <w:i/>
            <w:lang w:eastAsia="ja-JP"/>
          </w:rPr>
          <w:t>n3c-</w:t>
        </w:r>
      </w:ins>
      <w:ins w:id="683" w:author="Huawei, HiSilicon_R2#123" w:date="2023-07-17T17:03:00Z">
        <w:r>
          <w:rPr>
            <w:i/>
            <w:lang w:eastAsia="ja-JP"/>
          </w:rPr>
          <w:t>Mapping</w:t>
        </w:r>
        <w:r>
          <w:rPr>
            <w:i/>
            <w:iCs/>
            <w:lang w:eastAsia="ja-JP"/>
          </w:rPr>
          <w:t>ToReleaseList</w:t>
        </w:r>
      </w:ins>
      <w:ins w:id="684" w:author="Huawei, HiSilicon_R2#123" w:date="2023-07-17T17:02:00Z">
        <w:r>
          <w:rPr>
            <w:lang w:eastAsia="ja-JP"/>
          </w:rPr>
          <w:t>:</w:t>
        </w:r>
      </w:ins>
    </w:p>
    <w:p w:rsidR="00AD3616" w:rsidRDefault="00C55C9D">
      <w:pPr>
        <w:overflowPunct w:val="0"/>
        <w:autoSpaceDE w:val="0"/>
        <w:autoSpaceDN w:val="0"/>
        <w:adjustRightInd w:val="0"/>
        <w:ind w:left="1135" w:hanging="284"/>
        <w:rPr>
          <w:ins w:id="685" w:author="Huawei, HiSilicon_R2#123" w:date="2023-07-17T17:02:00Z"/>
          <w:lang w:eastAsia="ja-JP"/>
        </w:rPr>
      </w:pPr>
      <w:ins w:id="686" w:author="Huawei, HiSilicon_R2#123" w:date="2023-07-17T17:02:00Z">
        <w:r>
          <w:rPr>
            <w:lang w:eastAsia="ja-JP"/>
          </w:rPr>
          <w:t>3&gt;</w:t>
        </w:r>
        <w:r>
          <w:rPr>
            <w:lang w:eastAsia="ja-JP"/>
          </w:rPr>
          <w:tab/>
          <w:t>release the</w:t>
        </w:r>
      </w:ins>
      <w:ins w:id="687" w:author="Huawei, HiSilicon_R2#123" w:date="2023-07-17T17:09:00Z">
        <w:r>
          <w:rPr>
            <w:lang w:eastAsia="ja-JP"/>
          </w:rPr>
          <w:t xml:space="preserve"> corresponding</w:t>
        </w:r>
      </w:ins>
      <w:ins w:id="688" w:author="Huawei, HiSilicon_R2#123" w:date="2023-07-17T17:02:00Z">
        <w:r>
          <w:rPr>
            <w:lang w:eastAsia="ja-JP"/>
          </w:rPr>
          <w:t xml:space="preserve"> </w:t>
        </w:r>
      </w:ins>
      <w:ins w:id="689" w:author="Huawei, HiSilicon_R2#123" w:date="2023-07-28T11:43:00Z">
        <w:r>
          <w:rPr>
            <w:i/>
            <w:lang w:eastAsia="ja-JP"/>
          </w:rPr>
          <w:t>n3c-</w:t>
        </w:r>
      </w:ins>
      <w:ins w:id="690" w:author="Huawei, HiSilicon_R2#123" w:date="2023-07-17T17:08:00Z">
        <w:r>
          <w:rPr>
            <w:i/>
            <w:lang w:eastAsia="ja-JP"/>
          </w:rPr>
          <w:t>RLC-ChannelUu</w:t>
        </w:r>
        <w:r>
          <w:rPr>
            <w:lang w:eastAsia="ja-JP"/>
          </w:rPr>
          <w:t xml:space="preserve"> and </w:t>
        </w:r>
      </w:ins>
      <w:ins w:id="691" w:author="Huawei, HiSilicon_R2#123" w:date="2023-07-28T11:43:00Z">
        <w:r>
          <w:rPr>
            <w:i/>
            <w:lang w:eastAsia="ja-JP"/>
          </w:rPr>
          <w:t>n3c-R</w:t>
        </w:r>
      </w:ins>
      <w:ins w:id="692" w:author="Huawei, HiSilicon_R2#123" w:date="2023-07-17T17:08:00Z">
        <w:r>
          <w:rPr>
            <w:i/>
            <w:lang w:eastAsia="ja-JP"/>
          </w:rPr>
          <w:t>emoteUE-RB-Identity</w:t>
        </w:r>
        <w:r>
          <w:rPr>
            <w:lang w:eastAsia="ja-JP"/>
          </w:rPr>
          <w:t>;</w:t>
        </w:r>
      </w:ins>
    </w:p>
    <w:p w:rsidR="00AD3616" w:rsidRDefault="00C55C9D">
      <w:pPr>
        <w:keepNext/>
        <w:keepLines/>
        <w:overflowPunct w:val="0"/>
        <w:autoSpaceDE w:val="0"/>
        <w:autoSpaceDN w:val="0"/>
        <w:adjustRightInd w:val="0"/>
        <w:spacing w:before="120"/>
        <w:ind w:left="1985" w:hanging="1985"/>
        <w:outlineLvl w:val="6"/>
        <w:rPr>
          <w:ins w:id="693" w:author="Huawei, HiSilicon_R2#123" w:date="2023-07-17T16:58:00Z"/>
          <w:rFonts w:ascii="Arial" w:eastAsia="MS Mincho" w:hAnsi="Arial"/>
          <w:lang w:eastAsia="ja-JP"/>
        </w:rPr>
      </w:pPr>
      <w:ins w:id="694" w:author="Huawei, HiSilicon_R2#123" w:date="2023-07-17T16:58:00Z">
        <w:r>
          <w:rPr>
            <w:rFonts w:ascii="Arial" w:eastAsia="MS Mincho" w:hAnsi="Arial"/>
            <w:lang w:eastAsia="ja-JP"/>
          </w:rPr>
          <w:t>5.3.5.xx.2.</w:t>
        </w:r>
      </w:ins>
      <w:ins w:id="695" w:author="Huawei, HiSilicon_R2#123" w:date="2023-07-28T11:25:00Z">
        <w:r>
          <w:rPr>
            <w:rFonts w:ascii="Arial" w:eastAsia="MS Mincho" w:hAnsi="Arial"/>
            <w:lang w:eastAsia="ja-JP"/>
          </w:rPr>
          <w:t>4</w:t>
        </w:r>
      </w:ins>
      <w:ins w:id="696" w:author="Huawei, HiSilicon_R2#123" w:date="2023-07-17T17:00:00Z">
        <w:r>
          <w:rPr>
            <w:rFonts w:ascii="Arial" w:eastAsia="MS Mincho" w:hAnsi="Arial"/>
            <w:lang w:eastAsia="ja-JP"/>
          </w:rPr>
          <w:t>.2</w:t>
        </w:r>
      </w:ins>
      <w:ins w:id="697" w:author="Huawei, HiSilicon_R2#123" w:date="2023-07-17T16:58:00Z">
        <w:r>
          <w:rPr>
            <w:rFonts w:ascii="Arial" w:eastAsia="MS Mincho" w:hAnsi="Arial"/>
            <w:lang w:eastAsia="ja-JP"/>
          </w:rPr>
          <w:t xml:space="preserve"> </w:t>
        </w:r>
      </w:ins>
      <w:ins w:id="698" w:author="Huawei, HiSilicon_R2#123" w:date="2023-07-17T17:00:00Z">
        <w:r>
          <w:rPr>
            <w:rFonts w:ascii="Arial" w:eastAsia="MS Mincho" w:hAnsi="Arial"/>
            <w:lang w:eastAsia="ja-JP"/>
          </w:rPr>
          <w:t>B</w:t>
        </w:r>
        <w:r>
          <w:rPr>
            <w:rFonts w:ascii="Arial" w:hAnsi="Arial"/>
            <w:lang w:eastAsia="zh-CN"/>
          </w:rPr>
          <w:t>earer mapping addition and modification</w:t>
        </w:r>
      </w:ins>
    </w:p>
    <w:p w:rsidR="00AD3616" w:rsidRDefault="00C55C9D">
      <w:pPr>
        <w:overflowPunct w:val="0"/>
        <w:autoSpaceDE w:val="0"/>
        <w:autoSpaceDN w:val="0"/>
        <w:adjustRightInd w:val="0"/>
        <w:rPr>
          <w:ins w:id="699" w:author="Huawei, HiSilicon_R2#123" w:date="2023-07-17T17:02:00Z"/>
          <w:lang w:eastAsia="zh-CN"/>
        </w:rPr>
      </w:pPr>
      <w:ins w:id="700" w:author="Huawei, HiSilicon_R2#123" w:date="2023-07-17T17:02:00Z">
        <w:r>
          <w:rPr>
            <w:lang w:eastAsia="zh-CN"/>
          </w:rPr>
          <w:t xml:space="preserve">The </w:t>
        </w:r>
      </w:ins>
      <w:ins w:id="701" w:author="Huawei, HiSilicon_R2#123" w:date="2023-07-17T17:09:00Z">
        <w:r>
          <w:rPr>
            <w:lang w:eastAsia="zh-CN"/>
          </w:rPr>
          <w:t xml:space="preserve">UE </w:t>
        </w:r>
      </w:ins>
      <w:ins w:id="702" w:author="Huawei, HiSilicon_R2#123" w:date="2023-07-17T17:02:00Z">
        <w:r>
          <w:rPr>
            <w:lang w:eastAsia="zh-CN"/>
          </w:rPr>
          <w:t>shall:</w:t>
        </w:r>
      </w:ins>
    </w:p>
    <w:p w:rsidR="00AD3616" w:rsidRDefault="00C55C9D">
      <w:pPr>
        <w:overflowPunct w:val="0"/>
        <w:autoSpaceDE w:val="0"/>
        <w:autoSpaceDN w:val="0"/>
        <w:adjustRightInd w:val="0"/>
        <w:ind w:left="568" w:hanging="284"/>
        <w:rPr>
          <w:ins w:id="703" w:author="Huawei, HiSilicon_R2#123" w:date="2023-07-17T17:02:00Z"/>
          <w:lang w:eastAsia="ja-JP"/>
        </w:rPr>
      </w:pPr>
      <w:ins w:id="704" w:author="Huawei, HiSilicon_R2#123" w:date="2023-07-17T17:02:00Z">
        <w:r>
          <w:rPr>
            <w:lang w:eastAsia="zh-CN"/>
          </w:rPr>
          <w:t>1&gt;</w:t>
        </w:r>
        <w:r>
          <w:rPr>
            <w:lang w:eastAsia="zh-CN"/>
          </w:rPr>
          <w:tab/>
          <w:t xml:space="preserve">for each </w:t>
        </w:r>
      </w:ins>
      <w:ins w:id="705" w:author="Huawei, HiSilicon_R2#123" w:date="2023-07-28T11:44:00Z">
        <w:r>
          <w:rPr>
            <w:i/>
            <w:lang w:eastAsia="ja-JP"/>
          </w:rPr>
          <w:t>n3c-R</w:t>
        </w:r>
      </w:ins>
      <w:ins w:id="706" w:author="Huawei, HiSilicon_R2#123" w:date="2023-07-17T17:12:00Z">
        <w:r>
          <w:rPr>
            <w:i/>
            <w:lang w:eastAsia="ja-JP"/>
          </w:rPr>
          <w:t>emoteUE-RB-Identity</w:t>
        </w:r>
      </w:ins>
      <w:ins w:id="707" w:author="Huawei, HiSilicon_R2#123" w:date="2023-07-17T17:02:00Z">
        <w:r>
          <w:rPr>
            <w:i/>
            <w:lang w:eastAsia="ja-JP"/>
          </w:rPr>
          <w:t xml:space="preserve"> </w:t>
        </w:r>
        <w:r>
          <w:rPr>
            <w:lang w:eastAsia="ja-JP"/>
          </w:rPr>
          <w:t xml:space="preserve">value included in the </w:t>
        </w:r>
      </w:ins>
      <w:ins w:id="708" w:author="Huawei, HiSilicon_R2#123" w:date="2023-07-28T11:44:00Z">
        <w:r>
          <w:rPr>
            <w:i/>
            <w:lang w:eastAsia="ja-JP"/>
          </w:rPr>
          <w:t>n3c-</w:t>
        </w:r>
      </w:ins>
      <w:ins w:id="709" w:author="Huawei, HiSilicon_R2#123" w:date="2023-07-17T17:13:00Z">
        <w:r>
          <w:rPr>
            <w:i/>
            <w:lang w:eastAsia="ja-JP"/>
          </w:rPr>
          <w:t xml:space="preserve">MappingToAddModList </w:t>
        </w:r>
      </w:ins>
      <w:ins w:id="710" w:author="Huawei, HiSilicon_R2#123" w:date="2023-07-17T17:02:00Z">
        <w:r>
          <w:rPr>
            <w:lang w:eastAsia="ja-JP"/>
          </w:rPr>
          <w:t xml:space="preserve">that is not part of the current </w:t>
        </w:r>
      </w:ins>
      <w:ins w:id="711" w:author="Huawei, HiSilicon_R2#123" w:date="2023-07-17T17:13:00Z">
        <w:r>
          <w:rPr>
            <w:lang w:eastAsia="ja-JP"/>
          </w:rPr>
          <w:t>UE</w:t>
        </w:r>
      </w:ins>
      <w:ins w:id="712" w:author="Huawei, HiSilicon_R2#123" w:date="2023-07-17T17:02:00Z">
        <w:r>
          <w:rPr>
            <w:lang w:eastAsia="ja-JP"/>
          </w:rPr>
          <w:t xml:space="preserve"> configuration:</w:t>
        </w:r>
      </w:ins>
    </w:p>
    <w:p w:rsidR="00AD3616" w:rsidRDefault="00C55C9D">
      <w:pPr>
        <w:overflowPunct w:val="0"/>
        <w:autoSpaceDE w:val="0"/>
        <w:autoSpaceDN w:val="0"/>
        <w:adjustRightInd w:val="0"/>
        <w:ind w:left="851" w:hanging="284"/>
        <w:rPr>
          <w:ins w:id="713" w:author="Huawei, HiSilicon_R2#123" w:date="2023-07-17T17:02:00Z"/>
          <w:lang w:eastAsia="ja-JP"/>
        </w:rPr>
      </w:pPr>
      <w:ins w:id="714" w:author="Huawei, HiSilicon_R2#123" w:date="2023-07-17T17:02:00Z">
        <w:r>
          <w:rPr>
            <w:lang w:eastAsia="ja-JP"/>
          </w:rPr>
          <w:t>2&gt;</w:t>
        </w:r>
        <w:r>
          <w:rPr>
            <w:lang w:eastAsia="ja-JP"/>
          </w:rPr>
          <w:tab/>
        </w:r>
      </w:ins>
      <w:ins w:id="715" w:author="Huawei, HiSilicon_R2#123" w:date="2023-07-17T17:14:00Z">
        <w:r>
          <w:rPr>
            <w:lang w:eastAsia="ja-JP"/>
          </w:rPr>
          <w:t xml:space="preserve">associate the </w:t>
        </w:r>
      </w:ins>
      <w:ins w:id="716" w:author="Huawei, HiSilicon_R2#123" w:date="2023-07-17T17:15:00Z">
        <w:r>
          <w:rPr>
            <w:lang w:eastAsia="ja-JP"/>
          </w:rPr>
          <w:t xml:space="preserve">remote UE’s RB indicated in </w:t>
        </w:r>
      </w:ins>
      <w:ins w:id="717" w:author="Huawei, HiSilicon_R2#123" w:date="2023-07-28T11:44:00Z">
        <w:r>
          <w:rPr>
            <w:i/>
            <w:lang w:eastAsia="ja-JP"/>
          </w:rPr>
          <w:t>n3c-R</w:t>
        </w:r>
      </w:ins>
      <w:ins w:id="718" w:author="Huawei, HiSilicon_R2#123" w:date="2023-07-17T17:15:00Z">
        <w:r>
          <w:rPr>
            <w:i/>
            <w:lang w:eastAsia="ja-JP"/>
          </w:rPr>
          <w:t xml:space="preserve">emoteUE-RB-Identity </w:t>
        </w:r>
        <w:r>
          <w:rPr>
            <w:lang w:eastAsia="ja-JP"/>
          </w:rPr>
          <w:t xml:space="preserve">to the Uu RLC channel indicated in </w:t>
        </w:r>
      </w:ins>
      <w:ins w:id="719" w:author="Huawei, HiSilicon_R2#123" w:date="2023-07-28T11:44:00Z">
        <w:r>
          <w:rPr>
            <w:i/>
            <w:lang w:eastAsia="ja-JP"/>
          </w:rPr>
          <w:t>n3c-</w:t>
        </w:r>
      </w:ins>
      <w:ins w:id="720" w:author="Huawei, HiSilicon_R2#123" w:date="2023-07-17T17:15:00Z">
        <w:r>
          <w:rPr>
            <w:i/>
            <w:lang w:eastAsia="ja-JP"/>
          </w:rPr>
          <w:t>RLC-ChannelUu</w:t>
        </w:r>
      </w:ins>
      <w:ins w:id="721" w:author="Huawei, HiSilicon_R2#123" w:date="2023-07-17T17:16:00Z">
        <w:r>
          <w:rPr>
            <w:lang w:eastAsia="ja-JP"/>
          </w:rPr>
          <w:t>;</w:t>
        </w:r>
      </w:ins>
    </w:p>
    <w:p w:rsidR="00AD3616" w:rsidRDefault="00C55C9D">
      <w:pPr>
        <w:overflowPunct w:val="0"/>
        <w:autoSpaceDE w:val="0"/>
        <w:autoSpaceDN w:val="0"/>
        <w:adjustRightInd w:val="0"/>
        <w:ind w:left="568" w:hanging="284"/>
        <w:rPr>
          <w:ins w:id="722" w:author="Huawei, HiSilicon_R2#123" w:date="2023-07-17T17:16:00Z"/>
          <w:lang w:eastAsia="ja-JP"/>
        </w:rPr>
      </w:pPr>
      <w:ins w:id="723" w:author="Huawei, HiSilicon_R2#123" w:date="2023-07-17T17:16:00Z">
        <w:r>
          <w:rPr>
            <w:lang w:eastAsia="zh-CN"/>
          </w:rPr>
          <w:t>1&gt;</w:t>
        </w:r>
        <w:r>
          <w:rPr>
            <w:lang w:eastAsia="zh-CN"/>
          </w:rPr>
          <w:tab/>
          <w:t xml:space="preserve">for </w:t>
        </w:r>
      </w:ins>
      <w:ins w:id="724" w:author="Huawei, HiSilicon_R2#123" w:date="2023-07-17T17:17:00Z">
        <w:r>
          <w:rPr>
            <w:lang w:eastAsia="zh-CN"/>
          </w:rPr>
          <w:t xml:space="preserve">the </w:t>
        </w:r>
      </w:ins>
      <w:ins w:id="725" w:author="Huawei, HiSilicon_R2#123" w:date="2023-07-28T11:45:00Z">
        <w:r>
          <w:rPr>
            <w:i/>
            <w:lang w:eastAsia="ja-JP"/>
          </w:rPr>
          <w:t>n3c-R</w:t>
        </w:r>
      </w:ins>
      <w:ins w:id="726" w:author="Huawei, HiSilicon_R2#123" w:date="2023-07-17T17:16:00Z">
        <w:r>
          <w:rPr>
            <w:i/>
            <w:lang w:eastAsia="ja-JP"/>
          </w:rPr>
          <w:t xml:space="preserve">emoteUE-RB-Identity </w:t>
        </w:r>
        <w:r>
          <w:rPr>
            <w:lang w:eastAsia="ja-JP"/>
          </w:rPr>
          <w:t xml:space="preserve">value included in </w:t>
        </w:r>
      </w:ins>
      <w:ins w:id="727" w:author="Huawei, HiSilicon_R2#123" w:date="2023-07-17T17:17:00Z">
        <w:r>
          <w:rPr>
            <w:lang w:eastAsia="ja-JP"/>
          </w:rPr>
          <w:t xml:space="preserve">the </w:t>
        </w:r>
      </w:ins>
      <w:ins w:id="728" w:author="Huawei, HiSilicon_R2#123" w:date="2023-07-28T11:45:00Z">
        <w:r>
          <w:rPr>
            <w:i/>
            <w:lang w:eastAsia="ja-JP"/>
          </w:rPr>
          <w:t>n3c-</w:t>
        </w:r>
      </w:ins>
      <w:ins w:id="729" w:author="Huawei, HiSilicon_R2#123" w:date="2023-07-17T17:17:00Z">
        <w:r>
          <w:rPr>
            <w:i/>
            <w:lang w:eastAsia="ja-JP"/>
          </w:rPr>
          <w:t xml:space="preserve">MappingToAddModList </w:t>
        </w:r>
      </w:ins>
      <w:ins w:id="730" w:author="Huawei, HiSilicon_R2#123" w:date="2023-07-17T17:16:00Z">
        <w:r>
          <w:rPr>
            <w:lang w:eastAsia="ja-JP"/>
          </w:rPr>
          <w:t xml:space="preserve">that is part of the current </w:t>
        </w:r>
      </w:ins>
      <w:ins w:id="731" w:author="Huawei, HiSilicon_R2#123" w:date="2023-07-17T17:17:00Z">
        <w:r>
          <w:rPr>
            <w:lang w:eastAsia="ja-JP"/>
          </w:rPr>
          <w:t>UE</w:t>
        </w:r>
      </w:ins>
      <w:ins w:id="732" w:author="Huawei, HiSilicon_R2#123" w:date="2023-07-17T17:16:00Z">
        <w:r>
          <w:rPr>
            <w:lang w:eastAsia="ja-JP"/>
          </w:rPr>
          <w:t xml:space="preserve"> configuration:</w:t>
        </w:r>
      </w:ins>
    </w:p>
    <w:p w:rsidR="00AD3616" w:rsidRDefault="00C55C9D">
      <w:pPr>
        <w:overflowPunct w:val="0"/>
        <w:autoSpaceDE w:val="0"/>
        <w:autoSpaceDN w:val="0"/>
        <w:adjustRightInd w:val="0"/>
        <w:ind w:left="851" w:hanging="284"/>
        <w:rPr>
          <w:ins w:id="733" w:author="Huawei, HiSilicon_R2#123" w:date="2023-07-17T17:16:00Z"/>
          <w:lang w:eastAsia="zh-CN"/>
        </w:rPr>
      </w:pPr>
      <w:ins w:id="734" w:author="Huawei, HiSilicon_R2#123" w:date="2023-07-17T17:16:00Z">
        <w:r>
          <w:rPr>
            <w:lang w:eastAsia="ja-JP"/>
          </w:rPr>
          <w:t>2&gt;</w:t>
        </w:r>
        <w:r>
          <w:rPr>
            <w:lang w:eastAsia="ja-JP"/>
          </w:rPr>
          <w:tab/>
        </w:r>
      </w:ins>
      <w:ins w:id="735" w:author="Huawei, HiSilicon_R2#123" w:date="2023-07-17T17:18:00Z">
        <w:r>
          <w:rPr>
            <w:lang w:eastAsia="ja-JP"/>
          </w:rPr>
          <w:t>update</w:t>
        </w:r>
      </w:ins>
      <w:ins w:id="736" w:author="Huawei, HiSilicon_R2#123" w:date="2023-07-17T17:16:00Z">
        <w:r>
          <w:rPr>
            <w:lang w:eastAsia="ja-JP"/>
          </w:rPr>
          <w:t xml:space="preserve"> the </w:t>
        </w:r>
      </w:ins>
      <w:ins w:id="737" w:author="Huawei, HiSilicon_R2#123" w:date="2023-07-17T17:17:00Z">
        <w:r>
          <w:rPr>
            <w:lang w:eastAsia="ja-JP"/>
          </w:rPr>
          <w:t xml:space="preserve">associated </w:t>
        </w:r>
      </w:ins>
      <w:ins w:id="738" w:author="Huawei, HiSilicon_R2#123" w:date="2023-07-17T17:18:00Z">
        <w:r>
          <w:rPr>
            <w:lang w:eastAsia="ja-JP"/>
          </w:rPr>
          <w:t xml:space="preserve">Uu RLC channel to the one indicated in </w:t>
        </w:r>
      </w:ins>
      <w:ins w:id="739" w:author="Huawei, HiSilicon_R2#123" w:date="2023-07-28T11:45:00Z">
        <w:r>
          <w:rPr>
            <w:i/>
            <w:lang w:eastAsia="ja-JP"/>
          </w:rPr>
          <w:t>n3c-</w:t>
        </w:r>
      </w:ins>
      <w:ins w:id="740" w:author="Huawei, HiSilicon_R2#123" w:date="2023-07-17T17:18:00Z">
        <w:r>
          <w:rPr>
            <w:i/>
            <w:lang w:eastAsia="ja-JP"/>
          </w:rPr>
          <w:t>RLC-ChannelUu</w:t>
        </w:r>
      </w:ins>
      <w:ins w:id="741" w:author="Huawei, HiSilicon_R2#123" w:date="2023-07-17T17:16:00Z">
        <w:r>
          <w:rPr>
            <w:i/>
            <w:lang w:eastAsia="ja-JP"/>
          </w:rPr>
          <w:t>.</w:t>
        </w:r>
      </w:ins>
    </w:p>
    <w:p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742" w:name="_Toc60776806"/>
      <w:bookmarkStart w:id="743" w:name="_Toc139045065"/>
      <w:r>
        <w:rPr>
          <w:rFonts w:ascii="Arial" w:hAnsi="Arial"/>
          <w:sz w:val="24"/>
          <w:lang w:eastAsia="ja-JP"/>
        </w:rPr>
        <w:t>5.3.7.2</w:t>
      </w:r>
      <w:r>
        <w:rPr>
          <w:rFonts w:ascii="Arial" w:hAnsi="Arial"/>
          <w:sz w:val="24"/>
          <w:lang w:eastAsia="ja-JP"/>
        </w:rPr>
        <w:tab/>
        <w:t>Initiation</w:t>
      </w:r>
      <w:bookmarkEnd w:id="742"/>
      <w:bookmarkEnd w:id="743"/>
    </w:p>
    <w:p w:rsidR="00AD3616" w:rsidRDefault="00C55C9D">
      <w:pPr>
        <w:overflowPunct w:val="0"/>
        <w:autoSpaceDE w:val="0"/>
        <w:autoSpaceDN w:val="0"/>
        <w:adjustRightInd w:val="0"/>
        <w:rPr>
          <w:lang w:eastAsia="ja-JP"/>
        </w:rPr>
      </w:pPr>
      <w:r>
        <w:rPr>
          <w:lang w:eastAsia="ja-JP"/>
        </w:rPr>
        <w:t>The UE initiates the procedure when one of the following conditions is met:</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rsidR="00AD3616" w:rsidRDefault="00C55C9D">
      <w:pPr>
        <w:overflowPunct w:val="0"/>
        <w:autoSpaceDE w:val="0"/>
        <w:autoSpaceDN w:val="0"/>
        <w:adjustRightInd w:val="0"/>
        <w:ind w:left="568" w:hanging="284"/>
        <w:rPr>
          <w:lang w:eastAsia="ja-JP"/>
        </w:rPr>
      </w:pPr>
      <w:r>
        <w:rPr>
          <w:lang w:eastAsia="ja-JP"/>
        </w:rPr>
        <w:lastRenderedPageBreak/>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rsidR="00AD3616" w:rsidRDefault="00C55C9D">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rsidR="00AD3616" w:rsidRDefault="00C55C9D">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r>
        <w:rPr>
          <w:lang w:eastAsia="ja-JP"/>
        </w:rPr>
        <w:t>upon detecting sidelink radio link failure by L2 U2N Remote UE in RRC_CONNECTED</w:t>
      </w:r>
      <w:ins w:id="744" w:author="Huawei, HiSilicon_Post R2#123_v4" w:date="2023-09-07T17:35:00Z">
        <w:r>
          <w:rPr>
            <w:lang w:eastAsia="ja-JP"/>
          </w:rPr>
          <w:t xml:space="preserve"> which is not configured with MP</w:t>
        </w:r>
      </w:ins>
      <w:r>
        <w:rPr>
          <w:lang w:eastAsia="ja-JP"/>
        </w:rPr>
        <w:t>, in accordance with clause 5.8.9.3; or</w:t>
      </w:r>
    </w:p>
    <w:p w:rsidR="00AD3616" w:rsidRDefault="00C55C9D">
      <w:pPr>
        <w:overflowPunct w:val="0"/>
        <w:autoSpaceDE w:val="0"/>
        <w:autoSpaceDN w:val="0"/>
        <w:adjustRightInd w:val="0"/>
        <w:ind w:left="568" w:hanging="284"/>
        <w:rPr>
          <w:lang w:eastAsia="ja-JP"/>
        </w:rPr>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w:t>
      </w:r>
      <w:ins w:id="745" w:author="Huawei, HiSilicon_Post R2#123_v4" w:date="2023-09-07T17:36:00Z">
        <w:r>
          <w:rPr>
            <w:lang w:eastAsia="ja-JP"/>
          </w:rPr>
          <w:t xml:space="preserve"> which is not configured with MP</w:t>
        </w:r>
      </w:ins>
      <w:r>
        <w:rPr>
          <w:lang w:eastAsia="ja-JP"/>
        </w:rPr>
        <w:t>, in accordance with clause 5.8.9.10; or</w:t>
      </w:r>
    </w:p>
    <w:p w:rsidR="00AD3616" w:rsidRDefault="00C55C9D">
      <w:pPr>
        <w:overflowPunct w:val="0"/>
        <w:autoSpaceDE w:val="0"/>
        <w:autoSpaceDN w:val="0"/>
        <w:adjustRightInd w:val="0"/>
        <w:ind w:left="568" w:hanging="284"/>
        <w:rPr>
          <w:ins w:id="746" w:author="Huawei, HiSilicon_R2#123" w:date="2023-07-06T18:51:00Z"/>
          <w:lang w:eastAsia="ja-JP"/>
        </w:rPr>
      </w:pPr>
      <w:r>
        <w:rPr>
          <w:lang w:eastAsia="zh-CN"/>
        </w:rPr>
        <w:t>1&gt;</w:t>
      </w:r>
      <w:r>
        <w:rPr>
          <w:lang w:eastAsia="zh-CN"/>
        </w:rPr>
        <w:tab/>
        <w:t xml:space="preserve">upon PC5 unicast link release indicated by upper layer at </w:t>
      </w:r>
      <w:r>
        <w:rPr>
          <w:lang w:eastAsia="ja-JP"/>
        </w:rPr>
        <w:t xml:space="preserve">L2 U2N Remote UE in RRC_CONNECTED </w:t>
      </w:r>
      <w:ins w:id="747" w:author="Huawei, HiSilicon_Post R2#123_v4" w:date="2023-09-07T17:35:00Z">
        <w:r>
          <w:rPr>
            <w:lang w:eastAsia="ja-JP"/>
          </w:rPr>
          <w:t xml:space="preserve">which is not configured with MP </w:t>
        </w:r>
      </w:ins>
      <w:r>
        <w:rPr>
          <w:lang w:eastAsia="ja-JP"/>
        </w:rPr>
        <w:t>while T301 is not running</w:t>
      </w:r>
      <w:ins w:id="748" w:author="Huawei, HiSilicon_R2#123" w:date="2023-07-06T18:51:00Z">
        <w:r>
          <w:rPr>
            <w:lang w:eastAsia="ja-JP"/>
          </w:rPr>
          <w:t>;</w:t>
        </w:r>
      </w:ins>
      <w:del w:id="749" w:author="Huawei, HiSilicon_R2#123" w:date="2023-07-18T10:34:00Z">
        <w:r>
          <w:rPr>
            <w:lang w:eastAsia="ja-JP"/>
          </w:rPr>
          <w:delText>.</w:delText>
        </w:r>
      </w:del>
    </w:p>
    <w:p w:rsidR="00AD3616" w:rsidRDefault="00C55C9D">
      <w:pPr>
        <w:overflowPunct w:val="0"/>
        <w:autoSpaceDE w:val="0"/>
        <w:autoSpaceDN w:val="0"/>
        <w:adjustRightInd w:val="0"/>
        <w:ind w:left="568" w:hanging="284"/>
        <w:rPr>
          <w:ins w:id="750" w:author="Huawei, HiSilicon_R2#123" w:date="2023-07-06T18:53:00Z"/>
          <w:lang w:eastAsia="ja-JP"/>
        </w:rPr>
      </w:pPr>
      <w:ins w:id="751" w:author="Huawei, HiSilicon_R2#123" w:date="2023-07-06T18:53:00Z">
        <w:r>
          <w:rPr>
            <w:lang w:eastAsia="zh-CN"/>
          </w:rPr>
          <w:t>1</w:t>
        </w:r>
      </w:ins>
      <w:ins w:id="752" w:author="Huawei, HiSilicon_R2#123" w:date="2023-07-06T18:52:00Z">
        <w:r>
          <w:rPr>
            <w:lang w:eastAsia="zh-CN"/>
          </w:rPr>
          <w:t>&gt;</w:t>
        </w:r>
        <w:r>
          <w:rPr>
            <w:lang w:eastAsia="zh-CN"/>
          </w:rPr>
          <w:tab/>
        </w:r>
      </w:ins>
      <w:ins w:id="753" w:author="Huawei, HiSilicon_R2#123_v0" w:date="2023-08-29T17:12:00Z">
        <w:r>
          <w:rPr>
            <w:lang w:eastAsia="zh-CN"/>
          </w:rPr>
          <w:t xml:space="preserve">if </w:t>
        </w:r>
      </w:ins>
      <w:ins w:id="754" w:author="Huawei, HiSilicon_R2#123_v0" w:date="2023-08-30T09:01:00Z">
        <w:r>
          <w:rPr>
            <w:lang w:eastAsia="zh-CN"/>
          </w:rPr>
          <w:t xml:space="preserve">MP </w:t>
        </w:r>
      </w:ins>
      <w:ins w:id="755" w:author="Huawei, HiSilicon_R2#123_v0" w:date="2023-08-29T17:24:00Z">
        <w:r>
          <w:rPr>
            <w:lang w:eastAsia="zh-CN"/>
          </w:rPr>
          <w:t xml:space="preserve">is </w:t>
        </w:r>
      </w:ins>
      <w:ins w:id="756" w:author="Huawei, HiSilicon_R2#123_v0" w:date="2023-08-29T17:12:00Z">
        <w:r>
          <w:rPr>
            <w:lang w:eastAsia="zh-CN"/>
          </w:rPr>
          <w:t xml:space="preserve">configured, </w:t>
        </w:r>
      </w:ins>
      <w:ins w:id="757" w:author="Huawei, HiSilicon_R2#123" w:date="2023-07-06T18:52:00Z">
        <w:r>
          <w:rPr>
            <w:lang w:eastAsia="zh-CN"/>
          </w:rPr>
          <w:t xml:space="preserve">upon </w:t>
        </w:r>
        <w:r>
          <w:rPr>
            <w:lang w:eastAsia="ja-JP"/>
          </w:rPr>
          <w:t>detecting radio link failure of the MCG</w:t>
        </w:r>
      </w:ins>
      <w:ins w:id="758" w:author="Huawei, HiSilicon_R2#123" w:date="2023-07-28T11:49:00Z">
        <w:r>
          <w:rPr>
            <w:lang w:eastAsia="ja-JP"/>
          </w:rPr>
          <w:t xml:space="preserve"> (i.e. direct path)</w:t>
        </w:r>
      </w:ins>
      <w:ins w:id="759" w:author="Huawei, HiSilicon_R2#123" w:date="2023-07-06T18:52:00Z">
        <w:r>
          <w:rPr>
            <w:lang w:eastAsia="ja-JP"/>
          </w:rPr>
          <w:t xml:space="preserve"> </w:t>
        </w:r>
      </w:ins>
      <w:ins w:id="760" w:author="Huawei, HiSilicon_R2#123_v0" w:date="2023-08-29T15:25:00Z">
        <w:r>
          <w:rPr>
            <w:lang w:eastAsia="ja-JP"/>
          </w:rPr>
          <w:t xml:space="preserve">in accordance with clause 5.3.10 </w:t>
        </w:r>
      </w:ins>
      <w:ins w:id="761" w:author="Huawei, HiSilicon_R2#123" w:date="2023-07-06T18:52:00Z">
        <w:r>
          <w:rPr>
            <w:lang w:eastAsia="ja-JP"/>
          </w:rPr>
          <w:t xml:space="preserve">while </w:t>
        </w:r>
      </w:ins>
      <w:ins w:id="762" w:author="Huawei, HiSilicon_R2#123" w:date="2023-07-18T09:25:00Z">
        <w:r>
          <w:rPr>
            <w:lang w:eastAsia="ja-JP"/>
          </w:rPr>
          <w:t xml:space="preserve">the transmission of </w:t>
        </w:r>
      </w:ins>
      <w:ins w:id="763" w:author="Huawei, HiSilicon_R2#123" w:date="2023-07-28T11:48:00Z">
        <w:r>
          <w:rPr>
            <w:lang w:eastAsia="ja-JP"/>
          </w:rPr>
          <w:t>indirect path</w:t>
        </w:r>
      </w:ins>
      <w:ins w:id="764" w:author="Huawei, HiSilicon_R2#123" w:date="2023-07-06T18:52:00Z">
        <w:r>
          <w:rPr>
            <w:lang w:eastAsia="ja-JP"/>
          </w:rPr>
          <w:t xml:space="preserve"> is suspended</w:t>
        </w:r>
      </w:ins>
      <w:ins w:id="765" w:author="Huawei, HiSilicon_R2#123" w:date="2023-07-28T11:49:00Z">
        <w:r>
          <w:rPr>
            <w:lang w:eastAsia="ja-JP"/>
          </w:rPr>
          <w:t xml:space="preserve"> </w:t>
        </w:r>
      </w:ins>
      <w:ins w:id="766" w:author="Huawei, HiSilicon_R2#123_v0" w:date="2023-08-29T15:26:00Z">
        <w:r>
          <w:rPr>
            <w:lang w:eastAsia="ja-JP"/>
          </w:rPr>
          <w:t xml:space="preserve">as specified in </w:t>
        </w:r>
      </w:ins>
      <w:ins w:id="767" w:author="Huawei, HiSilicon_R2#123_v0" w:date="2023-08-29T17:33:00Z">
        <w:r>
          <w:rPr>
            <w:lang w:eastAsia="ja-JP"/>
          </w:rPr>
          <w:t>5.</w:t>
        </w:r>
      </w:ins>
      <w:ins w:id="768" w:author="Huawei, HiSilicon_R2#123_v0" w:date="2023-08-29T15:26:00Z">
        <w:r>
          <w:rPr>
            <w:lang w:eastAsia="ja-JP"/>
          </w:rPr>
          <w:t>x</w:t>
        </w:r>
      </w:ins>
      <w:ins w:id="769" w:author="Huawei, HiSilicon_R2#123_v0" w:date="2023-08-29T17:33:00Z">
        <w:r>
          <w:rPr>
            <w:lang w:eastAsia="ja-JP"/>
          </w:rPr>
          <w:t>y</w:t>
        </w:r>
      </w:ins>
      <w:ins w:id="770" w:author="Huawei, HiSilicon_R2#123_v0" w:date="2023-08-29T17:34:00Z">
        <w:r>
          <w:rPr>
            <w:lang w:eastAsia="ja-JP"/>
          </w:rPr>
          <w:t>y</w:t>
        </w:r>
      </w:ins>
      <w:ins w:id="771" w:author="Huawei, HiSilicon_R2#123" w:date="2023-07-06T18:53:00Z">
        <w:r>
          <w:rPr>
            <w:lang w:eastAsia="ja-JP"/>
          </w:rPr>
          <w:t>; or</w:t>
        </w:r>
      </w:ins>
    </w:p>
    <w:p w:rsidR="00AD3616" w:rsidRDefault="00C55C9D">
      <w:pPr>
        <w:overflowPunct w:val="0"/>
        <w:autoSpaceDE w:val="0"/>
        <w:autoSpaceDN w:val="0"/>
        <w:adjustRightInd w:val="0"/>
        <w:ind w:left="568" w:hanging="284"/>
        <w:rPr>
          <w:ins w:id="772" w:author="Huawei, HiSilicon_R2#123_v0" w:date="2023-08-29T15:30:00Z"/>
          <w:lang w:eastAsia="ja-JP"/>
        </w:rPr>
      </w:pPr>
      <w:ins w:id="773" w:author="Huawei, HiSilicon_R2#123" w:date="2023-07-06T18:54:00Z">
        <w:r>
          <w:rPr>
            <w:lang w:eastAsia="ja-JP"/>
          </w:rPr>
          <w:t>1</w:t>
        </w:r>
      </w:ins>
      <w:ins w:id="774" w:author="Huawei, HiSilicon_R2#123" w:date="2023-07-06T18:53:00Z">
        <w:r>
          <w:rPr>
            <w:lang w:eastAsia="ja-JP"/>
          </w:rPr>
          <w:t>&gt;</w:t>
        </w:r>
        <w:r>
          <w:rPr>
            <w:lang w:eastAsia="ja-JP"/>
          </w:rPr>
          <w:tab/>
        </w:r>
      </w:ins>
      <w:ins w:id="775" w:author="Huawei, HiSilicon_R2#123_v0" w:date="2023-08-29T17:12:00Z">
        <w:r>
          <w:rPr>
            <w:lang w:eastAsia="zh-CN"/>
          </w:rPr>
          <w:t xml:space="preserve">if </w:t>
        </w:r>
      </w:ins>
      <w:ins w:id="776" w:author="Huawei, HiSilicon_R2#123_v0" w:date="2023-08-30T09:01:00Z">
        <w:r>
          <w:rPr>
            <w:lang w:eastAsia="zh-CN"/>
          </w:rPr>
          <w:t xml:space="preserve">MP </w:t>
        </w:r>
      </w:ins>
      <w:ins w:id="777" w:author="Huawei, HiSilicon_R2#123_v0" w:date="2023-08-29T17:24:00Z">
        <w:r>
          <w:rPr>
            <w:lang w:eastAsia="zh-CN"/>
          </w:rPr>
          <w:t xml:space="preserve">is </w:t>
        </w:r>
      </w:ins>
      <w:ins w:id="778" w:author="Huawei, HiSilicon_R2#123_v0" w:date="2023-08-29T17:12:00Z">
        <w:r>
          <w:rPr>
            <w:lang w:eastAsia="zh-CN"/>
          </w:rPr>
          <w:t xml:space="preserve">configured, </w:t>
        </w:r>
      </w:ins>
      <w:ins w:id="779" w:author="Huawei, HiSilicon_R2#123" w:date="2023-07-06T18:53:00Z">
        <w:r>
          <w:rPr>
            <w:lang w:eastAsia="ja-JP"/>
          </w:rPr>
          <w:t xml:space="preserve">upon </w:t>
        </w:r>
      </w:ins>
      <w:ins w:id="780" w:author="Huawei, HiSilicon_R2#123" w:date="2023-07-06T18:54:00Z">
        <w:r>
          <w:rPr>
            <w:lang w:eastAsia="ja-JP"/>
          </w:rPr>
          <w:t xml:space="preserve">detecting sidelink radio link failure of </w:t>
        </w:r>
      </w:ins>
      <w:ins w:id="781" w:author="Huawei, HiSilicon_R2#123" w:date="2023-07-28T11:48:00Z">
        <w:r>
          <w:rPr>
            <w:lang w:eastAsia="ja-JP"/>
          </w:rPr>
          <w:t>SL indirect path</w:t>
        </w:r>
      </w:ins>
      <w:ins w:id="782" w:author="Huawei, HiSilicon_R2#123" w:date="2023-07-06T18:54:00Z">
        <w:r>
          <w:rPr>
            <w:lang w:eastAsia="ja-JP"/>
          </w:rPr>
          <w:t xml:space="preserve"> by L2 U2N Remote UE, in accordance with clause 5.8.9.3</w:t>
        </w:r>
      </w:ins>
      <w:ins w:id="783" w:author="Huawei, HiSilicon_R2#123" w:date="2023-07-06T18:56:00Z">
        <w:r>
          <w:rPr>
            <w:lang w:eastAsia="ja-JP"/>
          </w:rPr>
          <w:t>, while MCG transmission</w:t>
        </w:r>
      </w:ins>
      <w:ins w:id="784" w:author="Huawei, HiSilicon_R2#123" w:date="2023-07-28T11:49:00Z">
        <w:r>
          <w:rPr>
            <w:lang w:eastAsia="ja-JP"/>
          </w:rPr>
          <w:t xml:space="preserve"> (i.e. direct path)</w:t>
        </w:r>
      </w:ins>
      <w:ins w:id="785" w:author="Huawei, HiSilicon_R2#123" w:date="2023-07-06T18:56:00Z">
        <w:r>
          <w:rPr>
            <w:lang w:eastAsia="ja-JP"/>
          </w:rPr>
          <w:t xml:space="preserve"> is suspended</w:t>
        </w:r>
      </w:ins>
      <w:ins w:id="786" w:author="Huawei, HiSilicon_R2#123_v0" w:date="2023-08-29T17:18:00Z">
        <w:r>
          <w:rPr>
            <w:lang w:eastAsia="ja-JP"/>
          </w:rPr>
          <w:t xml:space="preserve"> </w:t>
        </w:r>
      </w:ins>
      <w:ins w:id="787" w:author="Huawei, HiSilicon_R2#123_v0" w:date="2023-08-29T17:11:00Z">
        <w:r>
          <w:rPr>
            <w:lang w:eastAsia="ja-JP"/>
          </w:rPr>
          <w:t xml:space="preserve">as specified in clause </w:t>
        </w:r>
      </w:ins>
      <w:ins w:id="788" w:author="Huawei, HiSilicon_R2#123_v0" w:date="2023-08-29T17:12:00Z">
        <w:r>
          <w:t>5.7.3b</w:t>
        </w:r>
      </w:ins>
      <w:ins w:id="789" w:author="Huawei, HiSilicon_R2#123" w:date="2023-07-06T18:55:00Z">
        <w:r>
          <w:rPr>
            <w:lang w:eastAsia="ja-JP"/>
          </w:rPr>
          <w:t>;</w:t>
        </w:r>
      </w:ins>
      <w:ins w:id="790" w:author="Huawei, HiSilicon_R2#123" w:date="2023-07-06T18:53:00Z">
        <w:r>
          <w:rPr>
            <w:lang w:eastAsia="ja-JP"/>
          </w:rPr>
          <w:t xml:space="preserve"> or</w:t>
        </w:r>
      </w:ins>
    </w:p>
    <w:p w:rsidR="00622958" w:rsidRDefault="00C55C9D">
      <w:pPr>
        <w:overflowPunct w:val="0"/>
        <w:autoSpaceDE w:val="0"/>
        <w:autoSpaceDN w:val="0"/>
        <w:adjustRightInd w:val="0"/>
        <w:ind w:left="568" w:hanging="284"/>
        <w:rPr>
          <w:ins w:id="791" w:author="Huawei, HiSilicon_Post R2#123bis_v1" w:date="2023-10-27T15:25:00Z"/>
          <w:lang w:eastAsia="ja-JP"/>
        </w:rPr>
      </w:pPr>
      <w:ins w:id="792" w:author="Huawei, HiSilicon_R2#123_v0" w:date="2023-08-29T15:30:00Z">
        <w:r>
          <w:rPr>
            <w:lang w:eastAsia="ja-JP"/>
          </w:rPr>
          <w:t>1&gt;</w:t>
        </w:r>
        <w:r>
          <w:rPr>
            <w:lang w:eastAsia="ja-JP"/>
          </w:rPr>
          <w:tab/>
        </w:r>
      </w:ins>
      <w:ins w:id="793" w:author="Huawei, HiSilicon_R2#123_v0" w:date="2023-08-29T17:12:00Z">
        <w:r>
          <w:rPr>
            <w:lang w:eastAsia="zh-CN"/>
          </w:rPr>
          <w:t xml:space="preserve">if </w:t>
        </w:r>
      </w:ins>
      <w:ins w:id="794" w:author="Huawei, HiSilicon_R2#123_v0" w:date="2023-08-30T09:01:00Z">
        <w:r>
          <w:rPr>
            <w:lang w:eastAsia="zh-CN"/>
          </w:rPr>
          <w:t xml:space="preserve">MP </w:t>
        </w:r>
      </w:ins>
      <w:ins w:id="795" w:author="Huawei, HiSilicon_R2#123_v0" w:date="2023-08-29T17:24:00Z">
        <w:r>
          <w:rPr>
            <w:lang w:eastAsia="zh-CN"/>
          </w:rPr>
          <w:t xml:space="preserve">is </w:t>
        </w:r>
      </w:ins>
      <w:ins w:id="796" w:author="Huawei, HiSilicon_R2#123_v0" w:date="2023-08-29T17:12:00Z">
        <w:r>
          <w:rPr>
            <w:lang w:eastAsia="zh-CN"/>
          </w:rPr>
          <w:t xml:space="preserve">configured, </w:t>
        </w:r>
      </w:ins>
      <w:ins w:id="797" w:author="Huawei, HiSilicon_R2#123_v0" w:date="2023-08-29T15:30:00Z">
        <w:r>
          <w:rPr>
            <w:lang w:eastAsia="ja-JP"/>
          </w:rPr>
          <w:t xml:space="preserve">upon </w:t>
        </w:r>
      </w:ins>
      <w:ins w:id="798" w:author="Huawei, HiSilicon_R2#123_v0" w:date="2023-08-29T16:12:00Z">
        <w:r>
          <w:rPr>
            <w:lang w:eastAsia="zh-CN"/>
          </w:rPr>
          <w:t xml:space="preserve">reception of </w:t>
        </w:r>
        <w:r>
          <w:rPr>
            <w:i/>
            <w:lang w:eastAsia="zh-CN"/>
          </w:rPr>
          <w:t>NotificationMessageSidelink</w:t>
        </w:r>
        <w:r>
          <w:rPr>
            <w:lang w:eastAsia="zh-CN"/>
          </w:rPr>
          <w:t xml:space="preserve"> including </w:t>
        </w:r>
        <w:r>
          <w:rPr>
            <w:i/>
            <w:lang w:eastAsia="zh-CN"/>
          </w:rPr>
          <w:t>indicationType</w:t>
        </w:r>
        <w:r>
          <w:rPr>
            <w:lang w:eastAsia="ja-JP"/>
          </w:rPr>
          <w:t xml:space="preserve"> in accordance with clause 5.8.9.10</w:t>
        </w:r>
      </w:ins>
      <w:ins w:id="799" w:author="Huawei, HiSilicon_R2#123_v0" w:date="2023-08-29T15:30:00Z">
        <w:r>
          <w:rPr>
            <w:lang w:eastAsia="ja-JP"/>
          </w:rPr>
          <w:t>, while MCG transmission (i.e. direct path) is suspended</w:t>
        </w:r>
      </w:ins>
      <w:ins w:id="800" w:author="Huawei, HiSilicon_R2#123_v0" w:date="2023-08-29T17:11:00Z">
        <w:r>
          <w:rPr>
            <w:lang w:eastAsia="ja-JP"/>
          </w:rPr>
          <w:t xml:space="preserve"> as specified in clause </w:t>
        </w:r>
      </w:ins>
      <w:ins w:id="801" w:author="Huawei, HiSilicon_R2#123_v0" w:date="2023-08-29T17:12:00Z">
        <w:r>
          <w:t>5.7.3b</w:t>
        </w:r>
      </w:ins>
      <w:ins w:id="802" w:author="Huawei, HiSilicon_R2#123_v0" w:date="2023-08-29T15:30:00Z">
        <w:r>
          <w:rPr>
            <w:lang w:eastAsia="ja-JP"/>
          </w:rPr>
          <w:t>; or</w:t>
        </w:r>
      </w:ins>
    </w:p>
    <w:p w:rsidR="00AD3616" w:rsidRDefault="00622958">
      <w:pPr>
        <w:overflowPunct w:val="0"/>
        <w:autoSpaceDE w:val="0"/>
        <w:autoSpaceDN w:val="0"/>
        <w:adjustRightInd w:val="0"/>
        <w:ind w:left="568" w:hanging="284"/>
        <w:rPr>
          <w:ins w:id="803" w:author="Huawei, HiSilicon_Post R2#123_v1" w:date="2023-09-01T10:21:00Z"/>
          <w:lang w:eastAsia="ja-JP"/>
        </w:rPr>
      </w:pPr>
      <w:ins w:id="804" w:author="Huawei, HiSilicon_Post R2#123bis_v1" w:date="2023-10-27T15:25:00Z">
        <w:r>
          <w:rPr>
            <w:lang w:eastAsia="ja-JP"/>
          </w:rPr>
          <w:t>1&gt;</w:t>
        </w:r>
        <w:r>
          <w:rPr>
            <w:lang w:eastAsia="ja-JP"/>
          </w:rPr>
          <w:tab/>
        </w:r>
        <w:r>
          <w:rPr>
            <w:lang w:eastAsia="zh-CN"/>
          </w:rPr>
          <w:t xml:space="preserve">if MP is configured, upon PC5 unicast link release indicated by upper layer at </w:t>
        </w:r>
        <w:r>
          <w:rPr>
            <w:lang w:eastAsia="ja-JP"/>
          </w:rPr>
          <w:t xml:space="preserve">L2 U2N Remote UE, while MCG transmission (i.e. direct path) is suspended as specified in clause </w:t>
        </w:r>
        <w:r>
          <w:t>5.7.3b</w:t>
        </w:r>
        <w:r>
          <w:rPr>
            <w:lang w:eastAsia="ja-JP"/>
          </w:rPr>
          <w:t>; or</w:t>
        </w:r>
      </w:ins>
    </w:p>
    <w:p w:rsidR="00AD3616" w:rsidRDefault="00C55C9D">
      <w:pPr>
        <w:pStyle w:val="EditorsNote"/>
        <w:rPr>
          <w:ins w:id="805" w:author="Huawei, HiSilicon_R2#123" w:date="2023-07-06T18:54:00Z"/>
          <w:lang w:eastAsia="ja-JP"/>
        </w:rPr>
      </w:pPr>
      <w:ins w:id="806" w:author="Huawei, HiSilicon_Post R2#123_v1" w:date="2023-09-01T10:21:00Z">
        <w:r>
          <w:rPr>
            <w:lang w:eastAsia="ja-JP"/>
          </w:rPr>
          <w:t xml:space="preserve">Editor’s Note: FFS how to handle </w:t>
        </w:r>
        <w:r>
          <w:rPr>
            <w:i/>
          </w:rPr>
          <w:t>relayUE-HO</w:t>
        </w:r>
        <w:r>
          <w:t>.</w:t>
        </w:r>
      </w:ins>
    </w:p>
    <w:p w:rsidR="00AD3616" w:rsidRDefault="00C55C9D">
      <w:pPr>
        <w:overflowPunct w:val="0"/>
        <w:autoSpaceDE w:val="0"/>
        <w:autoSpaceDN w:val="0"/>
        <w:adjustRightInd w:val="0"/>
        <w:ind w:left="568" w:hanging="284"/>
        <w:rPr>
          <w:lang w:eastAsia="zh-CN"/>
        </w:rPr>
      </w:pPr>
      <w:ins w:id="807" w:author="Huawei, HiSilicon_R2#123" w:date="2023-07-06T18:53:00Z">
        <w:r>
          <w:rPr>
            <w:lang w:eastAsia="zh-CN"/>
          </w:rPr>
          <w:t>1</w:t>
        </w:r>
      </w:ins>
      <w:ins w:id="808" w:author="Huawei, HiSilicon_R2#123" w:date="2023-07-06T18:55:00Z">
        <w:r>
          <w:rPr>
            <w:lang w:eastAsia="ja-JP"/>
          </w:rPr>
          <w:t>&gt;</w:t>
        </w:r>
        <w:r>
          <w:rPr>
            <w:lang w:eastAsia="ja-JP"/>
          </w:rPr>
          <w:tab/>
        </w:r>
      </w:ins>
      <w:ins w:id="809" w:author="Huawei, HiSilicon_R2#123_v0" w:date="2023-08-29T17:12:00Z">
        <w:r>
          <w:rPr>
            <w:lang w:eastAsia="zh-CN"/>
          </w:rPr>
          <w:t xml:space="preserve">if </w:t>
        </w:r>
      </w:ins>
      <w:ins w:id="810" w:author="Huawei, HiSilicon_R2#123_v0" w:date="2023-08-30T09:01:00Z">
        <w:r>
          <w:rPr>
            <w:lang w:eastAsia="zh-CN"/>
          </w:rPr>
          <w:t xml:space="preserve">MP </w:t>
        </w:r>
      </w:ins>
      <w:ins w:id="811" w:author="Huawei, HiSilicon_R2#123_v0" w:date="2023-08-29T17:24:00Z">
        <w:r>
          <w:rPr>
            <w:lang w:eastAsia="zh-CN"/>
          </w:rPr>
          <w:t xml:space="preserve">is </w:t>
        </w:r>
      </w:ins>
      <w:ins w:id="812" w:author="Huawei, HiSilicon_R2#123_v0" w:date="2023-08-29T17:12:00Z">
        <w:r>
          <w:rPr>
            <w:lang w:eastAsia="zh-CN"/>
          </w:rPr>
          <w:t xml:space="preserve">configured, </w:t>
        </w:r>
      </w:ins>
      <w:ins w:id="813" w:author="Huawei, HiSilicon_R2#123" w:date="2023-07-06T18:55:00Z">
        <w:r>
          <w:rPr>
            <w:lang w:eastAsia="ja-JP"/>
          </w:rPr>
          <w:t xml:space="preserve">upon detecting </w:t>
        </w:r>
      </w:ins>
      <w:ins w:id="814" w:author="Huawei, HiSilicon_R2#123" w:date="2023-07-18T09:25:00Z">
        <w:r>
          <w:rPr>
            <w:lang w:eastAsia="ja-JP"/>
          </w:rPr>
          <w:t xml:space="preserve">the failure of </w:t>
        </w:r>
      </w:ins>
      <w:ins w:id="815" w:author="Huawei, HiSilicon_R2#123" w:date="2023-07-28T11:50:00Z">
        <w:r>
          <w:rPr>
            <w:lang w:eastAsia="ja-JP"/>
          </w:rPr>
          <w:t>N3C indirect path</w:t>
        </w:r>
      </w:ins>
      <w:ins w:id="816" w:author="Huawei, HiSilicon_R2#123" w:date="2023-07-06T18:55:00Z">
        <w:r>
          <w:rPr>
            <w:lang w:eastAsia="ja-JP"/>
          </w:rPr>
          <w:t xml:space="preserve"> by </w:t>
        </w:r>
      </w:ins>
      <w:ins w:id="817" w:author="Huawei, HiSilicon_Post R2#123bis_v2" w:date="2023-10-30T12:41:00Z">
        <w:r w:rsidR="004D3393">
          <w:rPr>
            <w:lang w:eastAsia="ja-JP"/>
          </w:rPr>
          <w:t xml:space="preserve">N3C </w:t>
        </w:r>
      </w:ins>
      <w:ins w:id="818" w:author="Huawei, HiSilicon_R2#123" w:date="2023-07-06T18:55:00Z">
        <w:r>
          <w:rPr>
            <w:lang w:eastAsia="ja-JP"/>
          </w:rPr>
          <w:t xml:space="preserve">remote UE </w:t>
        </w:r>
      </w:ins>
      <w:ins w:id="819" w:author="Huawei, HiSilicon_R2#123" w:date="2023-07-06T18:53:00Z">
        <w:r>
          <w:rPr>
            <w:lang w:eastAsia="ja-JP"/>
          </w:rPr>
          <w:t>in accordance with clause 5.</w:t>
        </w:r>
      </w:ins>
      <w:ins w:id="820" w:author="Huawei, HiSilicon_Post R2#123bis_v2" w:date="2023-10-30T12:42:00Z">
        <w:r w:rsidR="004D3393">
          <w:rPr>
            <w:lang w:eastAsia="ja-JP"/>
          </w:rPr>
          <w:t>7.3c</w:t>
        </w:r>
      </w:ins>
      <w:ins w:id="821" w:author="Huawei, HiSilicon_R2#123" w:date="2023-07-06T18:54:00Z">
        <w:r>
          <w:rPr>
            <w:lang w:eastAsia="ja-JP"/>
          </w:rPr>
          <w:t>,</w:t>
        </w:r>
      </w:ins>
      <w:ins w:id="822" w:author="Huawei, HiSilicon_R2#123" w:date="2023-07-18T10:34:00Z">
        <w:r>
          <w:rPr>
            <w:lang w:eastAsia="ja-JP"/>
          </w:rPr>
          <w:t xml:space="preserve"> while MCG transmission</w:t>
        </w:r>
      </w:ins>
      <w:ins w:id="823" w:author="Huawei, HiSilicon_R2#123" w:date="2023-07-28T11:50:00Z">
        <w:r>
          <w:rPr>
            <w:lang w:eastAsia="ja-JP"/>
          </w:rPr>
          <w:t xml:space="preserve"> (i.e. direct path)</w:t>
        </w:r>
      </w:ins>
      <w:ins w:id="824" w:author="Huawei, HiSilicon_R2#123" w:date="2023-07-18T10:34:00Z">
        <w:r>
          <w:rPr>
            <w:lang w:eastAsia="ja-JP"/>
          </w:rPr>
          <w:t xml:space="preserve"> is suspended.</w:t>
        </w:r>
      </w:ins>
    </w:p>
    <w:p w:rsidR="00AD3616" w:rsidRDefault="00C55C9D">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rsidR="00AD3616" w:rsidRDefault="00C55C9D">
      <w:pPr>
        <w:overflowPunct w:val="0"/>
        <w:autoSpaceDE w:val="0"/>
        <w:autoSpaceDN w:val="0"/>
        <w:adjustRightInd w:val="0"/>
        <w:rPr>
          <w:lang w:eastAsia="ja-JP"/>
        </w:rPr>
      </w:pPr>
      <w:r>
        <w:rPr>
          <w:lang w:eastAsia="ja-JP"/>
        </w:rPr>
        <w:t>Upon initiation of the procedure, the UE shall:</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T310, if running;</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T312, if running;</w:t>
      </w:r>
    </w:p>
    <w:p w:rsidR="00AD3616" w:rsidRDefault="00C55C9D">
      <w:pPr>
        <w:overflowPunct w:val="0"/>
        <w:autoSpaceDE w:val="0"/>
        <w:autoSpaceDN w:val="0"/>
        <w:adjustRightInd w:val="0"/>
        <w:ind w:left="568" w:hanging="284"/>
        <w:rPr>
          <w:lang w:eastAsia="ja-JP"/>
        </w:rPr>
      </w:pPr>
      <w:r>
        <w:rPr>
          <w:lang w:eastAsia="ja-JP"/>
        </w:rPr>
        <w:lastRenderedPageBreak/>
        <w:t>1&gt;</w:t>
      </w:r>
      <w:r>
        <w:rPr>
          <w:lang w:eastAsia="ja-JP"/>
        </w:rPr>
        <w:tab/>
        <w:t>stop timer T304, if running;</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start timer T311;</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T316, if running;</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reset MAC;</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if MR-DC is configured:</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rlm-Relaxation</w:t>
      </w:r>
      <w:r>
        <w:rPr>
          <w:i/>
          <w:iCs/>
          <w:lang w:eastAsia="ja-JP"/>
        </w:rPr>
        <w:t>ReportingConfig</w:t>
      </w:r>
      <w:r>
        <w:rPr>
          <w:lang w:eastAsia="ja-JP"/>
        </w:rPr>
        <w:t xml:space="preserve"> for the MCG, if configured and stop timer T346j associated with the MCG, if running;</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bfd-Relaxation</w:t>
      </w:r>
      <w:r>
        <w:rPr>
          <w:i/>
          <w:iCs/>
          <w:lang w:eastAsia="ja-JP"/>
        </w:rPr>
        <w:t>ReportingConfig</w:t>
      </w:r>
      <w:r>
        <w:rPr>
          <w:lang w:eastAsia="ja-JP"/>
        </w:rPr>
        <w:t xml:space="preserve"> for the MCG, if configured and stop timer T346k associated with the MCG, if running;</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releasePreferenceConfig</w:t>
      </w:r>
      <w:r>
        <w:rPr>
          <w:lang w:eastAsia="ja-JP"/>
        </w:rPr>
        <w:t>, if configured stop timer T346f, if running;</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rsidR="00AD3616" w:rsidRDefault="00C55C9D">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rsidR="00AD3616" w:rsidRDefault="00C55C9D">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rsidR="00AD3616" w:rsidRDefault="00C55C9D">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rsidR="00AD3616" w:rsidRDefault="00C55C9D">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rsidR="00AD3616" w:rsidRDefault="00C55C9D">
      <w:pPr>
        <w:overflowPunct w:val="0"/>
        <w:autoSpaceDE w:val="0"/>
        <w:autoSpaceDN w:val="0"/>
        <w:adjustRightInd w:val="0"/>
        <w:ind w:left="851" w:hanging="284"/>
        <w:rPr>
          <w:lang w:eastAsia="zh-CN"/>
        </w:rPr>
      </w:pPr>
      <w:r>
        <w:rPr>
          <w:lang w:eastAsia="zh-CN"/>
        </w:rPr>
        <w:lastRenderedPageBreak/>
        <w:t>2&gt;</w:t>
      </w:r>
      <w:r>
        <w:rPr>
          <w:lang w:eastAsia="zh-CN"/>
        </w:rPr>
        <w:tab/>
        <w:t xml:space="preserve">release </w:t>
      </w:r>
      <w:r>
        <w:rPr>
          <w:rFonts w:eastAsia="MS Mincho"/>
          <w:bCs/>
          <w:i/>
          <w:lang w:eastAsia="ja-JP"/>
        </w:rPr>
        <w:t>musim-LeaveAssistanceConfig</w:t>
      </w:r>
      <w:r>
        <w:rPr>
          <w:lang w:eastAsia="zh-CN"/>
        </w:rPr>
        <w:t>, if configured;</w:t>
      </w:r>
    </w:p>
    <w:p w:rsidR="00AD3616" w:rsidRDefault="00C55C9D">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rsidR="00AD3616" w:rsidRDefault="00C55C9D">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rsidR="00AD3616" w:rsidRDefault="00C55C9D">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if any DAPS bearer is configured:</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for each DAPS bearer:</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for each SRB:</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rsidR="00AD3616" w:rsidRDefault="00C55C9D">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rsidR="00AD3616" w:rsidRDefault="00C55C9D">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rsidR="00AD3616" w:rsidRDefault="00C55C9D">
      <w:pPr>
        <w:overflowPunct w:val="0"/>
        <w:autoSpaceDE w:val="0"/>
        <w:autoSpaceDN w:val="0"/>
        <w:adjustRightInd w:val="0"/>
        <w:ind w:left="568" w:hanging="284"/>
        <w:rPr>
          <w:del w:id="825" w:author="Huawei, HiSilicon_Rost R2#123_v3" w:date="2023-09-06T16:40:00Z"/>
          <w:lang w:eastAsia="zh-CN"/>
        </w:rPr>
      </w:pPr>
      <w:r>
        <w:rPr>
          <w:lang w:eastAsia="zh-CN"/>
        </w:rPr>
        <w:t>1&gt;</w:t>
      </w:r>
      <w:r>
        <w:rPr>
          <w:lang w:eastAsia="zh-CN"/>
        </w:rPr>
        <w:tab/>
      </w:r>
      <w:r>
        <w:rPr>
          <w:lang w:eastAsia="ja-JP"/>
        </w:rPr>
        <w:t>release the SRAP entity</w:t>
      </w:r>
      <w:r>
        <w:rPr>
          <w:lang w:eastAsia="zh-CN"/>
        </w:rPr>
        <w:t>, if configured;</w:t>
      </w:r>
    </w:p>
    <w:p w:rsidR="00AD3616" w:rsidRDefault="00C55C9D">
      <w:pPr>
        <w:overflowPunct w:val="0"/>
        <w:autoSpaceDE w:val="0"/>
        <w:autoSpaceDN w:val="0"/>
        <w:adjustRightInd w:val="0"/>
        <w:ind w:left="568" w:hanging="284"/>
        <w:rPr>
          <w:ins w:id="826" w:author="Huawei, HiSilicon_Rost R2#123_v3" w:date="2023-09-06T16:40:00Z"/>
          <w:lang w:eastAsia="ja-JP"/>
        </w:rPr>
      </w:pPr>
      <w:ins w:id="827" w:author="Huawei, HiSilicon_Rost R2#123_v3" w:date="2023-09-06T16:40:00Z">
        <w:r>
          <w:rPr>
            <w:lang w:eastAsia="zh-CN"/>
          </w:rPr>
          <w:t>1&gt;</w:t>
        </w:r>
        <w:r>
          <w:rPr>
            <w:lang w:eastAsia="zh-CN"/>
          </w:rPr>
          <w:tab/>
        </w:r>
        <w:r>
          <w:rPr>
            <w:lang w:eastAsia="ja-JP"/>
          </w:rPr>
          <w:t xml:space="preserve">if </w:t>
        </w:r>
      </w:ins>
      <w:ins w:id="828" w:author="Huawei, HiSilicon_Post R2#123bis_v2" w:date="2023-10-30T12:43:00Z">
        <w:r w:rsidR="004D3393">
          <w:rPr>
            <w:lang w:eastAsia="ja-JP"/>
          </w:rPr>
          <w:t>SL indirect path</w:t>
        </w:r>
      </w:ins>
      <w:ins w:id="829" w:author="Huawei, HiSilicon_Rost R2#123_v3" w:date="2023-09-06T16:41:00Z">
        <w:r>
          <w:rPr>
            <w:lang w:eastAsia="ja-JP"/>
          </w:rPr>
          <w:t xml:space="preserve"> </w:t>
        </w:r>
      </w:ins>
      <w:ins w:id="830" w:author="Huawei, HiSilicon_Rost R2#123_v3" w:date="2023-09-06T16:40:00Z">
        <w:r>
          <w:rPr>
            <w:lang w:eastAsia="ja-JP"/>
          </w:rPr>
          <w:t>is configured:</w:t>
        </w:r>
      </w:ins>
    </w:p>
    <w:p w:rsidR="00AD3616" w:rsidRDefault="00C55C9D">
      <w:pPr>
        <w:pStyle w:val="B2"/>
        <w:rPr>
          <w:ins w:id="831" w:author="Huawei, HiSilicon_Rost R2#123_v3" w:date="2023-09-06T16:40:00Z"/>
          <w:lang w:eastAsia="ja-JP"/>
        </w:rPr>
      </w:pPr>
      <w:ins w:id="832" w:author="Huawei, HiSilicon_Rost R2#123_v3" w:date="2023-09-06T16:41:00Z">
        <w:r>
          <w:rPr>
            <w:lang w:eastAsia="ja-JP"/>
          </w:rPr>
          <w:t>2</w:t>
        </w:r>
      </w:ins>
      <w:ins w:id="833" w:author="Huawei, HiSilicon_Rost R2#123_v3" w:date="2023-09-06T16:40:00Z">
        <w:r>
          <w:rPr>
            <w:lang w:eastAsia="ja-JP"/>
          </w:rPr>
          <w:t>&gt;</w:t>
        </w:r>
        <w:r>
          <w:rPr>
            <w:lang w:eastAsia="ja-JP"/>
          </w:rPr>
          <w:tab/>
          <w:t xml:space="preserve">release </w:t>
        </w:r>
        <w:r>
          <w:rPr>
            <w:i/>
            <w:lang w:eastAsia="ja-JP"/>
          </w:rPr>
          <w:t>sl-IndirectPathAddChange</w:t>
        </w:r>
        <w:r>
          <w:rPr>
            <w:lang w:eastAsia="ja-JP"/>
          </w:rPr>
          <w:t>;</w:t>
        </w:r>
      </w:ins>
    </w:p>
    <w:p w:rsidR="00AD3616" w:rsidRDefault="00C55C9D">
      <w:pPr>
        <w:pStyle w:val="B2"/>
        <w:rPr>
          <w:ins w:id="834" w:author="Huawei, HiSilicon_Rost R2#123_v3" w:date="2023-09-06T16:40:00Z"/>
          <w:lang w:eastAsia="ja-JP"/>
        </w:rPr>
      </w:pPr>
      <w:ins w:id="835" w:author="Huawei, HiSilicon_Rost R2#123_v3" w:date="2023-09-06T16:41:00Z">
        <w:r>
          <w:rPr>
            <w:lang w:eastAsia="ja-JP"/>
          </w:rPr>
          <w:t>2</w:t>
        </w:r>
      </w:ins>
      <w:ins w:id="836" w:author="Huawei, HiSilicon_Rost R2#123_v3" w:date="2023-09-06T16:40:00Z">
        <w:r>
          <w:rPr>
            <w:lang w:eastAsia="ja-JP"/>
          </w:rPr>
          <w:t>&gt; indicate upper layers to trigger PC5 unicast link release of the SL indirect path;</w:t>
        </w:r>
      </w:ins>
    </w:p>
    <w:p w:rsidR="00AD3616" w:rsidRDefault="00C55C9D">
      <w:pPr>
        <w:overflowPunct w:val="0"/>
        <w:autoSpaceDE w:val="0"/>
        <w:autoSpaceDN w:val="0"/>
        <w:adjustRightInd w:val="0"/>
        <w:ind w:left="568" w:hanging="284"/>
        <w:rPr>
          <w:ins w:id="837" w:author="Huawei, HiSilicon_Rost R2#123_v3" w:date="2023-09-06T16:31:00Z"/>
          <w:lang w:eastAsia="ja-JP"/>
        </w:rPr>
      </w:pPr>
      <w:ins w:id="838" w:author="Huawei, HiSilicon_Rost R2#123_v3" w:date="2023-09-06T16:31:00Z">
        <w:r>
          <w:rPr>
            <w:lang w:eastAsia="ja-JP"/>
          </w:rPr>
          <w:t>1&gt;</w:t>
        </w:r>
        <w:r>
          <w:rPr>
            <w:lang w:eastAsia="ja-JP"/>
          </w:rPr>
          <w:tab/>
          <w:t xml:space="preserve">if </w:t>
        </w:r>
      </w:ins>
      <w:ins w:id="839" w:author="Huawei, HiSilicon_Post R2#123bis_v2" w:date="2023-10-30T12:43:00Z">
        <w:r w:rsidR="004D3393">
          <w:rPr>
            <w:lang w:eastAsia="ja-JP"/>
          </w:rPr>
          <w:t>N3C indirect path</w:t>
        </w:r>
      </w:ins>
      <w:ins w:id="840" w:author="Huawei, HiSilicon_Rost R2#123_v3" w:date="2023-09-06T16:35:00Z">
        <w:r>
          <w:rPr>
            <w:lang w:eastAsia="ja-JP"/>
          </w:rPr>
          <w:t xml:space="preserve"> is configured:</w:t>
        </w:r>
      </w:ins>
    </w:p>
    <w:p w:rsidR="00AD3616" w:rsidRDefault="00C55C9D">
      <w:pPr>
        <w:pStyle w:val="B2"/>
        <w:rPr>
          <w:ins w:id="841" w:author="Huawei, HiSilicon_Rost R2#123_v3" w:date="2023-09-06T16:31:00Z"/>
          <w:lang w:eastAsia="ja-JP"/>
        </w:rPr>
      </w:pPr>
      <w:ins w:id="842" w:author="Huawei, HiSilicon_Rost R2#123_v3" w:date="2023-09-06T16:34:00Z">
        <w:r>
          <w:rPr>
            <w:lang w:eastAsia="ja-JP"/>
          </w:rPr>
          <w:t>2</w:t>
        </w:r>
      </w:ins>
      <w:ins w:id="843" w:author="Huawei, HiSilicon_Rost R2#123_v3" w:date="2023-09-06T16:31:00Z">
        <w:r>
          <w:rPr>
            <w:lang w:eastAsia="ja-JP"/>
          </w:rPr>
          <w:t>&gt;</w:t>
        </w:r>
        <w:r>
          <w:rPr>
            <w:lang w:eastAsia="ja-JP"/>
          </w:rPr>
          <w:tab/>
          <w:t xml:space="preserve">release </w:t>
        </w:r>
      </w:ins>
      <w:ins w:id="844" w:author="Huawei, HiSilicon_Rost R2#123_v3" w:date="2023-09-06T16:36:00Z">
        <w:r>
          <w:rPr>
            <w:i/>
            <w:lang w:eastAsia="ja-JP"/>
          </w:rPr>
          <w:t>n3c-IndirectPath</w:t>
        </w:r>
      </w:ins>
      <w:ins w:id="845" w:author="Huawei, HiSilicon_Post R2#123bis_v1" w:date="2023-10-27T15:27:00Z">
        <w:r w:rsidR="00ED1835">
          <w:rPr>
            <w:i/>
            <w:lang w:eastAsia="ja-JP"/>
          </w:rPr>
          <w:t>AddChange</w:t>
        </w:r>
      </w:ins>
      <w:ins w:id="846" w:author="Huawei, HiSilicon_Rost R2#123_v3" w:date="2023-09-06T16:31:00Z">
        <w:r>
          <w:rPr>
            <w:lang w:eastAsia="ja-JP"/>
          </w:rPr>
          <w:t>;</w:t>
        </w:r>
      </w:ins>
    </w:p>
    <w:p w:rsidR="00AD3616" w:rsidRDefault="00C55C9D">
      <w:pPr>
        <w:pStyle w:val="B2"/>
        <w:rPr>
          <w:ins w:id="847" w:author="Huawei, HiSilicon_Rost R2#123_v3" w:date="2023-09-06T16:31:00Z"/>
          <w:lang w:eastAsia="ja-JP"/>
        </w:rPr>
      </w:pPr>
      <w:ins w:id="848" w:author="Huawei, HiSilicon_Rost R2#123_v3" w:date="2023-09-06T16:34:00Z">
        <w:r>
          <w:rPr>
            <w:lang w:eastAsia="ja-JP"/>
          </w:rPr>
          <w:t>2</w:t>
        </w:r>
      </w:ins>
      <w:ins w:id="849" w:author="Huawei, HiSilicon_Rost R2#123_v3" w:date="2023-09-06T16:31:00Z">
        <w:r>
          <w:rPr>
            <w:lang w:eastAsia="ja-JP"/>
          </w:rPr>
          <w:t xml:space="preserve">&gt; </w:t>
        </w:r>
      </w:ins>
      <w:ins w:id="850" w:author="Huawei, HiSilicon_Rost R2#123_v3" w:date="2023-09-06T16:33:00Z">
        <w:r>
          <w:rPr>
            <w:lang w:eastAsia="ja-JP"/>
          </w:rPr>
          <w:t>consider the non-3GPP connection is not used;</w:t>
        </w:r>
      </w:ins>
    </w:p>
    <w:p w:rsidR="00AD3616" w:rsidRDefault="00C55C9D">
      <w:pPr>
        <w:overflowPunct w:val="0"/>
        <w:autoSpaceDE w:val="0"/>
        <w:autoSpaceDN w:val="0"/>
        <w:adjustRightInd w:val="0"/>
        <w:ind w:left="568" w:hanging="284"/>
        <w:rPr>
          <w:ins w:id="851" w:author="Huawei, HiSilicon_Rost R2#123_v3" w:date="2023-09-06T16:33:00Z"/>
          <w:lang w:eastAsia="ja-JP"/>
        </w:rPr>
      </w:pPr>
      <w:ins w:id="852" w:author="Huawei, HiSilicon_Rost R2#123_v3" w:date="2023-09-06T16:33:00Z">
        <w:r>
          <w:rPr>
            <w:lang w:eastAsia="ja-JP"/>
          </w:rPr>
          <w:t>1&gt;</w:t>
        </w:r>
        <w:r>
          <w:rPr>
            <w:lang w:eastAsia="ja-JP"/>
          </w:rPr>
          <w:tab/>
          <w:t xml:space="preserve">if the UE is </w:t>
        </w:r>
      </w:ins>
      <w:ins w:id="853" w:author="Huawei, HiSilicon_Rost R2#123_v3" w:date="2023-09-06T16:35:00Z">
        <w:r>
          <w:rPr>
            <w:lang w:eastAsia="ja-JP"/>
          </w:rPr>
          <w:t xml:space="preserve">acting as a </w:t>
        </w:r>
      </w:ins>
      <w:ins w:id="854" w:author="Huawei, HiSilicon_Post R2#123bis_v2" w:date="2023-10-30T12:43:00Z">
        <w:r w:rsidR="004D3393">
          <w:rPr>
            <w:lang w:eastAsia="ja-JP"/>
          </w:rPr>
          <w:t xml:space="preserve">N3C </w:t>
        </w:r>
      </w:ins>
      <w:ins w:id="855" w:author="Huawei, HiSilicon_Rost R2#123_v3" w:date="2023-09-06T16:35:00Z">
        <w:r>
          <w:rPr>
            <w:lang w:eastAsia="ja-JP"/>
          </w:rPr>
          <w:t>relay UE</w:t>
        </w:r>
      </w:ins>
      <w:ins w:id="856" w:author="Huawei, HiSilicon_Rost R2#123_v3" w:date="2023-09-06T16:33:00Z">
        <w:r>
          <w:rPr>
            <w:lang w:eastAsia="ja-JP"/>
          </w:rPr>
          <w:t>:</w:t>
        </w:r>
      </w:ins>
    </w:p>
    <w:p w:rsidR="00AD3616" w:rsidRDefault="00C55C9D">
      <w:pPr>
        <w:pStyle w:val="B2"/>
        <w:rPr>
          <w:ins w:id="857" w:author="Huawei, HiSilicon_Rost R2#123_v3" w:date="2023-09-06T16:33:00Z"/>
          <w:lang w:eastAsia="ja-JP"/>
        </w:rPr>
      </w:pPr>
      <w:ins w:id="858" w:author="Huawei, HiSilicon_Rost R2#123_v3" w:date="2023-09-06T16:36:00Z">
        <w:r>
          <w:rPr>
            <w:lang w:eastAsia="ja-JP"/>
          </w:rPr>
          <w:t>2</w:t>
        </w:r>
      </w:ins>
      <w:ins w:id="859" w:author="Huawei, HiSilicon_Rost R2#123_v3" w:date="2023-09-06T16:33:00Z">
        <w:r>
          <w:rPr>
            <w:lang w:eastAsia="ja-JP"/>
          </w:rPr>
          <w:t>&gt;</w:t>
        </w:r>
        <w:r>
          <w:rPr>
            <w:lang w:eastAsia="ja-JP"/>
          </w:rPr>
          <w:tab/>
          <w:t xml:space="preserve">release </w:t>
        </w:r>
      </w:ins>
      <w:ins w:id="860" w:author="Huawei, HiSilicon_Rost R2#123_v3" w:date="2023-09-06T16:36:00Z">
        <w:r>
          <w:rPr>
            <w:i/>
            <w:lang w:eastAsia="ja-JP"/>
          </w:rPr>
          <w:t>n3c-IndirectPathConfigRelay</w:t>
        </w:r>
      </w:ins>
      <w:ins w:id="861" w:author="Huawei, HiSilicon_Rost R2#123_v3" w:date="2023-09-06T16:33:00Z">
        <w:r>
          <w:rPr>
            <w:lang w:eastAsia="ja-JP"/>
          </w:rPr>
          <w:t>;</w:t>
        </w:r>
      </w:ins>
    </w:p>
    <w:p w:rsidR="00AD3616" w:rsidRDefault="00C55C9D">
      <w:pPr>
        <w:pStyle w:val="B2"/>
        <w:rPr>
          <w:ins w:id="862" w:author="Huawei, HiSilicon_Rost R2#123_v3" w:date="2023-09-06T16:40:00Z"/>
          <w:lang w:eastAsia="ja-JP"/>
        </w:rPr>
      </w:pPr>
      <w:ins w:id="863" w:author="Huawei, HiSilicon_Rost R2#123_v3" w:date="2023-09-06T16:36:00Z">
        <w:r>
          <w:rPr>
            <w:lang w:eastAsia="ja-JP"/>
          </w:rPr>
          <w:t>2</w:t>
        </w:r>
      </w:ins>
      <w:ins w:id="864" w:author="Huawei, HiSilicon_Rost R2#123_v3" w:date="2023-09-06T16:33:00Z">
        <w:r>
          <w:rPr>
            <w:lang w:eastAsia="ja-JP"/>
          </w:rPr>
          <w:t>&gt; consider the non-3GPP connection is not used;</w:t>
        </w:r>
      </w:ins>
    </w:p>
    <w:p w:rsidR="00AD3616" w:rsidRDefault="00C55C9D">
      <w:pPr>
        <w:overflowPunct w:val="0"/>
        <w:autoSpaceDE w:val="0"/>
        <w:autoSpaceDN w:val="0"/>
        <w:adjustRightInd w:val="0"/>
        <w:ind w:left="568" w:hanging="284"/>
        <w:rPr>
          <w:lang w:eastAsia="ja-JP"/>
        </w:rPr>
      </w:pPr>
      <w:r>
        <w:rPr>
          <w:lang w:eastAsia="ja-JP"/>
        </w:rPr>
        <w:t>1&gt;</w:t>
      </w:r>
      <w:r>
        <w:rPr>
          <w:lang w:eastAsia="ja-JP"/>
        </w:rPr>
        <w:tab/>
        <w:t>if the UE is acting as L2 U2N Remote UE</w:t>
      </w:r>
      <w:ins w:id="865" w:author="Huawei, HiSilicon_Rost R2#123_v3" w:date="2023-09-06T16:49:00Z">
        <w:r>
          <w:rPr>
            <w:lang w:eastAsia="ja-JP"/>
          </w:rPr>
          <w:t xml:space="preserve"> and MP via L2 U2N Relay UE is not configured</w:t>
        </w:r>
      </w:ins>
      <w:r>
        <w:rPr>
          <w:lang w:eastAsia="ja-JP"/>
        </w:rPr>
        <w:t>:</w:t>
      </w:r>
    </w:p>
    <w:p w:rsidR="00AD3616" w:rsidRDefault="00C55C9D">
      <w:pPr>
        <w:overflowPunct w:val="0"/>
        <w:autoSpaceDE w:val="0"/>
        <w:autoSpaceDN w:val="0"/>
        <w:adjustRightInd w:val="0"/>
        <w:ind w:left="851" w:hanging="284"/>
        <w:rPr>
          <w:lang w:eastAsia="ja-JP"/>
        </w:rPr>
      </w:pPr>
      <w:r>
        <w:rPr>
          <w:lang w:eastAsia="ja-JP"/>
        </w:rPr>
        <w:lastRenderedPageBreak/>
        <w:t>2&gt;</w:t>
      </w:r>
      <w:r>
        <w:rPr>
          <w:lang w:eastAsia="ja-JP"/>
        </w:rPr>
        <w:tab/>
        <w:t>if the PC5-RRC connection with the U2N Relay UE is determined to be released:</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rsidR="00AD3616" w:rsidRDefault="00C55C9D">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rsidR="00AD3616" w:rsidRDefault="00C55C9D">
      <w:pPr>
        <w:overflowPunct w:val="0"/>
        <w:autoSpaceDE w:val="0"/>
        <w:autoSpaceDN w:val="0"/>
        <w:adjustRightInd w:val="0"/>
        <w:ind w:left="568" w:hanging="284"/>
        <w:rPr>
          <w:lang w:eastAsia="ja-JP"/>
        </w:rPr>
      </w:pPr>
      <w:r>
        <w:rPr>
          <w:lang w:eastAsia="ja-JP"/>
        </w:rPr>
        <w:t>1&gt; else</w:t>
      </w:r>
      <w:ins w:id="866" w:author="Huawei, HiSilicon_Rost R2#123_v3" w:date="2023-09-06T16:50:00Z">
        <w:r>
          <w:rPr>
            <w:lang w:eastAsia="ja-JP"/>
          </w:rPr>
          <w:t xml:space="preserve"> (</w:t>
        </w:r>
      </w:ins>
      <w:ins w:id="867" w:author="Huawei, HiSilicon_Post R2#123bis_v1" w:date="2023-10-27T16:16:00Z">
        <w:r w:rsidR="007C1B10">
          <w:rPr>
            <w:lang w:eastAsia="ja-JP"/>
          </w:rPr>
          <w:t xml:space="preserve">e.g. </w:t>
        </w:r>
      </w:ins>
      <w:ins w:id="868" w:author="Huawei, HiSilicon_Rost R2#123_v3" w:date="2023-09-06T16:50:00Z">
        <w:r>
          <w:rPr>
            <w:lang w:eastAsia="ja-JP"/>
          </w:rPr>
          <w:t>acting as L2 U2N Remote UE</w:t>
        </w:r>
      </w:ins>
      <w:ins w:id="869" w:author="Huawei, HiSilicon_Post R2#123bis_v1" w:date="2023-10-27T16:12:00Z">
        <w:r w:rsidR="007C1B10">
          <w:rPr>
            <w:lang w:eastAsia="ja-JP"/>
          </w:rPr>
          <w:t xml:space="preserve"> </w:t>
        </w:r>
      </w:ins>
      <w:ins w:id="870" w:author="Huawei, HiSilicon_Post R2#123bis_v1" w:date="2023-10-27T16:16:00Z">
        <w:r w:rsidR="007C1B10">
          <w:rPr>
            <w:lang w:eastAsia="ja-JP"/>
          </w:rPr>
          <w:t>configured with MP</w:t>
        </w:r>
      </w:ins>
      <w:ins w:id="871" w:author="Huawei, HiSilicon_Rost R2#123_v3" w:date="2023-09-06T16:50:00Z">
        <w:r>
          <w:rPr>
            <w:lang w:eastAsia="ja-JP"/>
          </w:rPr>
          <w:t>)</w:t>
        </w:r>
      </w:ins>
      <w:r>
        <w:rPr>
          <w:lang w:eastAsia="ja-JP"/>
        </w:rPr>
        <w:t>:</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rsidR="00AD3616" w:rsidRDefault="00C55C9D">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rsidR="00AD3616" w:rsidRDefault="00C55C9D">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rsidR="00AD3616" w:rsidRDefault="00AD3616"/>
    <w:p w:rsidR="00AD3616" w:rsidRDefault="00C55C9D">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72" w:name="_Toc60776816"/>
      <w:bookmarkStart w:id="873" w:name="_Toc139045076"/>
      <w:r>
        <w:rPr>
          <w:rFonts w:ascii="Arial" w:eastAsia="Times New Roman" w:hAnsi="Arial"/>
          <w:sz w:val="24"/>
          <w:lang w:eastAsia="ja-JP"/>
        </w:rPr>
        <w:t>5.3.8.3</w:t>
      </w:r>
      <w:r>
        <w:rPr>
          <w:rFonts w:ascii="Arial" w:eastAsia="Times New Roman" w:hAnsi="Arial"/>
          <w:sz w:val="24"/>
          <w:lang w:eastAsia="ja-JP"/>
        </w:rPr>
        <w:tab/>
        <w:t xml:space="preserve">Reception of the </w:t>
      </w:r>
      <w:r>
        <w:rPr>
          <w:rFonts w:ascii="Arial" w:eastAsia="Times New Roman" w:hAnsi="Arial"/>
          <w:i/>
          <w:sz w:val="24"/>
          <w:lang w:eastAsia="ja-JP"/>
        </w:rPr>
        <w:t>RRCRelease</w:t>
      </w:r>
      <w:r>
        <w:rPr>
          <w:rFonts w:ascii="Arial" w:eastAsia="Times New Roman" w:hAnsi="Arial"/>
          <w:sz w:val="24"/>
          <w:lang w:eastAsia="ja-JP"/>
        </w:rPr>
        <w:t xml:space="preserve"> by the UE</w:t>
      </w:r>
      <w:bookmarkEnd w:id="872"/>
      <w:bookmarkEnd w:id="873"/>
    </w:p>
    <w:p w:rsidR="00AD3616" w:rsidRDefault="00C55C9D">
      <w:pPr>
        <w:overflowPunct w:val="0"/>
        <w:autoSpaceDE w:val="0"/>
        <w:autoSpaceDN w:val="0"/>
        <w:adjustRightInd w:val="0"/>
        <w:rPr>
          <w:rFonts w:eastAsia="Times New Roman"/>
          <w:lang w:eastAsia="ja-JP"/>
        </w:rPr>
      </w:pPr>
      <w:r>
        <w:rPr>
          <w:rFonts w:eastAsia="Times New Roman"/>
          <w:lang w:eastAsia="ja-JP"/>
        </w:rPr>
        <w:t>The UE shall:</w:t>
      </w:r>
    </w:p>
    <w:p w:rsidR="00AD3616" w:rsidRDefault="00C55C9D">
      <w:pPr>
        <w:overflowPunct w:val="0"/>
        <w:autoSpaceDE w:val="0"/>
        <w:autoSpaceDN w:val="0"/>
        <w:adjustRightInd w:val="0"/>
        <w:ind w:left="568" w:hanging="284"/>
        <w:rPr>
          <w:rFonts w:eastAsia="Times New Roman"/>
          <w:lang w:eastAsia="zh-CN"/>
        </w:rPr>
      </w:pPr>
      <w:r>
        <w:rPr>
          <w:rFonts w:eastAsia="Times New Roman"/>
          <w:lang w:eastAsia="ja-JP"/>
        </w:rPr>
        <w:t>1&gt;</w:t>
      </w:r>
      <w:r>
        <w:rPr>
          <w:rFonts w:eastAsia="Times New Roman"/>
          <w:lang w:eastAsia="ja-JP"/>
        </w:rPr>
        <w:tab/>
        <w:t xml:space="preserve">delay the following actions defined in this clause 60 ms from the moment the </w:t>
      </w:r>
      <w:r>
        <w:rPr>
          <w:rFonts w:eastAsia="Times New Roman"/>
          <w:i/>
          <w:lang w:eastAsia="ja-JP"/>
        </w:rPr>
        <w:t>RRCRelease</w:t>
      </w:r>
      <w:r>
        <w:rPr>
          <w:rFonts w:eastAsia="Times New Roman"/>
          <w:lang w:eastAsia="ja-JP"/>
        </w:rPr>
        <w:t xml:space="preserve"> message was received or optionally when lower layers indicate that the receipt of the </w:t>
      </w:r>
      <w:r>
        <w:rPr>
          <w:rFonts w:eastAsia="Times New Roman"/>
          <w:i/>
          <w:lang w:eastAsia="ja-JP"/>
        </w:rPr>
        <w:t>RRCRelease</w:t>
      </w:r>
      <w:r>
        <w:rPr>
          <w:rFonts w:eastAsia="Times New Roman"/>
          <w:lang w:eastAsia="ja-JP"/>
        </w:rPr>
        <w:t xml:space="preserve"> message has been successfully acknowledged, whichever is earlier;</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zh-CN"/>
        </w:rPr>
        <w:t>1&gt;</w:t>
      </w:r>
      <w:r>
        <w:rPr>
          <w:rFonts w:eastAsia="Times New Roman"/>
          <w:lang w:eastAsia="zh-CN"/>
        </w:rPr>
        <w:tab/>
      </w:r>
      <w:r>
        <w:rPr>
          <w:rFonts w:eastAsia="Times New Roman"/>
          <w:lang w:eastAsia="ja-JP"/>
        </w:rPr>
        <w:t>stop timer T380, if running;</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stop timer T320, if running;</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if timer T316 is running;</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stop timer T316;</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clear the information included in </w:t>
      </w:r>
      <w:r>
        <w:rPr>
          <w:rFonts w:eastAsia="Times New Roman"/>
          <w:i/>
          <w:lang w:eastAsia="ja-JP"/>
        </w:rPr>
        <w:t xml:space="preserve">VarRLF-Report, </w:t>
      </w:r>
      <w:r>
        <w:rPr>
          <w:lang w:eastAsia="ja-JP"/>
        </w:rPr>
        <w:t>if any</w:t>
      </w:r>
      <w:r>
        <w:rPr>
          <w:rFonts w:eastAsia="Times New Roman"/>
          <w:lang w:eastAsia="ja-JP"/>
        </w:rPr>
        <w:t>;</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stop timer T350, if running;</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stop timer T346g, if running;</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if the</w:t>
      </w:r>
      <w:r>
        <w:rPr>
          <w:rFonts w:eastAsia="Times New Roman"/>
          <w:i/>
          <w:lang w:eastAsia="ja-JP"/>
        </w:rPr>
        <w:t xml:space="preserve"> </w:t>
      </w:r>
      <w:r>
        <w:rPr>
          <w:rFonts w:eastAsia="Times New Roman"/>
          <w:lang w:eastAsia="ja-JP"/>
        </w:rPr>
        <w:t>AS security is not activated:</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ignore any field included in </w:t>
      </w:r>
      <w:r>
        <w:rPr>
          <w:rFonts w:eastAsia="Times New Roman"/>
          <w:i/>
          <w:lang w:eastAsia="ja-JP"/>
        </w:rPr>
        <w:t xml:space="preserve">RRCRelease </w:t>
      </w:r>
      <w:r>
        <w:rPr>
          <w:rFonts w:eastAsia="Times New Roman"/>
          <w:lang w:eastAsia="ja-JP"/>
        </w:rPr>
        <w:t xml:space="preserve">message except </w:t>
      </w:r>
      <w:r>
        <w:rPr>
          <w:rFonts w:eastAsia="Times New Roman"/>
          <w:i/>
          <w:lang w:eastAsia="ja-JP"/>
        </w:rPr>
        <w:t>waitTime</w:t>
      </w:r>
      <w:r>
        <w:rPr>
          <w:rFonts w:eastAsia="Times New Roman"/>
          <w:lang w:eastAsia="ja-JP"/>
        </w:rPr>
        <w:t>;</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actions upon going to RRC_IDLE as specified in 5.3.11 with the release cause 'other' upon which the procedure ends;</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message includes </w:t>
      </w:r>
      <w:r>
        <w:rPr>
          <w:rFonts w:eastAsia="Times New Roman"/>
          <w:i/>
          <w:lang w:eastAsia="ja-JP"/>
        </w:rPr>
        <w:t>redirectedCarrierInfo</w:t>
      </w:r>
      <w:r>
        <w:rPr>
          <w:rFonts w:eastAsia="Times New Roman"/>
          <w:lang w:eastAsia="ja-JP"/>
        </w:rPr>
        <w:t xml:space="preserve"> indicating redirection to </w:t>
      </w:r>
      <w:r>
        <w:rPr>
          <w:rFonts w:eastAsia="Times New Roman"/>
          <w:i/>
          <w:lang w:eastAsia="ja-JP"/>
        </w:rPr>
        <w:t>eutra</w:t>
      </w:r>
      <w:r>
        <w:rPr>
          <w:rFonts w:eastAsia="Times New Roman"/>
          <w:lang w:eastAsia="ja-JP"/>
        </w:rPr>
        <w:t>:</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cnType</w:t>
      </w:r>
      <w:r>
        <w:rPr>
          <w:rFonts w:eastAsia="Times New Roman"/>
          <w:lang w:eastAsia="ja-JP"/>
        </w:rPr>
        <w:t xml:space="preserve"> is included:</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lastRenderedPageBreak/>
        <w:t>3&gt;</w:t>
      </w:r>
      <w:r>
        <w:rPr>
          <w:rFonts w:eastAsia="Times New Roman"/>
          <w:lang w:eastAsia="ja-JP"/>
        </w:rPr>
        <w:tab/>
        <w:t xml:space="preserve">after the cell selection, indicate the available CN Type(s) and the received </w:t>
      </w:r>
      <w:r>
        <w:rPr>
          <w:rFonts w:eastAsia="Times New Roman"/>
          <w:i/>
          <w:lang w:eastAsia="ja-JP"/>
        </w:rPr>
        <w:t>cnType</w:t>
      </w:r>
      <w:r>
        <w:rPr>
          <w:rFonts w:eastAsia="Times New Roman"/>
          <w:lang w:eastAsia="ja-JP"/>
        </w:rPr>
        <w:t xml:space="preserve"> to upper layers;</w:t>
      </w:r>
    </w:p>
    <w:p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t xml:space="preserve">Handling the case if the E-UTRA cell selected after the redirection does not support the core network type specified by the </w:t>
      </w:r>
      <w:r>
        <w:rPr>
          <w:rFonts w:eastAsia="Times New Roman"/>
          <w:i/>
          <w:lang w:eastAsia="ja-JP"/>
        </w:rPr>
        <w:t>cnType,</w:t>
      </w:r>
      <w:r>
        <w:rPr>
          <w:rFonts w:eastAsia="Times New Roman"/>
          <w:lang w:eastAsia="ja-JP"/>
        </w:rPr>
        <w:t xml:space="preserve"> is up to UE implementation.</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voiceFallbackIndication</w:t>
      </w:r>
      <w:r>
        <w:rPr>
          <w:rFonts w:eastAsia="Times New Roman"/>
          <w:lang w:eastAsia="ja-JP"/>
        </w:rPr>
        <w:t xml:space="preserve"> is included:</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zh-CN"/>
        </w:rPr>
        <w:t>3&gt;</w:t>
      </w:r>
      <w:r>
        <w:rPr>
          <w:rFonts w:eastAsia="Times New Roman"/>
          <w:lang w:eastAsia="zh-CN"/>
        </w:rPr>
        <w:tab/>
        <w:t>consider the RRC connection release was for EPS fallback for IMS voice (see TS 23.502 [</w:t>
      </w:r>
      <w:r>
        <w:rPr>
          <w:rFonts w:eastAsia="Times New Roman"/>
          <w:lang w:eastAsia="ja-JP"/>
        </w:rPr>
        <w:t>43</w:t>
      </w:r>
      <w:r>
        <w:rPr>
          <w:rFonts w:eastAsia="Times New Roman"/>
          <w:lang w:eastAsia="zh-CN"/>
        </w:rPr>
        <w:t>]);</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message includes the </w:t>
      </w:r>
      <w:r>
        <w:rPr>
          <w:rFonts w:eastAsia="Times New Roman"/>
          <w:i/>
          <w:lang w:eastAsia="ja-JP"/>
        </w:rPr>
        <w:t>cellReselectionPriorities</w:t>
      </w:r>
      <w:r>
        <w:rPr>
          <w:rFonts w:eastAsia="Times New Roman"/>
          <w:lang w:eastAsia="ja-JP"/>
        </w:rPr>
        <w:t>:</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store the cell reselection priority information provided by the </w:t>
      </w:r>
      <w:r>
        <w:rPr>
          <w:rFonts w:eastAsia="Times New Roman"/>
          <w:i/>
          <w:lang w:eastAsia="ja-JP"/>
        </w:rPr>
        <w:t>cellReselectionPriorities</w:t>
      </w:r>
      <w:r>
        <w:rPr>
          <w:rFonts w:eastAsia="Times New Roman"/>
          <w:lang w:eastAsia="ja-JP"/>
        </w:rPr>
        <w:t>;</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t320</w:t>
      </w:r>
      <w:r>
        <w:rPr>
          <w:rFonts w:eastAsia="Times New Roman"/>
          <w:lang w:eastAsia="ja-JP"/>
        </w:rPr>
        <w:t xml:space="preserve"> is included:</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start timer T320, with the timer value set according to the value of </w:t>
      </w:r>
      <w:r>
        <w:rPr>
          <w:rFonts w:eastAsia="Times New Roman"/>
          <w:i/>
          <w:lang w:eastAsia="ja-JP"/>
        </w:rPr>
        <w:t>t320</w:t>
      </w:r>
      <w:r>
        <w:rPr>
          <w:rFonts w:eastAsia="Times New Roman"/>
          <w:lang w:eastAsia="ja-JP"/>
        </w:rPr>
        <w:t>;</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else:</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apply the cell reselection priority information broadcast in the system information;</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iCs/>
          <w:lang w:eastAsia="ja-JP"/>
        </w:rPr>
        <w:t>deprioritisationReq</w:t>
      </w:r>
      <w:r>
        <w:rPr>
          <w:rFonts w:eastAsia="Times New Roman"/>
          <w:lang w:eastAsia="ja-JP"/>
        </w:rPr>
        <w:t xml:space="preserve"> is included</w:t>
      </w:r>
      <w:r>
        <w:rPr>
          <w:rFonts w:eastAsia="Times New Roman"/>
          <w:lang w:eastAsia="zh-CN"/>
        </w:rPr>
        <w:t xml:space="preserve"> and the UE supports RRC connection release with deprioritisation</w:t>
      </w:r>
      <w:r>
        <w:rPr>
          <w:rFonts w:eastAsia="Times New Roman"/>
          <w:lang w:eastAsia="ja-JP"/>
        </w:rPr>
        <w:t>:</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start or restart timer T325 with the timer value set to the </w:t>
      </w:r>
      <w:r>
        <w:rPr>
          <w:rFonts w:eastAsia="Times New Roman"/>
          <w:i/>
          <w:iCs/>
          <w:lang w:eastAsia="ja-JP"/>
        </w:rPr>
        <w:t>deprioritisationTimer</w:t>
      </w:r>
      <w:r>
        <w:rPr>
          <w:rFonts w:eastAsia="Times New Roman"/>
          <w:lang w:eastAsia="ja-JP"/>
        </w:rPr>
        <w:t xml:space="preserve"> signalled;</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store the</w:t>
      </w:r>
      <w:r>
        <w:rPr>
          <w:rFonts w:eastAsia="Times New Roman"/>
          <w:i/>
          <w:iCs/>
          <w:lang w:eastAsia="ja-JP"/>
        </w:rPr>
        <w:t xml:space="preserve"> deprioritisationReq</w:t>
      </w:r>
      <w:r>
        <w:rPr>
          <w:rFonts w:eastAsia="Times New Roman"/>
          <w:lang w:eastAsia="ja-JP"/>
        </w:rPr>
        <w:t xml:space="preserve"> until T325 expiry;</w:t>
      </w:r>
    </w:p>
    <w:p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1a:</w:t>
      </w:r>
      <w:r>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RRCRelease</w:t>
      </w:r>
      <w:r>
        <w:rPr>
          <w:rFonts w:eastAsia="Times New Roman"/>
          <w:lang w:eastAsia="ja-JP"/>
        </w:rPr>
        <w:t xml:space="preserve"> includes the </w:t>
      </w:r>
      <w:r>
        <w:rPr>
          <w:rFonts w:eastAsia="Times New Roman"/>
          <w:i/>
          <w:iCs/>
          <w:lang w:eastAsia="ja-JP"/>
        </w:rPr>
        <w:t>measIdleConfig</w:t>
      </w:r>
      <w:r>
        <w:rPr>
          <w:rFonts w:eastAsia="Times New Roman"/>
          <w:lang w:eastAsia="ja-JP"/>
        </w:rPr>
        <w:t>:</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T331 is running:</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 stop timer T331;</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perform the actions as specified in 5.7.8.3;</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measIdleConfig</w:t>
      </w:r>
      <w:r>
        <w:rPr>
          <w:rFonts w:eastAsia="Times New Roman"/>
          <w:lang w:eastAsia="ja-JP"/>
        </w:rPr>
        <w:t xml:space="preserve"> is set to </w:t>
      </w:r>
      <w:r>
        <w:rPr>
          <w:rFonts w:eastAsia="Times New Roman"/>
          <w:i/>
          <w:iCs/>
          <w:lang w:eastAsia="ja-JP"/>
        </w:rPr>
        <w:t>setup</w:t>
      </w:r>
      <w:r>
        <w:rPr>
          <w:rFonts w:eastAsia="Times New Roman"/>
          <w:lang w:eastAsia="ja-JP"/>
        </w:rPr>
        <w:t>:</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store the received </w:t>
      </w:r>
      <w:r>
        <w:rPr>
          <w:rFonts w:eastAsia="Times New Roman"/>
          <w:i/>
          <w:iCs/>
          <w:lang w:eastAsia="ja-JP"/>
        </w:rPr>
        <w:t>measIdleDuration</w:t>
      </w:r>
      <w:r>
        <w:rPr>
          <w:rFonts w:eastAsia="Times New Roman"/>
          <w:lang w:eastAsia="ja-JP"/>
        </w:rPr>
        <w:t xml:space="preserve"> in </w:t>
      </w:r>
      <w:r>
        <w:rPr>
          <w:rFonts w:eastAsia="Times New Roman"/>
          <w:i/>
          <w:iCs/>
          <w:lang w:eastAsia="ja-JP"/>
        </w:rPr>
        <w:t>VarMeasIdleConfig</w:t>
      </w:r>
      <w:r>
        <w:rPr>
          <w:rFonts w:eastAsia="Times New Roman"/>
          <w:lang w:eastAsia="ja-JP"/>
        </w:rPr>
        <w:t>;</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start timer T331 with the value set to </w:t>
      </w:r>
      <w:r>
        <w:rPr>
          <w:rFonts w:eastAsia="Times New Roman"/>
          <w:i/>
          <w:iCs/>
          <w:lang w:eastAsia="ja-JP"/>
        </w:rPr>
        <w:t>measIdleDuration</w:t>
      </w:r>
      <w:r>
        <w:rPr>
          <w:rFonts w:eastAsia="Times New Roman"/>
          <w:lang w:eastAsia="ja-JP"/>
        </w:rPr>
        <w:t>;</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measIdleConfig</w:t>
      </w:r>
      <w:r>
        <w:rPr>
          <w:rFonts w:eastAsia="Times New Roman"/>
          <w:lang w:eastAsia="ja-JP"/>
        </w:rPr>
        <w:t xml:space="preserve"> contains </w:t>
      </w:r>
      <w:r>
        <w:rPr>
          <w:rFonts w:eastAsia="Times New Roman"/>
          <w:i/>
          <w:iCs/>
          <w:lang w:eastAsia="ja-JP"/>
        </w:rPr>
        <w:t>measIdleCarrierListNR</w:t>
      </w:r>
      <w:r>
        <w:rPr>
          <w:rFonts w:eastAsia="Times New Roman"/>
          <w:lang w:eastAsia="ja-JP"/>
        </w:rPr>
        <w:t>:</w:t>
      </w:r>
    </w:p>
    <w:p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store the received </w:t>
      </w:r>
      <w:r>
        <w:rPr>
          <w:rFonts w:eastAsia="Times New Roman"/>
          <w:i/>
          <w:iCs/>
          <w:lang w:eastAsia="ja-JP"/>
        </w:rPr>
        <w:t>measIdleCarrierListNR</w:t>
      </w:r>
      <w:r>
        <w:rPr>
          <w:rFonts w:eastAsia="Times New Roman"/>
          <w:lang w:eastAsia="ja-JP"/>
        </w:rPr>
        <w:t xml:space="preserve"> in </w:t>
      </w:r>
      <w:r>
        <w:rPr>
          <w:rFonts w:eastAsia="Times New Roman"/>
          <w:i/>
          <w:iCs/>
          <w:lang w:eastAsia="ja-JP"/>
        </w:rPr>
        <w:t>VarMeasIdleConfig</w:t>
      </w:r>
      <w:r>
        <w:rPr>
          <w:rFonts w:eastAsia="Times New Roman"/>
          <w:lang w:eastAsia="ja-JP"/>
        </w:rPr>
        <w:t>;</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measIdleConfig</w:t>
      </w:r>
      <w:r>
        <w:rPr>
          <w:rFonts w:eastAsia="Times New Roman"/>
          <w:lang w:eastAsia="ja-JP"/>
        </w:rPr>
        <w:t xml:space="preserve"> contains </w:t>
      </w:r>
      <w:r>
        <w:rPr>
          <w:rFonts w:eastAsia="Times New Roman"/>
          <w:i/>
          <w:iCs/>
          <w:lang w:eastAsia="ja-JP"/>
        </w:rPr>
        <w:t>measIdleCarrierListEUTRA</w:t>
      </w:r>
      <w:r>
        <w:rPr>
          <w:rFonts w:eastAsia="Times New Roman"/>
          <w:lang w:eastAsia="ja-JP"/>
        </w:rPr>
        <w:t>:</w:t>
      </w:r>
    </w:p>
    <w:p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store the received </w:t>
      </w:r>
      <w:r>
        <w:rPr>
          <w:rFonts w:eastAsia="Times New Roman"/>
          <w:i/>
          <w:iCs/>
          <w:lang w:eastAsia="ja-JP"/>
        </w:rPr>
        <w:t>measIdleCarrierListEUTRA</w:t>
      </w:r>
      <w:r>
        <w:rPr>
          <w:rFonts w:eastAsia="Times New Roman"/>
          <w:lang w:eastAsia="ja-JP"/>
        </w:rPr>
        <w:t xml:space="preserve"> in </w:t>
      </w:r>
      <w:r>
        <w:rPr>
          <w:rFonts w:eastAsia="Times New Roman"/>
          <w:i/>
          <w:iCs/>
          <w:lang w:eastAsia="ja-JP"/>
        </w:rPr>
        <w:t>VarMeasIdleConfig</w:t>
      </w:r>
      <w:r>
        <w:rPr>
          <w:rFonts w:eastAsia="Times New Roman"/>
          <w:lang w:eastAsia="ja-JP"/>
        </w:rPr>
        <w:t>;</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measIdleConfig</w:t>
      </w:r>
      <w:r>
        <w:rPr>
          <w:rFonts w:eastAsia="Times New Roman"/>
          <w:lang w:eastAsia="ja-JP"/>
        </w:rPr>
        <w:t xml:space="preserve"> contains </w:t>
      </w:r>
      <w:r>
        <w:rPr>
          <w:rFonts w:eastAsia="Times New Roman"/>
          <w:i/>
          <w:iCs/>
          <w:lang w:eastAsia="ja-JP"/>
        </w:rPr>
        <w:t>validityAreaList</w:t>
      </w:r>
      <w:r>
        <w:rPr>
          <w:rFonts w:eastAsia="Times New Roman"/>
          <w:lang w:eastAsia="ja-JP"/>
        </w:rPr>
        <w:t>:</w:t>
      </w:r>
    </w:p>
    <w:p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store the received </w:t>
      </w:r>
      <w:r>
        <w:rPr>
          <w:rFonts w:eastAsia="Times New Roman"/>
          <w:i/>
          <w:iCs/>
          <w:lang w:eastAsia="ja-JP"/>
        </w:rPr>
        <w:t>validityAreaList</w:t>
      </w:r>
      <w:r>
        <w:rPr>
          <w:rFonts w:eastAsia="Times New Roman"/>
          <w:lang w:eastAsia="ja-JP"/>
        </w:rPr>
        <w:t xml:space="preserve"> in </w:t>
      </w:r>
      <w:r>
        <w:rPr>
          <w:rFonts w:eastAsia="Times New Roman"/>
          <w:i/>
          <w:iCs/>
          <w:lang w:eastAsia="ja-JP"/>
        </w:rPr>
        <w:t>VarMeasIdleConfig</w:t>
      </w:r>
      <w:r>
        <w:rPr>
          <w:rFonts w:eastAsia="Times New Roman"/>
          <w:lang w:eastAsia="ja-JP"/>
        </w:rPr>
        <w:t>;</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includes </w:t>
      </w:r>
      <w:r>
        <w:rPr>
          <w:rFonts w:eastAsia="Times New Roman"/>
          <w:i/>
          <w:lang w:eastAsia="ja-JP"/>
        </w:rPr>
        <w:t>suspendConfig</w:t>
      </w:r>
      <w:r>
        <w:rPr>
          <w:rFonts w:eastAsia="Times New Roman"/>
          <w:lang w:eastAsia="ja-JP"/>
        </w:rPr>
        <w:t>:</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r>
        <w:rPr>
          <w:rFonts w:eastAsia="Times New Roman"/>
          <w:i/>
          <w:lang w:eastAsia="ja-JP"/>
        </w:rPr>
        <w:t xml:space="preserve">suspendConfig </w:t>
      </w:r>
      <w:r>
        <w:rPr>
          <w:rFonts w:eastAsia="Times New Roman"/>
          <w:iCs/>
          <w:lang w:eastAsia="ja-JP"/>
        </w:rPr>
        <w:t xml:space="preserve">except the received </w:t>
      </w:r>
      <w:r>
        <w:rPr>
          <w:rFonts w:eastAsia="Times New Roman"/>
          <w:i/>
          <w:iCs/>
          <w:lang w:eastAsia="ja-JP"/>
        </w:rPr>
        <w:t>nextHopChainingCount</w:t>
      </w:r>
      <w:r>
        <w:rPr>
          <w:rFonts w:eastAsia="Times New Roman"/>
          <w:lang w:eastAsia="ja-JP"/>
        </w:rPr>
        <w:t>;</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 xml:space="preserve">sdt-Config </w:t>
      </w:r>
      <w:r>
        <w:rPr>
          <w:rFonts w:eastAsia="Times New Roman"/>
          <w:lang w:eastAsia="ja-JP"/>
        </w:rPr>
        <w:t>is configured:</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r>
        <w:rPr>
          <w:rFonts w:eastAsia="Times New Roman"/>
          <w:i/>
          <w:iCs/>
          <w:lang w:eastAsia="ja-JP"/>
        </w:rPr>
        <w:t>sdt-DRB-List</w:t>
      </w:r>
      <w:r>
        <w:rPr>
          <w:rFonts w:eastAsia="Times New Roman"/>
          <w:lang w:eastAsia="ja-JP"/>
        </w:rPr>
        <w:t>:</w:t>
      </w:r>
    </w:p>
    <w:p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lastRenderedPageBreak/>
        <w:t>4&gt;</w:t>
      </w:r>
      <w:r>
        <w:rPr>
          <w:rFonts w:eastAsia="Times New Roman"/>
          <w:lang w:eastAsia="ja-JP"/>
        </w:rPr>
        <w:tab/>
        <w:t>consider the DRB to be configured for SDT;</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sdt-SRB2-Indication</w:t>
      </w:r>
      <w:r>
        <w:rPr>
          <w:rFonts w:eastAsia="Times New Roman"/>
          <w:lang w:eastAsia="ja-JP"/>
        </w:rPr>
        <w:t xml:space="preserve"> is configured:</w:t>
      </w:r>
    </w:p>
    <w:p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for each RLC bearer (except those associated with broadcast MRBs) that is not suspended:</w:t>
      </w:r>
    </w:p>
    <w:p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sdt-MAC-PHY-CG-Config</w:t>
      </w:r>
      <w:r>
        <w:rPr>
          <w:rFonts w:eastAsia="Times New Roman"/>
          <w:lang w:eastAsia="ja-JP"/>
        </w:rPr>
        <w:t xml:space="preserve"> is configured:</w:t>
      </w:r>
    </w:p>
    <w:p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configure the PCell with the configured grant resources for SDT and instruct the MAC entity to start the </w:t>
      </w:r>
      <w:bookmarkStart w:id="874" w:name="_Hlk97714604"/>
      <w:r>
        <w:rPr>
          <w:rFonts w:eastAsia="Times New Roman"/>
          <w:i/>
          <w:iCs/>
          <w:lang w:eastAsia="ja-JP"/>
        </w:rPr>
        <w:t>cg-SDT-TimeAlignmentTimer</w:t>
      </w:r>
      <w:bookmarkEnd w:id="874"/>
      <w:r>
        <w:rPr>
          <w:rFonts w:eastAsia="Times New Roman"/>
          <w:lang w:eastAsia="ja-JP"/>
        </w:rPr>
        <w:t>;</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srs-PosRRC-Inactive</w:t>
      </w:r>
      <w:r>
        <w:rPr>
          <w:rFonts w:eastAsia="Times New Roman"/>
          <w:i/>
          <w:iCs/>
          <w:lang w:eastAsia="ja-JP"/>
        </w:rPr>
        <w:t xml:space="preserve"> </w:t>
      </w:r>
      <w:r>
        <w:rPr>
          <w:rFonts w:eastAsia="Times New Roman"/>
          <w:lang w:eastAsia="ja-JP"/>
        </w:rPr>
        <w:t>is configured:</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iCs/>
          <w:lang w:eastAsia="ja-JP"/>
        </w:rPr>
        <w:t xml:space="preserve">apply </w:t>
      </w:r>
      <w:r>
        <w:rPr>
          <w:rFonts w:eastAsia="Times New Roman"/>
          <w:lang w:eastAsia="ja-JP"/>
        </w:rPr>
        <w:t xml:space="preserve">the configuration and instruct MAC to start the </w:t>
      </w:r>
      <w:r>
        <w:rPr>
          <w:rFonts w:eastAsia="Times New Roman"/>
          <w:i/>
          <w:lang w:eastAsia="ja-JP"/>
        </w:rPr>
        <w:t>inactivePosSRS-TimeAlignmentTimer</w:t>
      </w:r>
      <w:r>
        <w:rPr>
          <w:rFonts w:eastAsia="Times New Roman"/>
          <w:lang w:eastAsia="ja-JP"/>
        </w:rPr>
        <w:t>;</w:t>
      </w:r>
    </w:p>
    <w:p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1b:</w:t>
      </w:r>
      <w:r>
        <w:rPr>
          <w:rFonts w:eastAsia="Times New Roman"/>
          <w:lang w:eastAsia="ja-JP"/>
        </w:rPr>
        <w:tab/>
        <w:t>The Network should provide full configuration to UE for SRS for Positioning in RRC_INACTIVE.</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remove all the entries within the MCG and the SCG</w:t>
      </w:r>
      <w:r>
        <w:rPr>
          <w:rFonts w:eastAsia="Times New Roman"/>
          <w:i/>
          <w:lang w:eastAsia="ja-JP"/>
        </w:rPr>
        <w:t xml:space="preserve"> VarConditionalReconfig</w:t>
      </w:r>
      <w:r>
        <w:rPr>
          <w:rFonts w:eastAsia="Times New Roman"/>
          <w:lang w:eastAsia="ja-JP"/>
        </w:rPr>
        <w:t>, if any;</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of the MCG </w:t>
      </w:r>
      <w:r>
        <w:rPr>
          <w:rFonts w:eastAsia="Times New Roman"/>
          <w:i/>
          <w:lang w:eastAsia="ja-JP"/>
        </w:rPr>
        <w:t>measConfig</w:t>
      </w:r>
      <w:r>
        <w:rPr>
          <w:rFonts w:eastAsia="Times New Roman"/>
          <w:lang w:eastAsia="ja-JP"/>
        </w:rPr>
        <w:t xml:space="preserve"> and for each </w:t>
      </w:r>
      <w:r>
        <w:rPr>
          <w:rFonts w:eastAsia="Times New Roman"/>
          <w:i/>
          <w:lang w:eastAsia="ja-JP"/>
        </w:rPr>
        <w:t>measId</w:t>
      </w:r>
      <w:r>
        <w:rPr>
          <w:rFonts w:eastAsia="Times New Roman"/>
          <w:lang w:eastAsia="ja-JP"/>
        </w:rPr>
        <w:t xml:space="preserve"> of the SCG </w:t>
      </w:r>
      <w:r>
        <w:rPr>
          <w:rFonts w:eastAsia="Times New Roman"/>
          <w:i/>
          <w:lang w:eastAsia="ja-JP"/>
        </w:rPr>
        <w:t>measConfig</w:t>
      </w:r>
      <w:r>
        <w:rPr>
          <w:rFonts w:eastAsia="Times New Roman"/>
          <w:lang w:eastAsia="ja-JP"/>
        </w:rPr>
        <w:t xml:space="preserve">, if configured,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rsidR="00AD3616" w:rsidRDefault="00C55C9D">
      <w:pPr>
        <w:overflowPunct w:val="0"/>
        <w:autoSpaceDE w:val="0"/>
        <w:autoSpaceDN w:val="0"/>
        <w:adjustRightInd w:val="0"/>
        <w:ind w:left="851" w:hanging="284"/>
        <w:rPr>
          <w:rFonts w:eastAsia="Times New Roman"/>
          <w:lang w:eastAsia="zh-CN"/>
        </w:rPr>
      </w:pPr>
      <w:r>
        <w:rPr>
          <w:rFonts w:eastAsia="Times New Roman"/>
          <w:lang w:eastAsia="zh-CN"/>
        </w:rPr>
        <w:t>2&gt;</w:t>
      </w:r>
      <w:r>
        <w:rPr>
          <w:rFonts w:eastAsia="Times New Roman"/>
          <w:lang w:eastAsia="zh-CN"/>
        </w:rPr>
        <w:tab/>
        <w:t>if the UE is acting as L2 U2N Remote UE</w:t>
      </w:r>
      <w:ins w:id="875" w:author="Huawei, HiSilicon_Rost R2#123_v3" w:date="2023-09-06T16:54:00Z">
        <w:r>
          <w:rPr>
            <w:rFonts w:eastAsia="Times New Roman"/>
            <w:lang w:eastAsia="zh-CN"/>
          </w:rPr>
          <w:t xml:space="preserve"> and is not configured with MP</w:t>
        </w:r>
      </w:ins>
      <w:r>
        <w:rPr>
          <w:rFonts w:eastAsia="Times New Roman"/>
          <w:lang w:eastAsia="zh-CN"/>
        </w:rPr>
        <w:t>:</w:t>
      </w:r>
    </w:p>
    <w:p w:rsidR="00AD3616" w:rsidRDefault="00C55C9D">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if the PC5-RRC connection with the U2N Relay UE is determined to be released:</w:t>
      </w:r>
    </w:p>
    <w:p w:rsidR="00AD3616" w:rsidRDefault="00C55C9D">
      <w:pPr>
        <w:overflowPunct w:val="0"/>
        <w:autoSpaceDE w:val="0"/>
        <w:autoSpaceDN w:val="0"/>
        <w:adjustRightInd w:val="0"/>
        <w:ind w:left="1418" w:hanging="284"/>
        <w:rPr>
          <w:rFonts w:eastAsia="Times New Roman"/>
          <w:lang w:eastAsia="zh-CN"/>
        </w:rPr>
      </w:pPr>
      <w:r>
        <w:rPr>
          <w:rFonts w:eastAsia="Times New Roman"/>
          <w:lang w:eastAsia="zh-CN"/>
        </w:rPr>
        <w:t>4&gt;</w:t>
      </w:r>
      <w:r>
        <w:rPr>
          <w:rFonts w:eastAsia="Times New Roman"/>
          <w:lang w:eastAsia="zh-CN"/>
        </w:rPr>
        <w:tab/>
        <w:t>indicate upper layers to trigger PC5 unicast link release;</w:t>
      </w:r>
    </w:p>
    <w:p w:rsidR="00AD3616" w:rsidRDefault="00C55C9D">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else (i.e., maintain the PC5 RRC connection):</w:t>
      </w:r>
    </w:p>
    <w:p w:rsidR="00AD3616" w:rsidRDefault="00C55C9D">
      <w:pPr>
        <w:overflowPunct w:val="0"/>
        <w:autoSpaceDE w:val="0"/>
        <w:autoSpaceDN w:val="0"/>
        <w:adjustRightInd w:val="0"/>
        <w:ind w:left="1418" w:hanging="284"/>
        <w:rPr>
          <w:rFonts w:eastAsia="Times New Roman"/>
          <w:lang w:eastAsia="zh-CN"/>
        </w:rPr>
      </w:pPr>
      <w:r>
        <w:rPr>
          <w:rFonts w:eastAsia="Times New Roman"/>
          <w:lang w:eastAsia="zh-CN"/>
        </w:rPr>
        <w:t>4&gt;</w:t>
      </w:r>
      <w:r>
        <w:rPr>
          <w:rFonts w:eastAsia="Times New Roman"/>
          <w:lang w:eastAsia="zh-CN"/>
        </w:rPr>
        <w:tab/>
        <w:t>establish or re-establish (e.g. via release and add) SL RLC entity for SRB1;</w:t>
      </w:r>
    </w:p>
    <w:p w:rsidR="00AD3616" w:rsidRDefault="00C55C9D">
      <w:pPr>
        <w:overflowPunct w:val="0"/>
        <w:autoSpaceDE w:val="0"/>
        <w:autoSpaceDN w:val="0"/>
        <w:adjustRightInd w:val="0"/>
        <w:ind w:leftChars="297" w:left="878" w:hanging="284"/>
        <w:rPr>
          <w:rFonts w:eastAsia="Times New Roman"/>
          <w:lang w:eastAsia="zh-CN"/>
        </w:rPr>
      </w:pPr>
      <w:r>
        <w:rPr>
          <w:rFonts w:eastAsia="Times New Roman"/>
          <w:lang w:eastAsia="zh-CN"/>
        </w:rPr>
        <w:t>2&gt;</w:t>
      </w:r>
      <w:r>
        <w:rPr>
          <w:rFonts w:eastAsia="Times New Roman"/>
          <w:lang w:eastAsia="zh-CN"/>
        </w:rPr>
        <w:tab/>
        <w:t>else:</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RLC entities for SRB1;</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message with </w:t>
      </w:r>
      <w:r>
        <w:rPr>
          <w:rFonts w:eastAsia="Times New Roman"/>
          <w:i/>
          <w:lang w:eastAsia="ja-JP"/>
        </w:rPr>
        <w:t>suspendConfig</w:t>
      </w:r>
      <w:r>
        <w:rPr>
          <w:rFonts w:eastAsia="Times New Roman"/>
          <w:lang w:eastAsia="ja-JP"/>
        </w:rPr>
        <w:t xml:space="preserve"> was received in response to an </w:t>
      </w:r>
      <w:r>
        <w:rPr>
          <w:rFonts w:eastAsia="Times New Roman"/>
          <w:i/>
          <w:lang w:eastAsia="ja-JP"/>
        </w:rPr>
        <w:t xml:space="preserve">RRCResumeRequest </w:t>
      </w:r>
      <w:r>
        <w:rPr>
          <w:rFonts w:eastAsia="Times New Roman"/>
          <w:lang w:eastAsia="ja-JP"/>
        </w:rPr>
        <w:t xml:space="preserve">or an </w:t>
      </w:r>
      <w:r>
        <w:rPr>
          <w:rFonts w:eastAsia="Times New Roman"/>
          <w:i/>
          <w:lang w:eastAsia="ja-JP"/>
        </w:rPr>
        <w:t>RRCResumeRequest1</w:t>
      </w:r>
      <w:r>
        <w:rPr>
          <w:rFonts w:eastAsia="Times New Roman"/>
          <w:lang w:eastAsia="ja-JP"/>
        </w:rPr>
        <w:t>:</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stop the timer T319 if running;</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in the stored UE Inactive AS context:</w:t>
      </w:r>
    </w:p>
    <w:p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replace the K</w:t>
      </w:r>
      <w:r>
        <w:rPr>
          <w:rFonts w:eastAsia="Times New Roman"/>
          <w:vertAlign w:val="subscript"/>
          <w:lang w:eastAsia="ja-JP"/>
        </w:rPr>
        <w:t>gNB</w:t>
      </w:r>
      <w:r>
        <w:rPr>
          <w:rFonts w:eastAsia="Times New Roman"/>
          <w:lang w:eastAsia="ja-JP"/>
        </w:rPr>
        <w:t xml:space="preserve"> and K</w:t>
      </w:r>
      <w:r>
        <w:rPr>
          <w:rFonts w:eastAsia="Times New Roman"/>
          <w:vertAlign w:val="subscript"/>
          <w:lang w:eastAsia="ja-JP"/>
        </w:rPr>
        <w:t>RRCint</w:t>
      </w:r>
      <w:r>
        <w:rPr>
          <w:rFonts w:eastAsia="Times New Roman"/>
          <w:lang w:eastAsia="ja-JP"/>
        </w:rPr>
        <w:t xml:space="preserve"> keys with the current K</w:t>
      </w:r>
      <w:r>
        <w:rPr>
          <w:rFonts w:eastAsia="Times New Roman"/>
          <w:vertAlign w:val="subscript"/>
          <w:lang w:eastAsia="ja-JP"/>
        </w:rPr>
        <w:t>gNB</w:t>
      </w:r>
      <w:r>
        <w:rPr>
          <w:rFonts w:eastAsia="Times New Roman"/>
          <w:lang w:eastAsia="ja-JP"/>
        </w:rPr>
        <w:t xml:space="preserve"> and K</w:t>
      </w:r>
      <w:r>
        <w:rPr>
          <w:rFonts w:eastAsia="Times New Roman"/>
          <w:vertAlign w:val="subscript"/>
          <w:lang w:eastAsia="ja-JP"/>
        </w:rPr>
        <w:t>RRCint</w:t>
      </w:r>
      <w:r>
        <w:rPr>
          <w:rFonts w:eastAsia="Times New Roman"/>
          <w:lang w:eastAsia="ja-JP"/>
        </w:rPr>
        <w:t xml:space="preserve"> keys;</w:t>
      </w:r>
    </w:p>
    <w:p w:rsidR="00AD3616" w:rsidRDefault="00C55C9D">
      <w:pPr>
        <w:overflowPunct w:val="0"/>
        <w:autoSpaceDE w:val="0"/>
        <w:autoSpaceDN w:val="0"/>
        <w:adjustRightInd w:val="0"/>
        <w:ind w:left="1418" w:hanging="284"/>
        <w:rPr>
          <w:rFonts w:eastAsia="Times New Roman"/>
          <w:i/>
          <w:iCs/>
          <w:lang w:eastAsia="ja-JP"/>
        </w:rPr>
      </w:pPr>
      <w:bookmarkStart w:id="876" w:name="_Hlk95514979"/>
      <w:r>
        <w:rPr>
          <w:rFonts w:eastAsia="Times New Roman"/>
          <w:lang w:eastAsia="ja-JP"/>
        </w:rPr>
        <w:lastRenderedPageBreak/>
        <w:t>4&gt;</w:t>
      </w:r>
      <w:r>
        <w:rPr>
          <w:rFonts w:eastAsia="Times New Roman"/>
          <w:lang w:eastAsia="ja-JP"/>
        </w:rPr>
        <w:tab/>
        <w:t xml:space="preserve">replace the </w:t>
      </w:r>
      <w:r>
        <w:rPr>
          <w:rFonts w:eastAsia="Times New Roman"/>
          <w:i/>
          <w:iCs/>
          <w:lang w:eastAsia="ja-JP"/>
        </w:rPr>
        <w:t xml:space="preserve">nextHopChainingCount </w:t>
      </w:r>
      <w:r>
        <w:rPr>
          <w:rFonts w:eastAsia="Times New Roman"/>
          <w:lang w:eastAsia="ja-JP"/>
        </w:rPr>
        <w:t xml:space="preserve">with the value of </w:t>
      </w:r>
      <w:r>
        <w:rPr>
          <w:rFonts w:eastAsia="Times New Roman"/>
          <w:i/>
          <w:iCs/>
          <w:lang w:eastAsia="ja-JP"/>
        </w:rPr>
        <w:t>nextHopChainingCount</w:t>
      </w:r>
      <w:r>
        <w:rPr>
          <w:rFonts w:eastAsia="Times New Roman"/>
          <w:lang w:eastAsia="ja-JP"/>
        </w:rPr>
        <w:t xml:space="preserve"> received in the </w:t>
      </w:r>
      <w:r>
        <w:rPr>
          <w:rFonts w:eastAsia="Times New Roman"/>
          <w:i/>
          <w:lang w:eastAsia="ja-JP"/>
        </w:rPr>
        <w:t xml:space="preserve">RRCRelease </w:t>
      </w:r>
      <w:r>
        <w:rPr>
          <w:rFonts w:eastAsia="Times New Roman"/>
          <w:iCs/>
          <w:lang w:eastAsia="ja-JP"/>
        </w:rPr>
        <w:t>message</w:t>
      </w:r>
      <w:r>
        <w:rPr>
          <w:rFonts w:eastAsia="Times New Roman"/>
          <w:i/>
          <w:iCs/>
          <w:lang w:eastAsia="ja-JP"/>
        </w:rPr>
        <w:t>;</w:t>
      </w:r>
    </w:p>
    <w:bookmarkEnd w:id="876"/>
    <w:p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replace the </w:t>
      </w:r>
      <w:r>
        <w:rPr>
          <w:rFonts w:eastAsia="Times New Roman"/>
          <w:i/>
          <w:lang w:eastAsia="ja-JP"/>
        </w:rPr>
        <w:t>cellIdentity</w:t>
      </w:r>
      <w:r>
        <w:rPr>
          <w:rFonts w:eastAsia="Times New Roman"/>
          <w:lang w:eastAsia="ja-JP"/>
        </w:rPr>
        <w:t xml:space="preserve"> with the </w:t>
      </w:r>
      <w:r>
        <w:rPr>
          <w:rFonts w:eastAsia="Times New Roman"/>
          <w:i/>
          <w:lang w:eastAsia="ja-JP"/>
        </w:rPr>
        <w:t>cellIdentity</w:t>
      </w:r>
      <w:r>
        <w:rPr>
          <w:rFonts w:eastAsia="Times New Roman"/>
          <w:lang w:eastAsia="ja-JP"/>
        </w:rPr>
        <w:t xml:space="preserve"> of the cell the UE has received the </w:t>
      </w:r>
      <w:r>
        <w:rPr>
          <w:rFonts w:eastAsia="Times New Roman"/>
          <w:i/>
          <w:lang w:eastAsia="ja-JP"/>
        </w:rPr>
        <w:t>RRCRelease</w:t>
      </w:r>
      <w:r>
        <w:rPr>
          <w:rFonts w:eastAsia="Times New Roman"/>
          <w:lang w:eastAsia="ja-JP"/>
        </w:rPr>
        <w:t xml:space="preserve"> message;</w:t>
      </w:r>
    </w:p>
    <w:p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suspendConfig</w:t>
      </w:r>
      <w:r>
        <w:rPr>
          <w:rFonts w:eastAsia="Times New Roman"/>
          <w:lang w:eastAsia="ja-JP"/>
        </w:rPr>
        <w:t xml:space="preserve"> contains the </w:t>
      </w:r>
      <w:r>
        <w:rPr>
          <w:rFonts w:eastAsia="Times New Roman"/>
          <w:i/>
          <w:lang w:eastAsia="ja-JP"/>
        </w:rPr>
        <w:t xml:space="preserve">sl-UEIdentityRemote </w:t>
      </w:r>
      <w:r>
        <w:rPr>
          <w:rFonts w:eastAsia="Times New Roman"/>
          <w:lang w:eastAsia="ja-JP"/>
        </w:rPr>
        <w:t>(i.e. the UE is a L2 U2N Remote UE):</w:t>
      </w:r>
    </w:p>
    <w:p w:rsidR="00AD3616" w:rsidRDefault="00C55C9D">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replace the C-RNTI with the value of the </w:t>
      </w:r>
      <w:r>
        <w:rPr>
          <w:rFonts w:eastAsia="Times New Roman"/>
          <w:i/>
          <w:lang w:eastAsia="ja-JP"/>
        </w:rPr>
        <w:t>sl-UEIdentityRemote</w:t>
      </w:r>
      <w:r>
        <w:rPr>
          <w:rFonts w:eastAsia="Times New Roman"/>
          <w:lang w:eastAsia="ja-JP"/>
        </w:rPr>
        <w:t>;</w:t>
      </w:r>
    </w:p>
    <w:p w:rsidR="00AD3616" w:rsidRDefault="00C55C9D">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replace the physical cell identity</w:t>
      </w:r>
      <w:r>
        <w:rPr>
          <w:rFonts w:eastAsia="Times New Roman"/>
          <w:i/>
          <w:lang w:eastAsia="ja-JP"/>
        </w:rPr>
        <w:t xml:space="preserve"> </w:t>
      </w:r>
      <w:r>
        <w:rPr>
          <w:rFonts w:eastAsia="Times New Roman"/>
          <w:lang w:eastAsia="ja-JP"/>
        </w:rPr>
        <w:t xml:space="preserve">with the value of the </w:t>
      </w:r>
      <w:r>
        <w:rPr>
          <w:rFonts w:eastAsia="Times New Roman"/>
          <w:i/>
          <w:lang w:eastAsia="ja-JP"/>
        </w:rPr>
        <w:t xml:space="preserve">sl-PhysCellId </w:t>
      </w:r>
      <w:r>
        <w:rPr>
          <w:rFonts w:eastAsia="Times New Roman"/>
          <w:lang w:eastAsia="ja-JP"/>
        </w:rPr>
        <w:t xml:space="preserve">in </w:t>
      </w:r>
      <w:r>
        <w:rPr>
          <w:rFonts w:eastAsia="Times New Roman"/>
          <w:i/>
          <w:lang w:eastAsia="ja-JP"/>
        </w:rPr>
        <w:t xml:space="preserve">sl-ServingCellInfo </w:t>
      </w:r>
      <w:r>
        <w:rPr>
          <w:rFonts w:eastAsia="Times New Roman"/>
          <w:lang w:eastAsia="ja-JP"/>
        </w:rPr>
        <w:t>contained in the discovery message received from the connected L2 U2N Relay UE;</w:t>
      </w:r>
    </w:p>
    <w:p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 else:</w:t>
      </w:r>
    </w:p>
    <w:p w:rsidR="00AD3616" w:rsidRDefault="00C55C9D">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replace the C-RNTI with the C-RNTI used in the cell (see TS 38.321 [3]) the UE has received the </w:t>
      </w:r>
      <w:r>
        <w:rPr>
          <w:rFonts w:eastAsia="Times New Roman"/>
          <w:i/>
          <w:lang w:eastAsia="ja-JP"/>
        </w:rPr>
        <w:t>RRCRelease</w:t>
      </w:r>
      <w:r>
        <w:rPr>
          <w:rFonts w:eastAsia="Times New Roman"/>
          <w:lang w:eastAsia="ja-JP"/>
        </w:rPr>
        <w:t xml:space="preserve"> message;</w:t>
      </w:r>
    </w:p>
    <w:p w:rsidR="00AD3616" w:rsidRDefault="00C55C9D">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replace the physical cell identity</w:t>
      </w:r>
      <w:r>
        <w:rPr>
          <w:rFonts w:eastAsia="Times New Roman"/>
          <w:i/>
          <w:lang w:eastAsia="ja-JP"/>
        </w:rPr>
        <w:t xml:space="preserve"> </w:t>
      </w:r>
      <w:r>
        <w:rPr>
          <w:rFonts w:eastAsia="Times New Roman"/>
          <w:lang w:eastAsia="ja-JP"/>
        </w:rPr>
        <w:t xml:space="preserve">with the physical cell identity of the cell the UE has received the </w:t>
      </w:r>
      <w:r>
        <w:rPr>
          <w:rFonts w:eastAsia="Times New Roman"/>
          <w:i/>
          <w:lang w:eastAsia="ja-JP"/>
        </w:rPr>
        <w:t>RRCRelease</w:t>
      </w:r>
      <w:r>
        <w:rPr>
          <w:rFonts w:eastAsia="Times New Roman"/>
          <w:lang w:eastAsia="ja-JP"/>
        </w:rPr>
        <w:t xml:space="preserve"> message;</w:t>
      </w:r>
    </w:p>
    <w:p w:rsidR="00AD3616" w:rsidRDefault="00C55C9D">
      <w:pPr>
        <w:overflowPunct w:val="0"/>
        <w:autoSpaceDE w:val="0"/>
        <w:autoSpaceDN w:val="0"/>
        <w:adjustRightInd w:val="0"/>
        <w:ind w:left="1135" w:hanging="284"/>
        <w:rPr>
          <w:rFonts w:eastAsia="Times New Roman"/>
          <w:lang w:eastAsia="ja-JP"/>
        </w:rPr>
      </w:pPr>
      <w:bookmarkStart w:id="877" w:name="_Hlk95514990"/>
      <w:r>
        <w:rPr>
          <w:rFonts w:eastAsia="Times New Roman"/>
          <w:lang w:eastAsia="ja-JP"/>
        </w:rPr>
        <w:t>3&gt;</w:t>
      </w:r>
      <w:r>
        <w:rPr>
          <w:rFonts w:eastAsia="Times New Roman"/>
          <w:lang w:eastAsia="ja-JP"/>
        </w:rPr>
        <w:tab/>
        <w:t xml:space="preserve">replace the </w:t>
      </w:r>
      <w:r>
        <w:rPr>
          <w:rFonts w:eastAsia="Times New Roman"/>
          <w:i/>
          <w:iCs/>
          <w:lang w:eastAsia="ja-JP"/>
        </w:rPr>
        <w:t>nextHopChainingCount</w:t>
      </w:r>
      <w:r>
        <w:rPr>
          <w:rFonts w:eastAsia="Times New Roman"/>
          <w:lang w:eastAsia="ja-JP"/>
        </w:rPr>
        <w:t xml:space="preserve"> with the value associated with the current K</w:t>
      </w:r>
      <w:r>
        <w:rPr>
          <w:rFonts w:eastAsia="Times New Roman"/>
          <w:vertAlign w:val="subscript"/>
          <w:lang w:eastAsia="ja-JP"/>
        </w:rPr>
        <w:t>gNB</w:t>
      </w:r>
      <w:r>
        <w:rPr>
          <w:rFonts w:eastAsia="Times New Roman"/>
          <w:lang w:eastAsia="ja-JP"/>
        </w:rPr>
        <w:t>;</w:t>
      </w:r>
    </w:p>
    <w:bookmarkEnd w:id="877"/>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stop the timer T319a if running and consider SDT procedure is not ongoing;</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store in the UE Inactive AS Context </w:t>
      </w:r>
      <w:bookmarkStart w:id="878" w:name="_Hlk95515016"/>
      <w:r>
        <w:rPr>
          <w:rFonts w:eastAsia="Times New Roman"/>
          <w:lang w:eastAsia="ja-JP"/>
        </w:rPr>
        <w:t xml:space="preserve">the </w:t>
      </w:r>
      <w:r>
        <w:rPr>
          <w:rFonts w:eastAsia="Times New Roman"/>
          <w:i/>
          <w:iCs/>
          <w:lang w:eastAsia="ja-JP"/>
        </w:rPr>
        <w:t xml:space="preserve">nextHopChainingCount </w:t>
      </w:r>
      <w:r>
        <w:rPr>
          <w:rFonts w:eastAsia="Times New Roman"/>
          <w:lang w:eastAsia="ja-JP"/>
        </w:rPr>
        <w:t xml:space="preserve">received in the </w:t>
      </w:r>
      <w:r>
        <w:rPr>
          <w:rFonts w:eastAsia="Times New Roman"/>
          <w:i/>
          <w:lang w:eastAsia="ja-JP"/>
        </w:rPr>
        <w:t xml:space="preserve">RRCRelease </w:t>
      </w:r>
      <w:r>
        <w:rPr>
          <w:rFonts w:eastAsia="Times New Roman"/>
          <w:iCs/>
          <w:lang w:eastAsia="ja-JP"/>
        </w:rPr>
        <w:t>message</w:t>
      </w:r>
      <w:r>
        <w:rPr>
          <w:rFonts w:eastAsia="Times New Roman"/>
          <w:i/>
          <w:iCs/>
          <w:lang w:eastAsia="ja-JP"/>
        </w:rPr>
        <w:t>,</w:t>
      </w:r>
      <w:bookmarkEnd w:id="878"/>
      <w:r>
        <w:rPr>
          <w:rFonts w:eastAsia="Times New Roman"/>
          <w:lang w:eastAsia="ja-JP"/>
        </w:rPr>
        <w:t xml:space="preserve"> the current K</w:t>
      </w:r>
      <w:r>
        <w:rPr>
          <w:rFonts w:eastAsia="Times New Roman"/>
          <w:vertAlign w:val="subscript"/>
          <w:lang w:eastAsia="ja-JP"/>
        </w:rPr>
        <w:t>gNB</w:t>
      </w:r>
      <w:r>
        <w:rPr>
          <w:rFonts w:eastAsia="Times New Roman"/>
          <w:lang w:eastAsia="ja-JP"/>
        </w:rPr>
        <w:t xml:space="preserve"> and K</w:t>
      </w:r>
      <w:r>
        <w:rPr>
          <w:rFonts w:eastAsia="Times New Roman"/>
          <w:vertAlign w:val="subscript"/>
          <w:lang w:eastAsia="ja-JP"/>
        </w:rPr>
        <w:t xml:space="preserve">RRCint </w:t>
      </w:r>
      <w:r>
        <w:rPr>
          <w:rFonts w:eastAsia="Times New Roman"/>
          <w:lang w:eastAsia="ja-JP"/>
        </w:rPr>
        <w:t xml:space="preserve">keys, the ROHC state, the EHC context(s), the UDC state, the stored QoS flow to DRB mapping rules, the application layer measurement configuration, the C-RNTI used in the source PCell, the </w:t>
      </w:r>
      <w:r>
        <w:rPr>
          <w:rFonts w:eastAsia="Times New Roman"/>
          <w:i/>
          <w:lang w:eastAsia="ja-JP"/>
        </w:rPr>
        <w:t>cellIdentity</w:t>
      </w:r>
      <w:r>
        <w:rPr>
          <w:rFonts w:eastAsia="Times New Roman"/>
          <w:lang w:eastAsia="ja-JP"/>
        </w:rPr>
        <w:t xml:space="preserve"> and the physical cell identity of the source PCell, the </w:t>
      </w:r>
      <w:r>
        <w:rPr>
          <w:rFonts w:eastAsia="Times New Roman"/>
          <w:i/>
          <w:iCs/>
          <w:lang w:eastAsia="ja-JP"/>
        </w:rPr>
        <w:t xml:space="preserve">spCellConfigCommon </w:t>
      </w:r>
      <w:r>
        <w:rPr>
          <w:rFonts w:eastAsia="Times New Roman"/>
          <w:lang w:eastAsia="ja-JP"/>
        </w:rPr>
        <w:t xml:space="preserve">within </w:t>
      </w:r>
      <w:r>
        <w:rPr>
          <w:rFonts w:eastAsia="Times New Roman"/>
          <w:i/>
          <w:lang w:eastAsia="ja-JP"/>
        </w:rPr>
        <w:t>ReconfigurationWithSync</w:t>
      </w:r>
      <w:r>
        <w:rPr>
          <w:rFonts w:eastAsia="Times New Roman"/>
          <w:lang w:eastAsia="ja-JP"/>
        </w:rPr>
        <w:t xml:space="preserve"> of the NR PSCell (if configured) and all other parameters configured except for:</w:t>
      </w:r>
    </w:p>
    <w:p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t xml:space="preserve">parameters within </w:t>
      </w:r>
      <w:r>
        <w:rPr>
          <w:rFonts w:eastAsia="Times New Roman"/>
          <w:i/>
          <w:lang w:eastAsia="ja-JP"/>
        </w:rPr>
        <w:t>ReconfigurationWithSync</w:t>
      </w:r>
      <w:r>
        <w:rPr>
          <w:rFonts w:eastAsia="Times New Roman"/>
          <w:lang w:eastAsia="ja-JP"/>
        </w:rPr>
        <w:t xml:space="preserve"> of the PCell;</w:t>
      </w:r>
    </w:p>
    <w:p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t xml:space="preserve">parameters within </w:t>
      </w:r>
      <w:r>
        <w:rPr>
          <w:rFonts w:eastAsia="Times New Roman"/>
          <w:i/>
          <w:lang w:eastAsia="ja-JP"/>
        </w:rPr>
        <w:t>ReconfigurationWithSync</w:t>
      </w:r>
      <w:r>
        <w:rPr>
          <w:rFonts w:eastAsia="Times New Roman"/>
          <w:lang w:eastAsia="ja-JP"/>
        </w:rPr>
        <w:t xml:space="preserve"> of the NR PSCell, if configured;</w:t>
      </w:r>
    </w:p>
    <w:p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t xml:space="preserve">parameters within </w:t>
      </w:r>
      <w:r>
        <w:rPr>
          <w:rFonts w:eastAsia="Times New Roman"/>
          <w:i/>
          <w:lang w:eastAsia="ja-JP"/>
        </w:rPr>
        <w:t>MobilityControlInfoSCG</w:t>
      </w:r>
      <w:r>
        <w:rPr>
          <w:rFonts w:eastAsia="Times New Roman"/>
          <w:lang w:eastAsia="ja-JP"/>
        </w:rPr>
        <w:t xml:space="preserve"> of the E-UTRA PSCell, if configured;</w:t>
      </w:r>
    </w:p>
    <w:p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r>
        <w:rPr>
          <w:rFonts w:eastAsia="Times New Roman"/>
          <w:i/>
          <w:lang w:eastAsia="ja-JP"/>
        </w:rPr>
        <w:t>servingCellConfigCommonSIB</w:t>
      </w:r>
      <w:r>
        <w:rPr>
          <w:rFonts w:eastAsia="Times New Roman"/>
          <w:lang w:eastAsia="ja-JP"/>
        </w:rPr>
        <w:t>;</w:t>
      </w:r>
    </w:p>
    <w:p w:rsidR="00AD3616" w:rsidRDefault="00C55C9D">
      <w:pPr>
        <w:overflowPunct w:val="0"/>
        <w:autoSpaceDE w:val="0"/>
        <w:autoSpaceDN w:val="0"/>
        <w:adjustRightInd w:val="0"/>
        <w:ind w:left="1418" w:hanging="284"/>
        <w:rPr>
          <w:rFonts w:eastAsia="Times New Roman"/>
          <w:i/>
          <w:lang w:eastAsia="ja-JP"/>
        </w:rPr>
      </w:pPr>
      <w:r>
        <w:rPr>
          <w:rFonts w:eastAsia="Times New Roman"/>
          <w:lang w:eastAsia="ja-JP"/>
        </w:rPr>
        <w:t>-</w:t>
      </w:r>
      <w:r>
        <w:rPr>
          <w:rFonts w:eastAsia="Times New Roman"/>
          <w:lang w:eastAsia="ja-JP"/>
        </w:rPr>
        <w:tab/>
      </w:r>
      <w:r>
        <w:rPr>
          <w:rFonts w:eastAsia="Times New Roman"/>
          <w:i/>
          <w:lang w:eastAsia="ja-JP"/>
        </w:rPr>
        <w:t>sl-L2RelayUE-Config</w:t>
      </w:r>
      <w:r>
        <w:rPr>
          <w:rFonts w:eastAsia="Times New Roman"/>
          <w:lang w:eastAsia="ja-JP"/>
        </w:rPr>
        <w:t>, if configured</w:t>
      </w:r>
      <w:r>
        <w:rPr>
          <w:rFonts w:eastAsia="Times New Roman"/>
          <w:iCs/>
          <w:lang w:eastAsia="ja-JP"/>
        </w:rPr>
        <w:t>;</w:t>
      </w:r>
    </w:p>
    <w:p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r>
        <w:rPr>
          <w:rFonts w:eastAsia="Times New Roman"/>
          <w:i/>
          <w:lang w:eastAsia="ja-JP"/>
        </w:rPr>
        <w:t>sl-L2RemoteUE-Config</w:t>
      </w:r>
      <w:r>
        <w:rPr>
          <w:rFonts w:eastAsia="Times New Roman"/>
          <w:lang w:eastAsia="ja-JP"/>
        </w:rPr>
        <w:t>, if configured;</w:t>
      </w:r>
    </w:p>
    <w:p w:rsidR="00AD3616" w:rsidRDefault="00C55C9D">
      <w:pPr>
        <w:keepLines/>
        <w:overflowPunct w:val="0"/>
        <w:autoSpaceDE w:val="0"/>
        <w:autoSpaceDN w:val="0"/>
        <w:adjustRightInd w:val="0"/>
        <w:ind w:left="1135" w:hanging="851"/>
        <w:rPr>
          <w:rFonts w:eastAsia="Times New Roman"/>
          <w:iCs/>
          <w:lang w:eastAsia="ja-JP"/>
        </w:rPr>
      </w:pPr>
      <w:r>
        <w:rPr>
          <w:rFonts w:eastAsia="Times New Roman"/>
          <w:lang w:eastAsia="ja-JP"/>
        </w:rPr>
        <w:t>NOTE 1c:</w:t>
      </w:r>
      <w:r>
        <w:rPr>
          <w:rFonts w:eastAsia="Times New Roman"/>
          <w:lang w:eastAsia="ja-JP"/>
        </w:rPr>
        <w:tab/>
      </w:r>
      <w:r>
        <w:rPr>
          <w:rFonts w:eastAsia="Times New Roman"/>
          <w:i/>
          <w:lang w:eastAsia="ja-JP"/>
        </w:rPr>
        <w:t>suspendConfig</w:t>
      </w:r>
      <w:r>
        <w:rPr>
          <w:rFonts w:eastAsia="Times New Roman"/>
          <w:lang w:eastAsia="ja-JP"/>
        </w:rPr>
        <w:t xml:space="preserve"> is not stored as part of UE Inactive AS Context, except for the fields explicitly specified.</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store any previously or subsequently received application layer measurement report containers for which no segment, or full message, has been submitted to lower layers for transmission;</w:t>
      </w:r>
    </w:p>
    <w:p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t>NR sidelink communication</w:t>
      </w:r>
      <w:r>
        <w:rPr>
          <w:rFonts w:eastAsia="Times New Roman"/>
          <w:lang w:eastAsia="zh-CN"/>
        </w:rPr>
        <w:t xml:space="preserve">/discovery related configurations and logged measurement configuration are not stored as </w:t>
      </w:r>
      <w:r>
        <w:rPr>
          <w:rFonts w:eastAsia="Times New Roman"/>
          <w:lang w:eastAsia="ja-JP"/>
        </w:rPr>
        <w:t>UE Inactive AS Context</w:t>
      </w:r>
      <w:r>
        <w:rPr>
          <w:rFonts w:eastAsia="Times New Roman"/>
          <w:lang w:eastAsia="zh-CN"/>
        </w:rPr>
        <w:t xml:space="preserve">, when UE enters </w:t>
      </w:r>
      <w:r>
        <w:rPr>
          <w:rFonts w:eastAsia="Times New Roman"/>
          <w:lang w:eastAsia="ja-JP"/>
        </w:rPr>
        <w:t>RRC_INACTIVE.</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suspend all SRB(s) and DRB(s) and multicast MRB(s), except SRB0 and broadcast MRBs;</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indicate PDCP suspend to lower layers of all DRBs and multicast MRBs;</w:t>
      </w:r>
    </w:p>
    <w:p w:rsidR="00AD3616" w:rsidRDefault="00C55C9D">
      <w:pPr>
        <w:overflowPunct w:val="0"/>
        <w:autoSpaceDE w:val="0"/>
        <w:autoSpaceDN w:val="0"/>
        <w:adjustRightInd w:val="0"/>
        <w:ind w:left="851" w:hanging="284"/>
        <w:rPr>
          <w:rFonts w:eastAsia="Times New Roman"/>
          <w:lang w:eastAsia="zh-CN"/>
        </w:rPr>
      </w:pPr>
      <w:r>
        <w:rPr>
          <w:rFonts w:eastAsia="Times New Roman"/>
          <w:lang w:eastAsia="zh-CN"/>
        </w:rPr>
        <w:t>2&gt;</w:t>
      </w:r>
      <w:r>
        <w:rPr>
          <w:rFonts w:eastAsia="Times New Roman"/>
          <w:lang w:eastAsia="zh-CN"/>
        </w:rPr>
        <w:tab/>
        <w:t>release Uu Relay RLC channel(s), if configured;</w:t>
      </w:r>
    </w:p>
    <w:p w:rsidR="00AD3616" w:rsidRDefault="00C55C9D">
      <w:pPr>
        <w:overflowPunct w:val="0"/>
        <w:autoSpaceDE w:val="0"/>
        <w:autoSpaceDN w:val="0"/>
        <w:adjustRightInd w:val="0"/>
        <w:ind w:left="851" w:hanging="284"/>
        <w:rPr>
          <w:rFonts w:eastAsia="Times New Roman"/>
          <w:lang w:eastAsia="zh-CN"/>
        </w:rPr>
      </w:pPr>
      <w:r>
        <w:rPr>
          <w:rFonts w:eastAsia="Times New Roman"/>
          <w:lang w:eastAsia="zh-CN"/>
        </w:rPr>
        <w:t>2&gt;</w:t>
      </w:r>
      <w:r>
        <w:rPr>
          <w:rFonts w:eastAsia="Times New Roman"/>
          <w:lang w:eastAsia="zh-CN"/>
        </w:rPr>
        <w:tab/>
        <w:t>release PC5 Relay RLC channel(s), if configured;</w:t>
      </w:r>
    </w:p>
    <w:p w:rsidR="00AD3616" w:rsidRDefault="00C55C9D">
      <w:pPr>
        <w:pStyle w:val="B2"/>
        <w:rPr>
          <w:lang w:eastAsia="zh-CN"/>
        </w:rPr>
      </w:pPr>
      <w:r>
        <w:rPr>
          <w:lang w:eastAsia="zh-CN"/>
        </w:rPr>
        <w:t>2&gt;</w:t>
      </w:r>
      <w:r>
        <w:rPr>
          <w:lang w:eastAsia="zh-CN"/>
        </w:rPr>
        <w:tab/>
        <w:t>release the SRAP entity, if configured;</w:t>
      </w:r>
    </w:p>
    <w:p w:rsidR="00AD3616" w:rsidRDefault="00C55C9D">
      <w:pPr>
        <w:pStyle w:val="NO"/>
        <w:rPr>
          <w:lang w:eastAsia="zh-CN"/>
        </w:rPr>
      </w:pPr>
      <w:r>
        <w:t>NOTE 2a:</w:t>
      </w:r>
      <w:r>
        <w:tab/>
        <w:t>A L2 U2N Relay UE may re-establish the SL-RLC0, SL-RLC1 and SRAP entity after release.</w:t>
      </w:r>
    </w:p>
    <w:p w:rsidR="00AD3616" w:rsidRDefault="00C55C9D">
      <w:pPr>
        <w:pStyle w:val="B2"/>
        <w:rPr>
          <w:ins w:id="879" w:author="Huawei, HiSilicon_Rost R2#123_v3" w:date="2023-09-06T16:56:00Z"/>
          <w:lang w:eastAsia="ja-JP"/>
        </w:rPr>
      </w:pPr>
      <w:ins w:id="880" w:author="Huawei, HiSilicon_Rost R2#123_v3" w:date="2023-09-06T16:56:00Z">
        <w:r>
          <w:rPr>
            <w:rFonts w:eastAsia="Times New Roman"/>
            <w:lang w:eastAsia="zh-CN"/>
          </w:rPr>
          <w:lastRenderedPageBreak/>
          <w:t>2&gt;</w:t>
        </w:r>
        <w:r>
          <w:rPr>
            <w:rFonts w:eastAsia="Times New Roman"/>
            <w:lang w:eastAsia="zh-CN"/>
          </w:rPr>
          <w:tab/>
        </w:r>
        <w:r>
          <w:rPr>
            <w:lang w:eastAsia="ja-JP"/>
          </w:rPr>
          <w:t xml:space="preserve">if </w:t>
        </w:r>
      </w:ins>
      <w:ins w:id="881" w:author="Huawei, HiSilicon_Post R2#123bis_v2" w:date="2023-10-30T12:44:00Z">
        <w:r w:rsidR="004D3393">
          <w:rPr>
            <w:lang w:eastAsia="ja-JP"/>
          </w:rPr>
          <w:t>SL indirect path</w:t>
        </w:r>
      </w:ins>
      <w:ins w:id="882" w:author="Huawei, HiSilicon_Rost R2#123_v3" w:date="2023-09-06T16:56:00Z">
        <w:r>
          <w:rPr>
            <w:lang w:eastAsia="ja-JP"/>
          </w:rPr>
          <w:t xml:space="preserve"> is configured:</w:t>
        </w:r>
      </w:ins>
    </w:p>
    <w:p w:rsidR="00AD3616" w:rsidRDefault="00C55C9D">
      <w:pPr>
        <w:pStyle w:val="B3"/>
        <w:rPr>
          <w:ins w:id="883" w:author="Huawei, HiSilicon_Rost R2#123_v3" w:date="2023-09-06T16:56:00Z"/>
          <w:lang w:eastAsia="ja-JP"/>
        </w:rPr>
      </w:pPr>
      <w:ins w:id="884" w:author="Huawei, HiSilicon_Rost R2#123_v3" w:date="2023-09-06T16:56:00Z">
        <w:r>
          <w:rPr>
            <w:lang w:eastAsia="ja-JP"/>
          </w:rPr>
          <w:t>3&gt;</w:t>
        </w:r>
        <w:r>
          <w:rPr>
            <w:lang w:eastAsia="ja-JP"/>
          </w:rPr>
          <w:tab/>
          <w:t xml:space="preserve">release </w:t>
        </w:r>
        <w:r>
          <w:rPr>
            <w:i/>
            <w:lang w:eastAsia="ja-JP"/>
          </w:rPr>
          <w:t>sl-IndirectPathAddChange</w:t>
        </w:r>
        <w:r>
          <w:rPr>
            <w:lang w:eastAsia="ja-JP"/>
          </w:rPr>
          <w:t>;</w:t>
        </w:r>
      </w:ins>
    </w:p>
    <w:p w:rsidR="00AD3616" w:rsidRDefault="00C55C9D">
      <w:pPr>
        <w:pStyle w:val="B3"/>
        <w:rPr>
          <w:ins w:id="885" w:author="Huawei, HiSilicon_Rost R2#123_v3" w:date="2023-09-06T16:56:00Z"/>
          <w:lang w:eastAsia="ja-JP"/>
        </w:rPr>
      </w:pPr>
      <w:ins w:id="886" w:author="Huawei, HiSilicon_Rost R2#123_v3" w:date="2023-09-06T16:56:00Z">
        <w:r>
          <w:rPr>
            <w:lang w:eastAsia="ja-JP"/>
          </w:rPr>
          <w:t>3&gt; indicate upper layers to trigger PC5 unicast link release of the SL indirect path;</w:t>
        </w:r>
      </w:ins>
    </w:p>
    <w:p w:rsidR="00AD3616" w:rsidRDefault="00C55C9D">
      <w:pPr>
        <w:pStyle w:val="B2"/>
        <w:rPr>
          <w:ins w:id="887" w:author="Huawei, HiSilicon_Rost R2#123_v3" w:date="2023-09-06T16:56:00Z"/>
          <w:lang w:eastAsia="ja-JP"/>
        </w:rPr>
      </w:pPr>
      <w:ins w:id="888" w:author="Huawei, HiSilicon_Rost R2#123_v3" w:date="2023-09-06T16:56:00Z">
        <w:r>
          <w:rPr>
            <w:lang w:eastAsia="ja-JP"/>
          </w:rPr>
          <w:t>2&gt;</w:t>
        </w:r>
        <w:r>
          <w:rPr>
            <w:lang w:eastAsia="ja-JP"/>
          </w:rPr>
          <w:tab/>
          <w:t xml:space="preserve">if </w:t>
        </w:r>
      </w:ins>
      <w:ins w:id="889" w:author="Huawei, HiSilicon_Post R2#123bis_v2" w:date="2023-10-30T12:44:00Z">
        <w:r w:rsidR="004D3393">
          <w:rPr>
            <w:lang w:eastAsia="ja-JP"/>
          </w:rPr>
          <w:t>N3C indirect path</w:t>
        </w:r>
      </w:ins>
      <w:ins w:id="890" w:author="Huawei, HiSilicon_Rost R2#123_v3" w:date="2023-09-06T16:56:00Z">
        <w:r>
          <w:rPr>
            <w:lang w:eastAsia="ja-JP"/>
          </w:rPr>
          <w:t xml:space="preserve"> is configured:</w:t>
        </w:r>
      </w:ins>
    </w:p>
    <w:p w:rsidR="00AD3616" w:rsidRDefault="00C55C9D">
      <w:pPr>
        <w:pStyle w:val="B3"/>
        <w:rPr>
          <w:ins w:id="891" w:author="Huawei, HiSilicon_Rost R2#123_v3" w:date="2023-09-06T16:56:00Z"/>
          <w:lang w:eastAsia="ja-JP"/>
        </w:rPr>
      </w:pPr>
      <w:ins w:id="892" w:author="Huawei, HiSilicon_Rost R2#123_v3" w:date="2023-09-06T16:56:00Z">
        <w:r>
          <w:rPr>
            <w:lang w:eastAsia="ja-JP"/>
          </w:rPr>
          <w:t>3&gt;</w:t>
        </w:r>
        <w:r>
          <w:rPr>
            <w:lang w:eastAsia="ja-JP"/>
          </w:rPr>
          <w:tab/>
          <w:t xml:space="preserve">release </w:t>
        </w:r>
        <w:r>
          <w:rPr>
            <w:i/>
            <w:lang w:eastAsia="ja-JP"/>
          </w:rPr>
          <w:t>n3c-IndirectPath</w:t>
        </w:r>
      </w:ins>
      <w:ins w:id="893" w:author="Huawei, HiSilicon_Post R2#123bis_v1" w:date="2023-10-27T16:22:00Z">
        <w:r w:rsidR="004749E0">
          <w:rPr>
            <w:i/>
            <w:lang w:eastAsia="ja-JP"/>
          </w:rPr>
          <w:t>AddChange</w:t>
        </w:r>
      </w:ins>
      <w:ins w:id="894" w:author="Huawei, HiSilicon_Rost R2#123_v3" w:date="2023-09-06T16:56:00Z">
        <w:r>
          <w:rPr>
            <w:lang w:eastAsia="ja-JP"/>
          </w:rPr>
          <w:t>;</w:t>
        </w:r>
      </w:ins>
    </w:p>
    <w:p w:rsidR="00AD3616" w:rsidRDefault="00C55C9D">
      <w:pPr>
        <w:pStyle w:val="B3"/>
        <w:rPr>
          <w:ins w:id="895" w:author="Huawei, HiSilicon_Rost R2#123_v3" w:date="2023-09-06T16:56:00Z"/>
          <w:lang w:eastAsia="ja-JP"/>
        </w:rPr>
      </w:pPr>
      <w:ins w:id="896" w:author="Huawei, HiSilicon_Rost R2#123_v3" w:date="2023-09-06T16:56:00Z">
        <w:r>
          <w:rPr>
            <w:lang w:eastAsia="ja-JP"/>
          </w:rPr>
          <w:t>3&gt; consider the non-3GPP connection is not used;</w:t>
        </w:r>
      </w:ins>
    </w:p>
    <w:p w:rsidR="00AD3616" w:rsidRDefault="00C55C9D">
      <w:pPr>
        <w:pStyle w:val="B2"/>
        <w:rPr>
          <w:ins w:id="897" w:author="Huawei, HiSilicon_Rost R2#123_v3" w:date="2023-09-06T16:56:00Z"/>
          <w:lang w:eastAsia="ja-JP"/>
        </w:rPr>
      </w:pPr>
      <w:ins w:id="898" w:author="Huawei, HiSilicon_Rost R2#123_v3" w:date="2023-09-06T16:56:00Z">
        <w:r>
          <w:rPr>
            <w:lang w:eastAsia="ja-JP"/>
          </w:rPr>
          <w:t>2&gt;</w:t>
        </w:r>
        <w:r>
          <w:rPr>
            <w:lang w:eastAsia="ja-JP"/>
          </w:rPr>
          <w:tab/>
          <w:t xml:space="preserve">if the UE is acting as a </w:t>
        </w:r>
      </w:ins>
      <w:ins w:id="899" w:author="Huawei, HiSilicon_Post R2#123bis_v2" w:date="2023-10-30T12:45:00Z">
        <w:r w:rsidR="004D3393">
          <w:rPr>
            <w:lang w:eastAsia="ja-JP"/>
          </w:rPr>
          <w:t xml:space="preserve">N3C </w:t>
        </w:r>
      </w:ins>
      <w:ins w:id="900" w:author="Huawei, HiSilicon_Rost R2#123_v3" w:date="2023-09-06T16:56:00Z">
        <w:r>
          <w:rPr>
            <w:lang w:eastAsia="ja-JP"/>
          </w:rPr>
          <w:t>relay UE:</w:t>
        </w:r>
      </w:ins>
    </w:p>
    <w:p w:rsidR="00AD3616" w:rsidRDefault="00C55C9D">
      <w:pPr>
        <w:pStyle w:val="B3"/>
        <w:rPr>
          <w:ins w:id="901" w:author="Huawei, HiSilicon_Rost R2#123_v3" w:date="2023-09-06T16:56:00Z"/>
          <w:rStyle w:val="B3Car"/>
        </w:rPr>
      </w:pPr>
      <w:ins w:id="902" w:author="Huawei, HiSilicon_Rost R2#123_v3" w:date="2023-09-06T16:56:00Z">
        <w:r>
          <w:rPr>
            <w:rStyle w:val="B3Car"/>
          </w:rPr>
          <w:t>3&gt;</w:t>
        </w:r>
        <w:r>
          <w:rPr>
            <w:rStyle w:val="B3Car"/>
          </w:rPr>
          <w:tab/>
          <w:t xml:space="preserve">release </w:t>
        </w:r>
        <w:r>
          <w:rPr>
            <w:i/>
            <w:lang w:eastAsia="ja-JP"/>
          </w:rPr>
          <w:t>n3c-IndirectPathConfigRelay</w:t>
        </w:r>
        <w:r>
          <w:rPr>
            <w:rStyle w:val="B3Car"/>
          </w:rPr>
          <w:t>;</w:t>
        </w:r>
      </w:ins>
    </w:p>
    <w:p w:rsidR="00AD3616" w:rsidRDefault="00C55C9D">
      <w:pPr>
        <w:pStyle w:val="B3"/>
        <w:rPr>
          <w:ins w:id="903" w:author="Huawei, HiSilicon_Rost R2#123_v3" w:date="2023-09-06T16:56:00Z"/>
          <w:rStyle w:val="B3Car"/>
        </w:rPr>
      </w:pPr>
      <w:ins w:id="904" w:author="Huawei, HiSilicon_Rost R2#123_v3" w:date="2023-09-06T16:56:00Z">
        <w:r>
          <w:rPr>
            <w:rStyle w:val="B3Car"/>
          </w:rPr>
          <w:t>3&gt; consider the non-3GPP connection is not used;</w:t>
        </w:r>
      </w:ins>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t380</w:t>
      </w:r>
      <w:r>
        <w:rPr>
          <w:rFonts w:eastAsia="Times New Roman"/>
          <w:lang w:eastAsia="ja-JP"/>
        </w:rPr>
        <w:t xml:space="preserve"> is included:</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start timer T380, with the timer value set to</w:t>
      </w:r>
      <w:r>
        <w:rPr>
          <w:rFonts w:eastAsia="Times New Roman"/>
          <w:i/>
          <w:lang w:eastAsia="ja-JP"/>
        </w:rPr>
        <w:t xml:space="preserve"> t380</w:t>
      </w:r>
      <w:r>
        <w:rPr>
          <w:rFonts w:eastAsia="Times New Roman"/>
          <w:lang w:eastAsia="ja-JP"/>
        </w:rPr>
        <w:t>;</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message is including the </w:t>
      </w:r>
      <w:r>
        <w:rPr>
          <w:rFonts w:eastAsia="Times New Roman"/>
          <w:i/>
          <w:lang w:eastAsia="ja-JP"/>
        </w:rPr>
        <w:t>waitTime</w:t>
      </w:r>
      <w:r>
        <w:rPr>
          <w:rFonts w:eastAsia="Times New Roman"/>
          <w:lang w:eastAsia="ja-JP"/>
        </w:rPr>
        <w:t>:</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start timer T302 with the value set to the </w:t>
      </w:r>
      <w:r>
        <w:rPr>
          <w:rFonts w:eastAsia="Times New Roman"/>
          <w:i/>
          <w:lang w:eastAsia="ja-JP"/>
        </w:rPr>
        <w:t>waitTime</w:t>
      </w:r>
      <w:r>
        <w:rPr>
          <w:rFonts w:eastAsia="Times New Roman"/>
          <w:lang w:eastAsia="ja-JP"/>
        </w:rPr>
        <w:t>;</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inform upper layers that access barring is applicable for all access categories except categories '0' and '2';</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T390 is running:</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stop timer T390 for all access categories;</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perform the actions as specified in 5.3.14.4;</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indicate the suspension of the RRC connection to upper layers;</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the UE is capable of L2 U2N Remote UE:</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enter RRC_INACTIVE, and perform either cell selection as specified in TS 38.304 [20], or relay selection as specified in clause 5.8.15.3, or both;</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enter RRC_INACTIVE and perform cell selection as specified in TS 38.304 [20];</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else:</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actions upon going to RRC_IDLE as specified in 5.3.11, with the release cause 'other'.</w:t>
      </w:r>
    </w:p>
    <w:p w:rsidR="00AD3616" w:rsidRDefault="00C55C9D">
      <w:pPr>
        <w:keepLines/>
        <w:overflowPunct w:val="0"/>
        <w:autoSpaceDE w:val="0"/>
        <w:autoSpaceDN w:val="0"/>
        <w:adjustRightInd w:val="0"/>
        <w:ind w:left="1135" w:hanging="851"/>
        <w:rPr>
          <w:rFonts w:eastAsia="Times New Roman"/>
          <w:lang w:eastAsia="zh-CN"/>
        </w:rPr>
      </w:pPr>
      <w:r>
        <w:rPr>
          <w:rFonts w:eastAsia="Times New Roman"/>
          <w:lang w:eastAsia="zh-CN"/>
        </w:rPr>
        <w:t>NOTE 3:</w:t>
      </w:r>
      <w:r>
        <w:rPr>
          <w:rFonts w:eastAsia="Times New Roman"/>
          <w:lang w:eastAsia="zh-CN"/>
        </w:rPr>
        <w:tab/>
        <w:t>Whether to release the PC5 unicast link is left to L2 U2N Remote UE's implementation.</w:t>
      </w:r>
    </w:p>
    <w:p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4:</w:t>
      </w:r>
      <w:r>
        <w:rPr>
          <w:rFonts w:eastAsia="Times New Roman"/>
          <w:lang w:eastAsia="ja-JP"/>
        </w:rPr>
        <w:tab/>
        <w:t>It is left to UE implementation whether to stop T430, if running, when going to RRC_INACTIVE.</w:t>
      </w:r>
    </w:p>
    <w:p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rsidR="00AD3616" w:rsidRDefault="00AD3616"/>
    <w:p w:rsidR="00AD3616" w:rsidRDefault="00C55C9D">
      <w:pPr>
        <w:pStyle w:val="4"/>
        <w:rPr>
          <w:lang w:eastAsia="ja-JP"/>
        </w:rPr>
      </w:pPr>
      <w:bookmarkStart w:id="905" w:name="_Toc60776832"/>
      <w:bookmarkStart w:id="906" w:name="_Toc146780807"/>
      <w:r>
        <w:t>5.3.13.1a</w:t>
      </w:r>
      <w:r>
        <w:tab/>
        <w:t>Conditions for resuming RRC Connection for NR sidelink communication</w:t>
      </w:r>
      <w:bookmarkEnd w:id="905"/>
      <w:r>
        <w:t>/discovery/V2X sidelink communication</w:t>
      </w:r>
      <w:bookmarkEnd w:id="906"/>
    </w:p>
    <w:p w:rsidR="00AD3616" w:rsidRDefault="00C55C9D">
      <w:r>
        <w:t>For</w:t>
      </w:r>
      <w:r>
        <w:rPr>
          <w:lang w:eastAsia="zh-CN"/>
        </w:rPr>
        <w:t xml:space="preserve"> NR</w:t>
      </w:r>
      <w:r>
        <w:t xml:space="preserve"> sidelink communication/discovery an RRC connection is resumed only in the following cases:</w:t>
      </w:r>
    </w:p>
    <w:p w:rsidR="00AD3616" w:rsidRDefault="00C55C9D">
      <w:pPr>
        <w:pStyle w:val="B1"/>
      </w:pPr>
      <w:r>
        <w:lastRenderedPageBreak/>
        <w:t>1&gt;</w:t>
      </w:r>
      <w:r>
        <w:tab/>
        <w:t xml:space="preserve">if configured by upper layers to transmit </w:t>
      </w:r>
      <w:r>
        <w:rPr>
          <w:lang w:eastAsia="zh-CN"/>
        </w:rPr>
        <w:t xml:space="preserve">NR </w:t>
      </w:r>
      <w:r>
        <w:t>sidelink communication and related data is available for transmission:</w:t>
      </w:r>
    </w:p>
    <w:p w:rsidR="00AD3616" w:rsidRDefault="00C55C9D">
      <w:pPr>
        <w:ind w:left="851" w:hanging="284"/>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rsidR="00AD3616" w:rsidRDefault="00C55C9D">
      <w:pPr>
        <w:pStyle w:val="B1"/>
        <w:rPr>
          <w:lang w:eastAsia="ja-JP"/>
        </w:rPr>
      </w:pPr>
      <w:r>
        <w:t>1&gt;</w:t>
      </w:r>
      <w:r>
        <w:tab/>
        <w:t xml:space="preserve">if configured by upper layers to transmit </w:t>
      </w:r>
      <w:r>
        <w:rPr>
          <w:lang w:eastAsia="zh-CN"/>
        </w:rPr>
        <w:t xml:space="preserve">NR </w:t>
      </w:r>
      <w:r>
        <w:t>sidelink discovery and related data is available for transmission:</w:t>
      </w:r>
    </w:p>
    <w:p w:rsidR="00AD3616" w:rsidRDefault="00C55C9D">
      <w:pPr>
        <w:pStyle w:val="B2"/>
        <w:rPr>
          <w:lang w:eastAsia="zh-CN"/>
        </w:rPr>
      </w:pPr>
      <w:r>
        <w:rPr>
          <w:lang w:eastAsia="zh-CN"/>
        </w:rPr>
        <w:t>2&gt;</w:t>
      </w:r>
      <w:r>
        <w:rPr>
          <w:lang w:eastAsia="zh-CN"/>
        </w:rPr>
        <w:tab/>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rsidR="00AD3616" w:rsidRDefault="00C55C9D">
      <w:pPr>
        <w:pStyle w:val="B2"/>
        <w:rPr>
          <w:lang w:eastAsia="zh-CN"/>
        </w:rPr>
      </w:pPr>
      <w:r>
        <w:rPr>
          <w:lang w:eastAsia="zh-CN"/>
        </w:rPr>
        <w:t>2&gt;</w:t>
      </w:r>
      <w:r>
        <w:rPr>
          <w:lang w:eastAsia="zh-CN"/>
        </w:rPr>
        <w:tab/>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rsidR="00AD3616" w:rsidRDefault="00C55C9D">
      <w:pPr>
        <w:pStyle w:val="B2"/>
        <w:rPr>
          <w:lang w:eastAsia="zh-CN"/>
        </w:rPr>
      </w:pPr>
      <w:r>
        <w:rPr>
          <w:lang w:eastAsia="zh-CN"/>
        </w:rPr>
        <w:t>2&gt;</w:t>
      </w:r>
      <w:r>
        <w:rPr>
          <w:lang w:eastAsia="zh-CN"/>
        </w:rPr>
        <w:tab/>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rsidR="00AD3616" w:rsidRDefault="00C55C9D">
      <w:pPr>
        <w:pStyle w:val="B3"/>
        <w:rPr>
          <w:lang w:eastAsia="zh-CN"/>
        </w:rPr>
      </w:pPr>
      <w:r>
        <w:rPr>
          <w:lang w:eastAsia="zh-CN"/>
        </w:rPr>
        <w:t>3&gt;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rsidR="00AD3616" w:rsidRDefault="00C55C9D">
      <w:pPr>
        <w:rPr>
          <w:rFonts w:eastAsia="MS Mincho"/>
          <w:lang w:eastAsia="ja-JP"/>
        </w:rPr>
      </w:pPr>
      <w:r>
        <w:rPr>
          <w:rFonts w:eastAsia="MS Mincho"/>
        </w:rPr>
        <w:t>For L2 U2N Relay UE in RRC_INACTIVE, an RRC connection establishment is resumed in the following cases:</w:t>
      </w:r>
    </w:p>
    <w:p w:rsidR="00AD3616" w:rsidRDefault="00C55C9D">
      <w:pPr>
        <w:pStyle w:val="B1"/>
        <w:rPr>
          <w:ins w:id="907" w:author="Huawei, HiSilicon_Post R2#123bis_v0" w:date="2023-10-17T10:20:00Z"/>
          <w:rFonts w:eastAsia="Times New Roman"/>
        </w:rPr>
      </w:pPr>
      <w:r>
        <w:t>1&gt;</w:t>
      </w:r>
      <w:r>
        <w:tab/>
      </w:r>
      <w:r>
        <w:rPr>
          <w:lang w:eastAsia="zh-CN"/>
        </w:rPr>
        <w:t>if any message is received from the L2 U2N Remote UE via SL-RLC0</w:t>
      </w:r>
      <w:r>
        <w:t xml:space="preserve"> as </w:t>
      </w:r>
      <w:r>
        <w:rPr>
          <w:lang w:eastAsia="zh-CN"/>
        </w:rPr>
        <w:t>specified</w:t>
      </w:r>
      <w:r>
        <w:t xml:space="preserve"> in 9.1.1.4 or SL-RLC1 as specified in 9.2.4;</w:t>
      </w:r>
    </w:p>
    <w:p w:rsidR="00AD3616" w:rsidRDefault="00C55C9D">
      <w:pPr>
        <w:pStyle w:val="B1"/>
        <w:rPr>
          <w:lang w:eastAsia="zh-CN"/>
        </w:rPr>
      </w:pPr>
      <w:ins w:id="908" w:author="Huawei, HiSilicon_Post R2#123bis_v0" w:date="2023-10-17T10:20:00Z">
        <w:r>
          <w:t>1&gt;</w:t>
        </w:r>
        <w:r>
          <w:tab/>
        </w:r>
        <w:r>
          <w:rPr>
            <w:lang w:eastAsia="zh-CN"/>
          </w:rPr>
          <w:t xml:space="preserve">if </w:t>
        </w:r>
        <w:r>
          <w:rPr>
            <w:rFonts w:eastAsia="MS Mincho"/>
            <w:i/>
          </w:rPr>
          <w:t>RemoteUEInformationSidelink</w:t>
        </w:r>
        <w:r>
          <w:rPr>
            <w:rFonts w:eastAsia="MS Mincho"/>
          </w:rPr>
          <w:t xml:space="preserve"> containing the</w:t>
        </w:r>
        <w:r>
          <w:t xml:space="preserve"> </w:t>
        </w:r>
        <w:r>
          <w:rPr>
            <w:i/>
          </w:rPr>
          <w:t>connectionForMP</w:t>
        </w:r>
        <w:r>
          <w:rPr>
            <w:lang w:eastAsia="zh-CN"/>
          </w:rPr>
          <w:t xml:space="preserve"> is received from a L2 U2N Remote UE </w:t>
        </w:r>
        <w:r>
          <w:t>as specified in 5.8.9.8.3;</w:t>
        </w:r>
      </w:ins>
    </w:p>
    <w:p w:rsidR="00AD3616" w:rsidRDefault="00C55C9D">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rsidR="00AD3616" w:rsidRDefault="00C55C9D">
      <w:pPr>
        <w:pStyle w:val="NO"/>
        <w:rPr>
          <w:lang w:eastAsia="ja-JP"/>
        </w:rPr>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rsidR="00AD3616" w:rsidRDefault="00C55C9D">
      <w:pPr>
        <w:keepNext/>
        <w:keepLines/>
        <w:overflowPunct w:val="0"/>
        <w:autoSpaceDE w:val="0"/>
        <w:autoSpaceDN w:val="0"/>
        <w:adjustRightInd w:val="0"/>
        <w:spacing w:before="120"/>
        <w:ind w:left="1134" w:hanging="1134"/>
        <w:outlineLvl w:val="2"/>
        <w:rPr>
          <w:rFonts w:ascii="Arial" w:hAnsi="Arial"/>
          <w:sz w:val="28"/>
          <w:lang w:eastAsia="ja-JP"/>
        </w:rPr>
      </w:pPr>
      <w:bookmarkStart w:id="909" w:name="_Toc60776959"/>
      <w:bookmarkStart w:id="910" w:name="_Toc139045228"/>
      <w:r>
        <w:rPr>
          <w:rFonts w:ascii="Arial" w:hAnsi="Arial"/>
          <w:sz w:val="28"/>
          <w:lang w:eastAsia="ja-JP"/>
        </w:rPr>
        <w:t>5.7.3b</w:t>
      </w:r>
      <w:r>
        <w:rPr>
          <w:rFonts w:ascii="Arial" w:hAnsi="Arial"/>
          <w:sz w:val="28"/>
          <w:lang w:eastAsia="ja-JP"/>
        </w:rPr>
        <w:tab/>
        <w:t>MCG failure information</w:t>
      </w:r>
      <w:bookmarkEnd w:id="909"/>
      <w:bookmarkEnd w:id="910"/>
    </w:p>
    <w:p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911" w:name="_Toc60776960"/>
      <w:bookmarkStart w:id="912" w:name="_Toc139045229"/>
      <w:r>
        <w:rPr>
          <w:rFonts w:ascii="Arial" w:hAnsi="Arial"/>
          <w:sz w:val="24"/>
          <w:lang w:eastAsia="ja-JP"/>
        </w:rPr>
        <w:t>5.7.3b.1</w:t>
      </w:r>
      <w:r>
        <w:rPr>
          <w:rFonts w:ascii="Arial" w:hAnsi="Arial"/>
          <w:sz w:val="24"/>
          <w:lang w:eastAsia="ja-JP"/>
        </w:rPr>
        <w:tab/>
        <w:t>General</w:t>
      </w:r>
      <w:bookmarkEnd w:id="911"/>
      <w:bookmarkEnd w:id="912"/>
    </w:p>
    <w:p w:rsidR="00AD3616" w:rsidRDefault="00C55C9D">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rsidR="00AD3616" w:rsidRDefault="00C55C9D">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rsidR="00AD3616" w:rsidRDefault="00C55C9D">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w:t>
      </w:r>
      <w:r>
        <w:rPr>
          <w:lang w:eastAsia="zh-CN"/>
        </w:rPr>
        <w:lastRenderedPageBreak/>
        <w:t xml:space="preserve">multicast MRB setup </w:t>
      </w:r>
      <w:r>
        <w:rPr>
          <w:lang w:eastAsia="ja-JP"/>
        </w:rPr>
        <w:t>or, for IAB, SRB2</w:t>
      </w:r>
      <w:r>
        <w:rPr>
          <w:lang w:eastAsia="zh-CN"/>
        </w:rPr>
        <w:t>, may initiate the fast MCG link recovery procedure in order to continue the RRC connection without re-establishment.</w:t>
      </w:r>
    </w:p>
    <w:p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913" w:name="_Toc139045230"/>
      <w:bookmarkStart w:id="914" w:name="_Toc60776961"/>
      <w:r>
        <w:rPr>
          <w:rFonts w:ascii="Arial" w:hAnsi="Arial"/>
          <w:sz w:val="24"/>
          <w:lang w:eastAsia="ja-JP"/>
        </w:rPr>
        <w:t>5.7.3b.2</w:t>
      </w:r>
      <w:r>
        <w:rPr>
          <w:rFonts w:ascii="Arial" w:hAnsi="Arial"/>
          <w:sz w:val="24"/>
          <w:lang w:eastAsia="ja-JP"/>
        </w:rPr>
        <w:tab/>
        <w:t>Initiation</w:t>
      </w:r>
      <w:bookmarkEnd w:id="913"/>
      <w:bookmarkEnd w:id="914"/>
    </w:p>
    <w:p w:rsidR="00AD3616" w:rsidRDefault="00C55C9D">
      <w:pPr>
        <w:overflowPunct w:val="0"/>
        <w:autoSpaceDE w:val="0"/>
        <w:autoSpaceDN w:val="0"/>
        <w:adjustRightInd w:val="0"/>
        <w:spacing w:after="120"/>
        <w:jc w:val="both"/>
        <w:rPr>
          <w:ins w:id="915" w:author="Huawei, HiSilicon_R2#123" w:date="2023-07-06T18:46:00Z"/>
          <w:lang w:eastAsia="zh-CN"/>
        </w:rPr>
      </w:pPr>
      <w:ins w:id="916" w:author="Huawei, HiSilicon_R2#123" w:date="2023-07-06T18:46:00Z">
        <w:r>
          <w:rPr>
            <w:lang w:eastAsia="zh-CN"/>
          </w:rPr>
          <w:t>In case of</w:t>
        </w:r>
      </w:ins>
      <w:ins w:id="917" w:author="Huawei, HiSilicon_R2#123" w:date="2023-07-06T18:45:00Z">
        <w:r>
          <w:rPr>
            <w:lang w:eastAsia="zh-CN"/>
          </w:rPr>
          <w:t xml:space="preserve"> MR-DC, </w:t>
        </w:r>
      </w:ins>
      <w:del w:id="918" w:author="Huawei, HiSilicon_R2#123" w:date="2023-07-06T18:45:00Z">
        <w:r>
          <w:rPr>
            <w:lang w:eastAsia="zh-CN"/>
          </w:rPr>
          <w:delText>A</w:delText>
        </w:r>
      </w:del>
      <w:ins w:id="919"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920" w:author="Huawei, HiSilicon_Post R2#123bis_v1" w:date="2023-10-27T16:28:00Z">
        <w:r w:rsidR="004749E0">
          <w:rPr>
            <w:lang w:eastAsia="zh-CN"/>
          </w:rPr>
          <w:t>; or</w:t>
        </w:r>
      </w:ins>
      <w:ins w:id="921" w:author="Huawei, HiSilicon_R2#123" w:date="2023-07-06T18:46:00Z">
        <w:del w:id="922" w:author="Huawei, HiSilicon_Post R2#123bis_v1" w:date="2023-10-27T16:28:00Z">
          <w:r w:rsidDel="004749E0">
            <w:rPr>
              <w:lang w:eastAsia="zh-CN"/>
            </w:rPr>
            <w:delText>.</w:delText>
          </w:r>
        </w:del>
      </w:ins>
      <w:ins w:id="923" w:author="Huawei, HiSilicon_R2#123" w:date="2023-07-06T18:48:00Z">
        <w:r>
          <w:rPr>
            <w:lang w:eastAsia="zh-CN"/>
          </w:rPr>
          <w:t xml:space="preserve"> </w:t>
        </w:r>
      </w:ins>
    </w:p>
    <w:p w:rsidR="00AD3616" w:rsidRDefault="00C55C9D">
      <w:pPr>
        <w:overflowPunct w:val="0"/>
        <w:autoSpaceDE w:val="0"/>
        <w:autoSpaceDN w:val="0"/>
        <w:adjustRightInd w:val="0"/>
        <w:spacing w:after="120"/>
        <w:jc w:val="both"/>
        <w:rPr>
          <w:lang w:eastAsia="zh-CN"/>
        </w:rPr>
      </w:pPr>
      <w:ins w:id="924" w:author="Huawei, HiSilicon_R2#123" w:date="2023-07-06T18:47:00Z">
        <w:r>
          <w:rPr>
            <w:lang w:eastAsia="zh-CN"/>
          </w:rPr>
          <w:t>I</w:t>
        </w:r>
      </w:ins>
      <w:ins w:id="925" w:author="Huawei, HiSilicon_R2#123" w:date="2023-07-06T18:46:00Z">
        <w:r>
          <w:rPr>
            <w:lang w:eastAsia="zh-CN"/>
          </w:rPr>
          <w:t xml:space="preserve">n case of </w:t>
        </w:r>
      </w:ins>
      <w:ins w:id="926" w:author="Huawei, HiSilicon_R2#123" w:date="2023-07-17T14:44:00Z">
        <w:r>
          <w:rPr>
            <w:lang w:eastAsia="zh-CN"/>
          </w:rPr>
          <w:t>MP</w:t>
        </w:r>
      </w:ins>
      <w:ins w:id="927" w:author="Huawei, HiSilicon_R2#123" w:date="2023-07-06T18:47:00Z">
        <w:r>
          <w:rPr>
            <w:lang w:eastAsia="zh-CN"/>
          </w:rPr>
          <w:t xml:space="preserve">, a </w:t>
        </w:r>
      </w:ins>
      <w:ins w:id="928" w:author="Huawei, HiSilicon_Post R2#123bis_v2" w:date="2023-10-30T12:45:00Z">
        <w:r w:rsidR="004D3393">
          <w:rPr>
            <w:lang w:eastAsia="zh-CN"/>
          </w:rPr>
          <w:t xml:space="preserve">MP </w:t>
        </w:r>
      </w:ins>
      <w:ins w:id="929" w:author="Huawei, HiSilicon_R2#123" w:date="2023-07-27T10:48:00Z">
        <w:r>
          <w:rPr>
            <w:lang w:eastAsia="zh-CN"/>
          </w:rPr>
          <w:t xml:space="preserve">remote </w:t>
        </w:r>
      </w:ins>
      <w:ins w:id="930" w:author="Huawei, HiSilicon_R2#123" w:date="2023-07-06T18:47:00Z">
        <w:r>
          <w:rPr>
            <w:lang w:eastAsia="zh-CN"/>
          </w:rPr>
          <w:t xml:space="preserve">UE configured with split SRB1 initiates the procedure to report </w:t>
        </w:r>
      </w:ins>
      <w:ins w:id="931" w:author="Huawei, HiSilicon_R2#123" w:date="2023-07-27T10:49:00Z">
        <w:r>
          <w:rPr>
            <w:lang w:eastAsia="zh-CN"/>
          </w:rPr>
          <w:t>direct</w:t>
        </w:r>
      </w:ins>
      <w:ins w:id="932" w:author="Huawei, HiSilicon_R2#123" w:date="2023-07-06T18:47:00Z">
        <w:r>
          <w:rPr>
            <w:lang w:eastAsia="zh-CN"/>
          </w:rPr>
          <w:t xml:space="preserve"> path failures when neither </w:t>
        </w:r>
      </w:ins>
      <w:ins w:id="933" w:author="Huawei, HiSilicon_Post R2#123bis_v0" w:date="2023-10-18T09:56:00Z">
        <w:r>
          <w:rPr>
            <w:lang w:eastAsia="zh-CN"/>
          </w:rPr>
          <w:t>MCG (</w:t>
        </w:r>
      </w:ins>
      <w:ins w:id="934" w:author="Huawei, HiSilicon_Post R2#123bis_v0" w:date="2023-10-18T09:57:00Z">
        <w:r>
          <w:rPr>
            <w:lang w:eastAsia="zh-CN"/>
          </w:rPr>
          <w:t xml:space="preserve">i.e. </w:t>
        </w:r>
      </w:ins>
      <w:ins w:id="935" w:author="Huawei, HiSilicon_R2#123" w:date="2023-07-27T10:49:00Z">
        <w:r>
          <w:rPr>
            <w:lang w:eastAsia="zh-CN"/>
          </w:rPr>
          <w:t>direct</w:t>
        </w:r>
      </w:ins>
      <w:ins w:id="936" w:author="Huawei, HiSilicon_R2#123" w:date="2023-07-06T18:47:00Z">
        <w:r>
          <w:rPr>
            <w:lang w:eastAsia="zh-CN"/>
          </w:rPr>
          <w:t xml:space="preserve"> path</w:t>
        </w:r>
      </w:ins>
      <w:ins w:id="937" w:author="Huawei, HiSilicon_Post R2#123bis_v0" w:date="2023-10-18T09:57:00Z">
        <w:r>
          <w:rPr>
            <w:lang w:eastAsia="zh-CN"/>
          </w:rPr>
          <w:t>)</w:t>
        </w:r>
      </w:ins>
      <w:ins w:id="938" w:author="Huawei, HiSilicon_R2#123" w:date="2023-07-06T18:47:00Z">
        <w:r>
          <w:rPr>
            <w:lang w:eastAsia="zh-CN"/>
          </w:rPr>
          <w:t xml:space="preserve"> nor </w:t>
        </w:r>
      </w:ins>
      <w:ins w:id="939" w:author="Huawei, HiSilicon_R2#123" w:date="2023-07-27T10:49:00Z">
        <w:r>
          <w:rPr>
            <w:lang w:eastAsia="zh-CN"/>
          </w:rPr>
          <w:t>indirect</w:t>
        </w:r>
      </w:ins>
      <w:ins w:id="940"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upon detecting radio link failure of the MCG, in accordance with 5.3.10.3, while T316 is not running.</w:t>
      </w:r>
    </w:p>
    <w:p w:rsidR="00AD3616" w:rsidRDefault="00C55C9D">
      <w:pPr>
        <w:overflowPunct w:val="0"/>
        <w:autoSpaceDE w:val="0"/>
        <w:autoSpaceDN w:val="0"/>
        <w:adjustRightInd w:val="0"/>
        <w:spacing w:after="120"/>
        <w:jc w:val="both"/>
        <w:rPr>
          <w:lang w:eastAsia="zh-CN"/>
        </w:rPr>
      </w:pPr>
      <w:r>
        <w:rPr>
          <w:lang w:eastAsia="zh-CN"/>
        </w:rPr>
        <w:t>Upon initiating the procedure, the UE shall:</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reset MCG MAC;</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rsidR="00AD3616" w:rsidRDefault="00C55C9D">
      <w:pPr>
        <w:keepLines/>
        <w:overflowPunct w:val="0"/>
        <w:autoSpaceDE w:val="0"/>
        <w:autoSpaceDN w:val="0"/>
        <w:adjustRightInd w:val="0"/>
        <w:ind w:left="1135" w:hanging="851"/>
        <w:rPr>
          <w:lang w:eastAsia="ja-JP"/>
        </w:rPr>
      </w:pPr>
      <w:r>
        <w:rPr>
          <w:lang w:eastAsia="ja-JP"/>
        </w:rPr>
        <w:t>NOTE:</w:t>
      </w:r>
      <w:r>
        <w:rPr>
          <w:lang w:eastAsia="ja-JP"/>
        </w:rPr>
        <w:tab/>
        <w:t>The handling of any outstanding UL RRC messages during the initiation of the fast MCG link recovery is left to UE implementation.</w:t>
      </w:r>
    </w:p>
    <w:p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rsidR="00AD3616" w:rsidRDefault="00AD3616"/>
    <w:p w:rsidR="00AD3616" w:rsidRDefault="00C55C9D">
      <w:pPr>
        <w:pStyle w:val="3"/>
        <w:rPr>
          <w:ins w:id="941" w:author="Huawei, HiSilicon_Post R2#123bis_v0" w:date="2023-10-17T11:15:00Z"/>
          <w:lang w:eastAsia="ja-JP"/>
        </w:rPr>
      </w:pPr>
      <w:ins w:id="942" w:author="Huawei, HiSilicon_Post R2#123bis_v0" w:date="2023-10-17T11:15:00Z">
        <w:r>
          <w:rPr>
            <w:lang w:eastAsia="zh-CN"/>
          </w:rPr>
          <w:t>5.7.3c</w:t>
        </w:r>
        <w:r>
          <w:rPr>
            <w:lang w:eastAsia="zh-CN"/>
          </w:rPr>
          <w:tab/>
          <w:t xml:space="preserve">Indirect path </w:t>
        </w:r>
        <w:r>
          <w:t>failure information</w:t>
        </w:r>
      </w:ins>
    </w:p>
    <w:p w:rsidR="00AD3616" w:rsidRDefault="00C55C9D">
      <w:pPr>
        <w:pStyle w:val="4"/>
        <w:rPr>
          <w:ins w:id="943" w:author="Huawei, HiSilicon_Post R2#123bis_v0" w:date="2023-10-17T11:15:00Z"/>
        </w:rPr>
      </w:pPr>
      <w:ins w:id="944" w:author="Huawei, HiSilicon_Post R2#123bis_v0" w:date="2023-10-17T11:15:00Z">
        <w:r>
          <w:t>5.7.3c.1</w:t>
        </w:r>
        <w:r>
          <w:tab/>
          <w:t>General</w:t>
        </w:r>
      </w:ins>
    </w:p>
    <w:p w:rsidR="00AD3616" w:rsidRDefault="00C55C9D">
      <w:pPr>
        <w:pStyle w:val="TH"/>
        <w:rPr>
          <w:ins w:id="945" w:author="Huawei, HiSilicon_Post R2#123bis_v0" w:date="2023-10-17T11:15:00Z"/>
        </w:rPr>
      </w:pPr>
      <w:ins w:id="946" w:author="Huawei, HiSilicon_Post R2#123bis_v0" w:date="2023-10-17T11:15:00Z">
        <w:r>
          <w:rPr>
            <w:rFonts w:eastAsia="Times New Roman"/>
            <w:lang w:eastAsia="ja-JP"/>
          </w:rPr>
          <w:object w:dxaOrig="4560" w:dyaOrig="2067" w14:anchorId="2BB30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35pt;height:103.35pt" o:ole="">
              <v:imagedata r:id="rId15" o:title=""/>
            </v:shape>
            <o:OLEObject Type="Embed" ProgID="Mscgen.Chart" ShapeID="_x0000_i1025" DrawAspect="Content" ObjectID="_1760340176" r:id="rId16"/>
          </w:object>
        </w:r>
      </w:ins>
    </w:p>
    <w:p w:rsidR="00AD3616" w:rsidRDefault="00C55C9D">
      <w:pPr>
        <w:pStyle w:val="TF"/>
        <w:rPr>
          <w:ins w:id="947" w:author="Huawei, HiSilicon_Post R2#123bis_v0" w:date="2023-10-17T11:15:00Z"/>
        </w:rPr>
      </w:pPr>
      <w:ins w:id="948" w:author="Huawei, HiSilicon_Post R2#123bis_v0" w:date="2023-10-17T11:15:00Z">
        <w:r>
          <w:t>Figure 5.7.3.1</w:t>
        </w:r>
      </w:ins>
      <w:ins w:id="949" w:author="Huawei, HiSilicon_Post R2#123bis_v0" w:date="2023-10-17T11:17:00Z">
        <w:r>
          <w:t>c</w:t>
        </w:r>
      </w:ins>
      <w:ins w:id="950" w:author="Huawei, HiSilicon_Post R2#123bis_v0" w:date="2023-10-17T11:15:00Z">
        <w:r>
          <w:t xml:space="preserve">-1: </w:t>
        </w:r>
      </w:ins>
      <w:ins w:id="951" w:author="Huawei, HiSilicon_Post R2#123bis_v0" w:date="2023-10-17T11:17:00Z">
        <w:r>
          <w:t xml:space="preserve">Indirect </w:t>
        </w:r>
      </w:ins>
      <w:ins w:id="952" w:author="Huawei, HiSilicon_Post R2#123bis_v0" w:date="2023-10-17T11:20:00Z">
        <w:r>
          <w:t>p</w:t>
        </w:r>
      </w:ins>
      <w:ins w:id="953" w:author="Huawei, HiSilicon_Post R2#123bis_v0" w:date="2023-10-17T11:17:00Z">
        <w:r>
          <w:t>ath</w:t>
        </w:r>
      </w:ins>
      <w:ins w:id="954" w:author="Huawei, HiSilicon_Post R2#123bis_v0" w:date="2023-10-17T11:15:00Z">
        <w:r>
          <w:t xml:space="preserve"> failure information</w:t>
        </w:r>
      </w:ins>
    </w:p>
    <w:p w:rsidR="00AD3616" w:rsidRDefault="00C55C9D">
      <w:pPr>
        <w:rPr>
          <w:ins w:id="955" w:author="Huawei, HiSilicon_Post R2#123bis_v0" w:date="2023-10-17T11:15:00Z"/>
        </w:rPr>
      </w:pPr>
      <w:ins w:id="956" w:author="Huawei, HiSilicon_Post R2#123bis_v0" w:date="2023-10-17T11:15:00Z">
        <w:r>
          <w:t xml:space="preserve">The purpose of this procedure is to inform NR </w:t>
        </w:r>
      </w:ins>
      <w:ins w:id="957" w:author="Huawei, HiSilicon_Post R2#123bis_v0" w:date="2023-10-17T11:21:00Z">
        <w:r>
          <w:t>RAN</w:t>
        </w:r>
      </w:ins>
      <w:ins w:id="958" w:author="Huawei, HiSilicon_Post R2#123bis_v0" w:date="2023-10-17T11:15:00Z">
        <w:r>
          <w:t xml:space="preserve"> about an </w:t>
        </w:r>
      </w:ins>
      <w:ins w:id="959" w:author="Huawei, HiSilicon_Post R2#123bis_v0" w:date="2023-10-17T11:21:00Z">
        <w:r>
          <w:t xml:space="preserve">indirect path </w:t>
        </w:r>
      </w:ins>
      <w:ins w:id="960" w:author="Huawei, HiSilicon_Post R2#123bis_v0" w:date="2023-10-17T11:15:00Z">
        <w:r>
          <w:t xml:space="preserve">failure the </w:t>
        </w:r>
      </w:ins>
      <w:ins w:id="961" w:author="Huawei, HiSilicon_Post R2#123bis_v2" w:date="2023-10-30T12:45:00Z">
        <w:r w:rsidR="004B34C5">
          <w:t xml:space="preserve">MP remote </w:t>
        </w:r>
      </w:ins>
      <w:ins w:id="962" w:author="Huawei, HiSilicon_Post R2#123bis_v0" w:date="2023-10-17T11:15:00Z">
        <w:r>
          <w:t>UE has experienced.</w:t>
        </w:r>
      </w:ins>
    </w:p>
    <w:p w:rsidR="00AD3616" w:rsidRDefault="00C55C9D">
      <w:pPr>
        <w:pStyle w:val="4"/>
        <w:rPr>
          <w:ins w:id="963" w:author="Huawei, HiSilicon_Post R2#123bis_v0" w:date="2023-10-17T11:15:00Z"/>
        </w:rPr>
      </w:pPr>
      <w:ins w:id="964" w:author="Huawei, HiSilicon_Post R2#123bis_v0" w:date="2023-10-17T11:15:00Z">
        <w:r>
          <w:t>5.7.3</w:t>
        </w:r>
      </w:ins>
      <w:ins w:id="965" w:author="Huawei, HiSilicon_Post R2#123bis_v0" w:date="2023-10-17T11:21:00Z">
        <w:r>
          <w:t>c</w:t>
        </w:r>
      </w:ins>
      <w:ins w:id="966" w:author="Huawei, HiSilicon_Post R2#123bis_v0" w:date="2023-10-17T11:15:00Z">
        <w:r>
          <w:t>.2</w:t>
        </w:r>
        <w:r>
          <w:tab/>
          <w:t>Initiation</w:t>
        </w:r>
      </w:ins>
    </w:p>
    <w:p w:rsidR="00AD3616" w:rsidRDefault="00C55C9D">
      <w:pPr>
        <w:rPr>
          <w:ins w:id="967" w:author="Huawei, HiSilicon_Post R2#123bis_v0" w:date="2023-10-17T11:15:00Z"/>
        </w:rPr>
      </w:pPr>
      <w:ins w:id="968" w:author="Huawei, HiSilicon_Post R2#123bis_v0" w:date="2023-10-17T11:38:00Z">
        <w:r>
          <w:t>In case of MP, a</w:t>
        </w:r>
      </w:ins>
      <w:ins w:id="969" w:author="Huawei, HiSilicon_Post R2#123bis_v0" w:date="2023-10-17T11:15:00Z">
        <w:r>
          <w:t xml:space="preserve"> </w:t>
        </w:r>
      </w:ins>
      <w:ins w:id="970" w:author="Huawei, HiSilicon_Post R2#123bis_v2" w:date="2023-10-30T12:45:00Z">
        <w:r w:rsidR="004D3393">
          <w:t xml:space="preserve">MP remote </w:t>
        </w:r>
      </w:ins>
      <w:ins w:id="971" w:author="Huawei, HiSilicon_Post R2#123bis_v0" w:date="2023-10-17T11:15:00Z">
        <w:r>
          <w:t xml:space="preserve">UE initiates the procedure to report </w:t>
        </w:r>
      </w:ins>
      <w:ins w:id="972" w:author="Huawei, HiSilicon_Post R2#123bis_v0" w:date="2023-10-17T11:22:00Z">
        <w:r>
          <w:t>indirect path</w:t>
        </w:r>
      </w:ins>
      <w:ins w:id="973" w:author="Huawei, HiSilicon_Post R2#123bis_v0" w:date="2023-10-17T11:15:00Z">
        <w:r>
          <w:t xml:space="preserve"> failures when neither MCG nor </w:t>
        </w:r>
      </w:ins>
      <w:ins w:id="974" w:author="Huawei, HiSilicon_Post R2#123bis_v0" w:date="2023-10-17T11:22:00Z">
        <w:r>
          <w:t>indirect path</w:t>
        </w:r>
      </w:ins>
      <w:ins w:id="975" w:author="Huawei, HiSilicon_Post R2#123bis_v0" w:date="2023-10-17T11:15:00Z">
        <w:r>
          <w:t xml:space="preserve"> transmission is suspended and when one of the following conditions is met:</w:t>
        </w:r>
      </w:ins>
    </w:p>
    <w:p w:rsidR="00AD3616" w:rsidRDefault="00C55C9D">
      <w:pPr>
        <w:pStyle w:val="B1"/>
        <w:rPr>
          <w:ins w:id="976" w:author="Huawei, HiSilicon_Post R2#123bis_v0" w:date="2023-10-17T11:43:00Z"/>
        </w:rPr>
      </w:pPr>
      <w:ins w:id="977" w:author="Huawei, HiSilicon_Post R2#123bis_v0" w:date="2023-10-17T11:15:00Z">
        <w:r>
          <w:lastRenderedPageBreak/>
          <w:t>1&gt;</w:t>
        </w:r>
        <w:r>
          <w:tab/>
          <w:t>upon detecting</w:t>
        </w:r>
      </w:ins>
      <w:ins w:id="978" w:author="Huawei, HiSilicon_Post R2#123bis_v0" w:date="2023-10-17T11:36:00Z">
        <w:r>
          <w:t xml:space="preserve"> a</w:t>
        </w:r>
      </w:ins>
      <w:ins w:id="979" w:author="Huawei, HiSilicon_Post R2#123bis_v0" w:date="2023-10-17T11:15:00Z">
        <w:r>
          <w:t xml:space="preserve"> </w:t>
        </w:r>
      </w:ins>
      <w:ins w:id="980" w:author="Huawei, HiSilicon_Post R2#123bis_v0" w:date="2023-10-17T16:35:00Z">
        <w:r>
          <w:t xml:space="preserve">SL indirect path failure, including </w:t>
        </w:r>
      </w:ins>
      <w:ins w:id="981" w:author="Huawei, HiSilicon_Post R2#123bis_v0" w:date="2023-10-17T11:36:00Z">
        <w:r>
          <w:t>sidelink radio link failure on the PC5</w:t>
        </w:r>
      </w:ins>
      <w:ins w:id="982" w:author="Huawei, HiSilicon_Post R2#123bis_v0" w:date="2023-10-17T16:36:00Z">
        <w:r>
          <w:t xml:space="preserve"> unicast link</w:t>
        </w:r>
      </w:ins>
      <w:ins w:id="983" w:author="Huawei, HiSilicon_Post R2#123bis_v0" w:date="2023-10-17T11:36:00Z">
        <w:r>
          <w:t xml:space="preserve"> </w:t>
        </w:r>
      </w:ins>
      <w:ins w:id="984" w:author="Huawei, HiSilicon_Post R2#123bis_v0" w:date="2023-10-17T16:35:00Z">
        <w:r>
          <w:t xml:space="preserve">or Uu failure </w:t>
        </w:r>
      </w:ins>
      <w:ins w:id="985" w:author="Huawei, HiSilicon_Post R2#123bis_v0" w:date="2023-10-17T16:36:00Z">
        <w:r>
          <w:t>of the L2 U2N Relay UE</w:t>
        </w:r>
      </w:ins>
      <w:ins w:id="986" w:author="Huawei, HiSilicon_Post R2#123bis_v1" w:date="2023-10-27T16:39:00Z">
        <w:r w:rsidR="00396991">
          <w:t>, or indirect</w:t>
        </w:r>
      </w:ins>
      <w:ins w:id="987" w:author="Huawei, HiSilicon_Post R2#123bis_v1" w:date="2023-10-27T16:40:00Z">
        <w:r w:rsidR="00396991">
          <w:t xml:space="preserve"> path addition/change failure </w:t>
        </w:r>
      </w:ins>
      <w:ins w:id="988" w:author="Huawei, HiSilicon_Post R2#123bis_v1" w:date="2023-10-27T16:41:00Z">
        <w:r w:rsidR="00396991">
          <w:rPr>
            <w:lang w:eastAsia="ja-JP"/>
          </w:rPr>
          <w:t>in accordance with</w:t>
        </w:r>
      </w:ins>
      <w:ins w:id="989" w:author="Huawei, HiSilicon_Post R2#123bis_v1" w:date="2023-10-27T16:40:00Z">
        <w:r w:rsidR="00396991">
          <w:t xml:space="preserve"> </w:t>
        </w:r>
        <w:r w:rsidR="00396991" w:rsidRPr="00396991">
          <w:t>5.3.5.xx.1.3</w:t>
        </w:r>
      </w:ins>
      <w:ins w:id="990" w:author="Huawei, HiSilicon_Post R2#123bis_v0" w:date="2023-10-17T20:39:00Z">
        <w:r>
          <w:t>;</w:t>
        </w:r>
      </w:ins>
      <w:ins w:id="991" w:author="Huawei, HiSilicon_Post R2#123bis_v1" w:date="2023-10-27T16:41:00Z">
        <w:r w:rsidR="00035D16">
          <w:t xml:space="preserve"> or</w:t>
        </w:r>
      </w:ins>
    </w:p>
    <w:p w:rsidR="00AD3616" w:rsidRDefault="00C55C9D">
      <w:pPr>
        <w:pStyle w:val="B1"/>
        <w:rPr>
          <w:ins w:id="992" w:author="Huawei, HiSilicon_Post R2#123bis_v0" w:date="2023-10-17T16:48:00Z"/>
        </w:rPr>
      </w:pPr>
      <w:ins w:id="993" w:author="Huawei, HiSilicon_Post R2#123bis_v0" w:date="2023-10-17T11:43:00Z">
        <w:r>
          <w:t>1&gt;</w:t>
        </w:r>
        <w:r>
          <w:tab/>
          <w:t xml:space="preserve">upon detecting a </w:t>
        </w:r>
      </w:ins>
      <w:ins w:id="994" w:author="Huawei, HiSilicon_Post R2#123bis_v0" w:date="2023-10-17T11:44:00Z">
        <w:r>
          <w:t>N3C</w:t>
        </w:r>
      </w:ins>
      <w:ins w:id="995" w:author="Huawei, HiSilicon_Post R2#123bis_v0" w:date="2023-10-17T11:45:00Z">
        <w:r>
          <w:t xml:space="preserve"> indirect path </w:t>
        </w:r>
      </w:ins>
      <w:ins w:id="996" w:author="Huawei, HiSilicon_Post R2#123bis_v0" w:date="2023-10-17T11:44:00Z">
        <w:r>
          <w:t>failure</w:t>
        </w:r>
      </w:ins>
      <w:ins w:id="997" w:author="Huawei, HiSilicon_Post R2#123bis_v0" w:date="2023-10-17T11:45:00Z">
        <w:r>
          <w:t>, including N3C connectio</w:t>
        </w:r>
      </w:ins>
      <w:ins w:id="998" w:author="Huawei, HiSilicon_Post R2#123bis_v0" w:date="2023-10-17T11:46:00Z">
        <w:r>
          <w:t xml:space="preserve">n failure </w:t>
        </w:r>
      </w:ins>
      <w:ins w:id="999" w:author="Huawei, HiSilicon_Post R2#123bis_v1" w:date="2023-10-27T16:42:00Z">
        <w:r w:rsidR="00035D16">
          <w:t>or</w:t>
        </w:r>
      </w:ins>
      <w:ins w:id="1000" w:author="Huawei, HiSilicon_Post R2#123bis_v0" w:date="2023-10-17T11:46:00Z">
        <w:r>
          <w:t xml:space="preserve"> Uu failure of the relay UE with N3C indirect pat</w:t>
        </w:r>
      </w:ins>
      <w:ins w:id="1001" w:author="Huawei, HiSilicon_Post R2#123bis_v0" w:date="2023-10-17T11:56:00Z">
        <w:r>
          <w:t>h</w:t>
        </w:r>
      </w:ins>
      <w:ins w:id="1002" w:author="Huawei, HiSilicon_Post R2#123bis_v0" w:date="2023-10-17T20:39:00Z">
        <w:r>
          <w:t>;</w:t>
        </w:r>
      </w:ins>
    </w:p>
    <w:p w:rsidR="00AD3616" w:rsidRDefault="00C55C9D">
      <w:pPr>
        <w:rPr>
          <w:ins w:id="1003" w:author="Huawei, HiSilicon_Post R2#123bis_v0" w:date="2023-10-17T11:15:00Z"/>
        </w:rPr>
      </w:pPr>
      <w:ins w:id="1004" w:author="Huawei, HiSilicon_Post R2#123bis_v0" w:date="2023-10-17T11:15:00Z">
        <w:r>
          <w:t>Upon initiating the procedure, the UE shall:</w:t>
        </w:r>
      </w:ins>
    </w:p>
    <w:p w:rsidR="00AD3616" w:rsidRDefault="00C55C9D">
      <w:pPr>
        <w:pStyle w:val="B1"/>
        <w:rPr>
          <w:ins w:id="1005" w:author="Huawei, HiSilicon_Post R2#123bis_v0" w:date="2023-10-17T11:15:00Z"/>
        </w:rPr>
      </w:pPr>
      <w:ins w:id="1006" w:author="Huawei, HiSilicon_Post R2#123bis_v0" w:date="2023-10-17T11:15:00Z">
        <w:r>
          <w:t>1&gt;</w:t>
        </w:r>
        <w:r>
          <w:tab/>
          <w:t xml:space="preserve">if the procedure was initiated </w:t>
        </w:r>
      </w:ins>
      <w:ins w:id="1007" w:author="Huawei, HiSilicon_Post R2#123bis_v0" w:date="2023-10-17T12:07:00Z">
        <w:r>
          <w:t>to report SL indirect path failure</w:t>
        </w:r>
      </w:ins>
      <w:ins w:id="1008" w:author="Huawei, HiSilicon_Post R2#123bis_v0" w:date="2023-10-17T11:15:00Z">
        <w:r>
          <w:t>:</w:t>
        </w:r>
      </w:ins>
    </w:p>
    <w:p w:rsidR="00AD3616" w:rsidRDefault="00C55C9D">
      <w:pPr>
        <w:pStyle w:val="B2"/>
        <w:rPr>
          <w:ins w:id="1009" w:author="Huawei, HiSilicon_Post R2#123bis_v0" w:date="2023-10-17T11:15:00Z"/>
        </w:rPr>
      </w:pPr>
      <w:ins w:id="1010" w:author="Huawei, HiSilicon_Post R2#123bis_v0" w:date="2023-10-17T11:15:00Z">
        <w:r>
          <w:t>2&gt;</w:t>
        </w:r>
        <w:r>
          <w:tab/>
        </w:r>
      </w:ins>
      <w:ins w:id="1011" w:author="Huawei, HiSilicon_Post R2#123bis_v0" w:date="2023-10-17T12:06:00Z">
        <w:r>
          <w:t>rese</w:t>
        </w:r>
        <w:r>
          <w:rPr>
            <w:lang w:eastAsia="zh-CN"/>
          </w:rPr>
          <w:t>t the sidelink specific MAC of this destination</w:t>
        </w:r>
      </w:ins>
      <w:ins w:id="1012" w:author="Huawei, HiSilicon_Post R2#123bis_v0" w:date="2023-10-17T11:15:00Z">
        <w:r>
          <w:t>;</w:t>
        </w:r>
      </w:ins>
    </w:p>
    <w:p w:rsidR="00AD3616" w:rsidRDefault="00C55C9D">
      <w:pPr>
        <w:pStyle w:val="B2"/>
        <w:rPr>
          <w:ins w:id="1013" w:author="Huawei, HiSilicon_Post R2#123bis_v0" w:date="2023-10-17T12:07:00Z"/>
        </w:rPr>
      </w:pPr>
      <w:ins w:id="1014" w:author="Huawei, HiSilicon_Post R2#123bis_v0" w:date="2023-10-17T12:07:00Z">
        <w:r>
          <w:t>2&gt;</w:t>
        </w:r>
        <w:r>
          <w:tab/>
        </w:r>
      </w:ins>
      <w:ins w:id="1015" w:author="Huawei, HiSilicon_Post R2#123bis_v0" w:date="2023-10-17T12:08:00Z">
        <w:r>
          <w:t>stop T4xx if running</w:t>
        </w:r>
      </w:ins>
      <w:ins w:id="1016" w:author="Huawei, HiSilicon_Post R2#123bis_v0" w:date="2023-10-17T12:07:00Z">
        <w:r>
          <w:t>;</w:t>
        </w:r>
      </w:ins>
    </w:p>
    <w:p w:rsidR="00AD3616" w:rsidRDefault="00C55C9D">
      <w:pPr>
        <w:pStyle w:val="B1"/>
        <w:rPr>
          <w:ins w:id="1017" w:author="Huawei, HiSilicon_Post R2#123bis_v0" w:date="2023-10-17T11:15:00Z"/>
        </w:rPr>
      </w:pPr>
      <w:ins w:id="1018" w:author="Huawei, HiSilicon_Post R2#123bis_v0" w:date="2023-10-17T11:15:00Z">
        <w:r>
          <w:t>1&gt;</w:t>
        </w:r>
        <w:r>
          <w:tab/>
        </w:r>
      </w:ins>
      <w:ins w:id="1019" w:author="Huawei, HiSilicon_Post R2#123bis_v0" w:date="2023-10-17T12:08:00Z">
        <w:r>
          <w:t>suspend indirect path</w:t>
        </w:r>
      </w:ins>
      <w:ins w:id="1020" w:author="Huawei, HiSilicon_Post R2#123bis_v0" w:date="2023-10-17T12:09:00Z">
        <w:r>
          <w:t xml:space="preserve"> </w:t>
        </w:r>
      </w:ins>
      <w:ins w:id="1021" w:author="Huawei, HiSilicon_Post R2#123bis_v0" w:date="2023-10-17T12:08:00Z">
        <w:r>
          <w:t>transmission for all SRBs</w:t>
        </w:r>
      </w:ins>
      <w:ins w:id="1022" w:author="Huawei, HiSilicon_Post R2#123bis_v0" w:date="2023-10-17T12:09:00Z">
        <w:r>
          <w:t xml:space="preserve"> and</w:t>
        </w:r>
      </w:ins>
      <w:ins w:id="1023" w:author="Huawei, HiSilicon_Post R2#123bis_v0" w:date="2023-10-17T12:08:00Z">
        <w:r>
          <w:t xml:space="preserve"> DRBs</w:t>
        </w:r>
      </w:ins>
      <w:ins w:id="1024" w:author="Huawei, HiSilicon_Post R2#123bis_v0" w:date="2023-10-17T11:15:00Z">
        <w:r>
          <w:t>;</w:t>
        </w:r>
      </w:ins>
    </w:p>
    <w:p w:rsidR="00AD3616" w:rsidRDefault="00C55C9D">
      <w:pPr>
        <w:pStyle w:val="B1"/>
        <w:rPr>
          <w:ins w:id="1025" w:author="Huawei, HiSilicon_Post R2#123bis_v0" w:date="2023-10-17T11:15:00Z"/>
        </w:rPr>
      </w:pPr>
      <w:ins w:id="1026" w:author="Huawei, HiSilicon_Post R2#123bis_v0" w:date="2023-10-17T11:15:00Z">
        <w:r>
          <w:t>1&gt;</w:t>
        </w:r>
        <w:r>
          <w:tab/>
        </w:r>
      </w:ins>
      <w:ins w:id="1027" w:author="Huawei, HiSilicon_Post R2#123bis_v0" w:date="2023-10-17T12:09:00Z">
        <w:r>
          <w:t xml:space="preserve">initiate transmission of the </w:t>
        </w:r>
      </w:ins>
      <w:ins w:id="1028" w:author="Huawei, HiSilicon_Post R2#123bis_v0" w:date="2023-10-17T12:10:00Z">
        <w:r>
          <w:rPr>
            <w:i/>
          </w:rPr>
          <w:t>IndirectPath</w:t>
        </w:r>
      </w:ins>
      <w:ins w:id="1029" w:author="Huawei, HiSilicon_Post R2#123bis_v0" w:date="2023-10-17T12:09:00Z">
        <w:r>
          <w:rPr>
            <w:i/>
          </w:rPr>
          <w:t>FailureInformation</w:t>
        </w:r>
        <w:r>
          <w:t xml:space="preserve"> message in accordance with 5.7.3</w:t>
        </w:r>
      </w:ins>
      <w:ins w:id="1030" w:author="Huawei, HiSilicon_Post R2#123bis_v0" w:date="2023-10-17T12:10:00Z">
        <w:r>
          <w:t>c</w:t>
        </w:r>
      </w:ins>
      <w:ins w:id="1031" w:author="Huawei, HiSilicon_Post R2#123bis_v0" w:date="2023-10-17T12:09:00Z">
        <w:r>
          <w:t>.</w:t>
        </w:r>
      </w:ins>
      <w:ins w:id="1032" w:author="Huawei, HiSilicon_Post R2#123bis_v0" w:date="2023-10-17T13:47:00Z">
        <w:r>
          <w:t>4</w:t>
        </w:r>
      </w:ins>
      <w:ins w:id="1033" w:author="Huawei, HiSilicon_Post R2#123bis_v0" w:date="2023-10-17T11:15:00Z">
        <w:r>
          <w:t>;</w:t>
        </w:r>
      </w:ins>
    </w:p>
    <w:p w:rsidR="00AD3616" w:rsidRDefault="00C55C9D">
      <w:pPr>
        <w:pStyle w:val="4"/>
        <w:rPr>
          <w:ins w:id="1034" w:author="Huawei, HiSilicon_Post R2#123bis_v0" w:date="2023-10-17T11:15:00Z"/>
        </w:rPr>
      </w:pPr>
      <w:ins w:id="1035" w:author="Huawei, HiSilicon_Post R2#123bis_v0" w:date="2023-10-17T11:15:00Z">
        <w:r>
          <w:t>5.7.3</w:t>
        </w:r>
      </w:ins>
      <w:ins w:id="1036" w:author="Huawei, HiSilicon_Post R2#123bis_v0" w:date="2023-10-17T11:42:00Z">
        <w:r>
          <w:t>c</w:t>
        </w:r>
      </w:ins>
      <w:ins w:id="1037" w:author="Huawei, HiSilicon_Post R2#123bis_v0" w:date="2023-10-17T11:15:00Z">
        <w:r>
          <w:t>.3</w:t>
        </w:r>
        <w:r>
          <w:tab/>
          <w:t>Failure type determination</w:t>
        </w:r>
      </w:ins>
    </w:p>
    <w:p w:rsidR="00AD3616" w:rsidRDefault="00C55C9D">
      <w:pPr>
        <w:rPr>
          <w:ins w:id="1038" w:author="Huawei, HiSilicon_Post R2#123bis_v0" w:date="2023-10-17T11:15:00Z"/>
        </w:rPr>
      </w:pPr>
      <w:ins w:id="1039" w:author="Huawei, HiSilicon_Post R2#123bis_v0" w:date="2023-10-17T11:15:00Z">
        <w:r>
          <w:t xml:space="preserve">The </w:t>
        </w:r>
      </w:ins>
      <w:ins w:id="1040" w:author="Huawei, HiSilicon_Post R2#123bis_v0" w:date="2023-10-17T16:45:00Z">
        <w:r>
          <w:t xml:space="preserve">L2 </w:t>
        </w:r>
      </w:ins>
      <w:ins w:id="1041" w:author="Huawei, HiSilicon_Post R2#123bis_v0" w:date="2023-10-17T16:46:00Z">
        <w:r>
          <w:t xml:space="preserve">U2N </w:t>
        </w:r>
      </w:ins>
      <w:ins w:id="1042" w:author="Huawei, HiSilicon_Post R2#123bis_v0" w:date="2023-10-17T16:45:00Z">
        <w:r>
          <w:t xml:space="preserve">Remote </w:t>
        </w:r>
      </w:ins>
      <w:ins w:id="1043" w:author="Huawei, HiSilicon_Post R2#123bis_v0" w:date="2023-10-17T11:15:00Z">
        <w:r>
          <w:t xml:space="preserve">UE </w:t>
        </w:r>
      </w:ins>
      <w:ins w:id="1044" w:author="Huawei, HiSilicon_Post R2#123bis_v0" w:date="2023-10-17T16:46:00Z">
        <w:r>
          <w:t>configur</w:t>
        </w:r>
      </w:ins>
      <w:ins w:id="1045" w:author="Huawei, HiSilicon_Post R2#123bis_v0" w:date="2023-10-17T16:47:00Z">
        <w:r>
          <w:t xml:space="preserve">ed with SL indirect path </w:t>
        </w:r>
      </w:ins>
      <w:ins w:id="1046" w:author="Huawei, HiSilicon_Post R2#123bis_v0" w:date="2023-10-17T11:15:00Z">
        <w:r>
          <w:t xml:space="preserve">shall set the </w:t>
        </w:r>
      </w:ins>
      <w:ins w:id="1047" w:author="Huawei, HiSilicon_Post R2#123bis_v0" w:date="2023-10-17T12:10:00Z">
        <w:r>
          <w:t>indirect path</w:t>
        </w:r>
      </w:ins>
      <w:ins w:id="1048" w:author="Huawei, HiSilicon_Post R2#123bis_v0" w:date="2023-10-17T11:15:00Z">
        <w:r>
          <w:t xml:space="preserve"> failure type as follows:</w:t>
        </w:r>
      </w:ins>
    </w:p>
    <w:p w:rsidR="00AD3616" w:rsidRDefault="00C55C9D">
      <w:pPr>
        <w:pStyle w:val="B1"/>
        <w:rPr>
          <w:ins w:id="1049" w:author="Huawei, HiSilicon_Post R2#123bis_v0" w:date="2023-10-17T11:15:00Z"/>
        </w:rPr>
      </w:pPr>
      <w:ins w:id="1050" w:author="Huawei, HiSilicon_Post R2#123bis_v0" w:date="2023-10-17T11:15:00Z">
        <w:r>
          <w:t>1&gt;</w:t>
        </w:r>
        <w:r>
          <w:tab/>
          <w:t xml:space="preserve">if the UE initiates transmission of the </w:t>
        </w:r>
      </w:ins>
      <w:ins w:id="1051" w:author="Huawei, HiSilicon_Post R2#123bis_v0" w:date="2023-10-17T13:48:00Z">
        <w:r>
          <w:rPr>
            <w:i/>
          </w:rPr>
          <w:t>IndirectPath</w:t>
        </w:r>
      </w:ins>
      <w:ins w:id="1052" w:author="Huawei, HiSilicon_Post R2#123bis_v0" w:date="2023-10-17T11:15:00Z">
        <w:r>
          <w:rPr>
            <w:i/>
          </w:rPr>
          <w:t>FailureInformation</w:t>
        </w:r>
        <w:r>
          <w:t xml:space="preserve"> message due to T</w:t>
        </w:r>
      </w:ins>
      <w:ins w:id="1053" w:author="Huawei, HiSilicon_Post R2#123bis_v0" w:date="2023-10-17T14:28:00Z">
        <w:r>
          <w:t>4xx</w:t>
        </w:r>
      </w:ins>
      <w:ins w:id="1054" w:author="Huawei, HiSilicon_Post R2#123bis_v0" w:date="2023-10-17T11:15:00Z">
        <w:r>
          <w:t xml:space="preserve"> expiry</w:t>
        </w:r>
      </w:ins>
      <w:ins w:id="1055" w:author="Huawei, HiSilicon_Post R2#123bis_v0" w:date="2023-10-17T16:37:00Z">
        <w:r>
          <w:t xml:space="preserve"> </w:t>
        </w:r>
      </w:ins>
      <w:ins w:id="1056" w:author="Huawei, HiSilicon_Post R2#123bis_v0" w:date="2023-10-17T16:39:00Z">
        <w:r>
          <w:t>in accordance with clause</w:t>
        </w:r>
      </w:ins>
      <w:ins w:id="1057" w:author="Huawei, HiSilicon_Post R2#123bis_v1" w:date="2023-10-27T16:44:00Z">
        <w:r w:rsidR="00035D16">
          <w:t xml:space="preserve"> </w:t>
        </w:r>
        <w:r w:rsidR="00035D16" w:rsidRPr="00396991">
          <w:t>5.3.5.xx.1.3</w:t>
        </w:r>
        <w:r w:rsidR="00035D16">
          <w:t xml:space="preserve"> </w:t>
        </w:r>
      </w:ins>
      <w:ins w:id="1058" w:author="Huawei, HiSilicon_Post R2#123bis_v0" w:date="2023-10-17T11:15:00Z">
        <w:r>
          <w:t>:</w:t>
        </w:r>
      </w:ins>
    </w:p>
    <w:p w:rsidR="00AD3616" w:rsidRDefault="00C55C9D">
      <w:pPr>
        <w:pStyle w:val="B2"/>
        <w:rPr>
          <w:ins w:id="1059" w:author="Huawei, HiSilicon_Post R2#123bis_v0" w:date="2023-10-17T11:15:00Z"/>
        </w:rPr>
      </w:pPr>
      <w:ins w:id="1060" w:author="Huawei, HiSilicon_Post R2#123bis_v0" w:date="2023-10-17T11:15:00Z">
        <w:r>
          <w:t>2&gt;</w:t>
        </w:r>
        <w:r>
          <w:tab/>
          <w:t xml:space="preserve">set the </w:t>
        </w:r>
        <w:r>
          <w:rPr>
            <w:i/>
          </w:rPr>
          <w:t>failureType</w:t>
        </w:r>
      </w:ins>
      <w:ins w:id="1061" w:author="Huawei, HiSilicon_Post R2#123bis_v0" w:date="2023-10-17T14:51:00Z">
        <w:r>
          <w:rPr>
            <w:i/>
            <w:iCs/>
          </w:rPr>
          <w:t>IndirectPath</w:t>
        </w:r>
      </w:ins>
      <w:ins w:id="1062" w:author="Huawei, HiSilicon_Post R2#123bis_v0" w:date="2023-10-17T11:15:00Z">
        <w:r>
          <w:t xml:space="preserve"> as </w:t>
        </w:r>
        <w:r>
          <w:rPr>
            <w:i/>
          </w:rPr>
          <w:t>t</w:t>
        </w:r>
      </w:ins>
      <w:ins w:id="1063" w:author="Huawei, HiSilicon_Post R2#123bis_v0" w:date="2023-10-17T14:28:00Z">
        <w:r>
          <w:rPr>
            <w:i/>
          </w:rPr>
          <w:t>4xx</w:t>
        </w:r>
      </w:ins>
      <w:ins w:id="1064" w:author="Huawei, HiSilicon_Post R2#123bis_v0" w:date="2023-10-17T11:15:00Z">
        <w:r>
          <w:rPr>
            <w:i/>
          </w:rPr>
          <w:t>-Expiry</w:t>
        </w:r>
        <w:r>
          <w:t>;</w:t>
        </w:r>
      </w:ins>
    </w:p>
    <w:p w:rsidR="00AD3616" w:rsidRDefault="00C55C9D">
      <w:pPr>
        <w:pStyle w:val="B1"/>
        <w:rPr>
          <w:ins w:id="1065" w:author="Huawei, HiSilicon_Post R2#123bis_v0" w:date="2023-10-17T11:15:00Z"/>
        </w:rPr>
      </w:pPr>
      <w:ins w:id="1066" w:author="Huawei, HiSilicon_Post R2#123bis_v0" w:date="2023-10-17T11:15:00Z">
        <w:r>
          <w:t>1&gt;</w:t>
        </w:r>
        <w:r>
          <w:tab/>
          <w:t xml:space="preserve">else if the UE initiates transmission of the </w:t>
        </w:r>
      </w:ins>
      <w:ins w:id="1067" w:author="Huawei, HiSilicon_Post R2#123bis_v0" w:date="2023-10-17T13:49:00Z">
        <w:r>
          <w:rPr>
            <w:i/>
          </w:rPr>
          <w:t>IndirectPath</w:t>
        </w:r>
      </w:ins>
      <w:ins w:id="1068" w:author="Huawei, HiSilicon_Post R2#123bis_v0" w:date="2023-10-17T11:15:00Z">
        <w:r>
          <w:rPr>
            <w:i/>
          </w:rPr>
          <w:t>FailureInformation</w:t>
        </w:r>
        <w:r>
          <w:t xml:space="preserve"> message due to </w:t>
        </w:r>
      </w:ins>
      <w:ins w:id="1069" w:author="Huawei, HiSilicon_Post R2#123bis_v0" w:date="2023-10-17T14:28:00Z">
        <w:r>
          <w:t xml:space="preserve">reception of </w:t>
        </w:r>
      </w:ins>
      <w:ins w:id="1070" w:author="Huawei, HiSilicon_Post R2#123bis_v0" w:date="2023-10-17T16:38:00Z">
        <w:r>
          <w:t xml:space="preserve">the </w:t>
        </w:r>
        <w:r>
          <w:rPr>
            <w:rFonts w:eastAsia="MS Mincho"/>
            <w:i/>
          </w:rPr>
          <w:t>NotificationMessageSidelink</w:t>
        </w:r>
        <w:r>
          <w:rPr>
            <w:lang w:eastAsia="zh-CN"/>
          </w:rPr>
          <w:t xml:space="preserve"> including </w:t>
        </w:r>
        <w:r>
          <w:rPr>
            <w:i/>
            <w:lang w:eastAsia="zh-CN"/>
          </w:rPr>
          <w:t>indicationType</w:t>
        </w:r>
        <w:r>
          <w:t xml:space="preserve">, in accordance with clause </w:t>
        </w:r>
        <w:r>
          <w:rPr>
            <w:rFonts w:eastAsia="MS Mincho"/>
          </w:rPr>
          <w:t>5.8.9.10.4</w:t>
        </w:r>
      </w:ins>
      <w:ins w:id="1071" w:author="Huawei, HiSilicon_Post R2#123bis_v0" w:date="2023-10-17T11:15:00Z">
        <w:r>
          <w:t>:</w:t>
        </w:r>
      </w:ins>
    </w:p>
    <w:p w:rsidR="00AD3616" w:rsidRDefault="00C55C9D">
      <w:pPr>
        <w:pStyle w:val="B2"/>
        <w:rPr>
          <w:ins w:id="1072" w:author="Huawei, HiSilicon_Post R2#123bis_v0" w:date="2023-10-17T11:15:00Z"/>
        </w:rPr>
      </w:pPr>
      <w:ins w:id="1073" w:author="Huawei, HiSilicon_Post R2#123bis_v0" w:date="2023-10-17T11:15:00Z">
        <w:r>
          <w:t>2&gt;</w:t>
        </w:r>
        <w:r>
          <w:tab/>
          <w:t xml:space="preserve">set the </w:t>
        </w:r>
        <w:r>
          <w:rPr>
            <w:i/>
            <w:iCs/>
          </w:rPr>
          <w:t>failureType</w:t>
        </w:r>
      </w:ins>
      <w:ins w:id="1074" w:author="Huawei, HiSilicon_Post R2#123bis_v0" w:date="2023-10-17T14:29:00Z">
        <w:r>
          <w:rPr>
            <w:i/>
            <w:iCs/>
          </w:rPr>
          <w:t>IndirectPath</w:t>
        </w:r>
      </w:ins>
      <w:ins w:id="1075" w:author="Huawei, HiSilicon_Post R2#123bis_v0" w:date="2023-10-17T11:15:00Z">
        <w:r>
          <w:t xml:space="preserve"> as </w:t>
        </w:r>
      </w:ins>
      <w:ins w:id="1076" w:author="Huawei, HiSilicon_Post R2#123bis_v0" w:date="2023-10-17T14:29:00Z">
        <w:r>
          <w:t xml:space="preserve">the </w:t>
        </w:r>
      </w:ins>
      <w:ins w:id="1077" w:author="Huawei, HiSilicon_Post R2#123bis_v0" w:date="2023-10-17T11:15:00Z">
        <w:r>
          <w:t>value</w:t>
        </w:r>
        <w:r>
          <w:rPr>
            <w:i/>
            <w:iCs/>
          </w:rPr>
          <w:t xml:space="preserve"> </w:t>
        </w:r>
      </w:ins>
      <w:ins w:id="1078" w:author="Huawei, HiSilicon_Post R2#123bis_v0" w:date="2023-10-17T14:30:00Z">
        <w:r>
          <w:t>in</w:t>
        </w:r>
      </w:ins>
      <w:ins w:id="1079" w:author="Huawei, HiSilicon_Post R2#123bis_v0" w:date="2023-10-17T14:32:00Z">
        <w:r>
          <w:t xml:space="preserve"> </w:t>
        </w:r>
        <w:r>
          <w:rPr>
            <w:i/>
          </w:rPr>
          <w:t>in</w:t>
        </w:r>
      </w:ins>
      <w:ins w:id="1080" w:author="Huawei, HiSilicon_Post R2#123bis_v0" w:date="2023-10-17T14:30:00Z">
        <w:r>
          <w:rPr>
            <w:i/>
          </w:rPr>
          <w:t>dicationType</w:t>
        </w:r>
        <w:r>
          <w:t xml:space="preserve"> </w:t>
        </w:r>
      </w:ins>
      <w:ins w:id="1081" w:author="Huawei, HiSilicon_Post R2#123bis_v0" w:date="2023-10-17T14:29:00Z">
        <w:r>
          <w:t>received</w:t>
        </w:r>
      </w:ins>
      <w:ins w:id="1082" w:author="Huawei, HiSilicon_Post R2#123bis_v0" w:date="2023-10-17T14:32:00Z">
        <w:r>
          <w:t xml:space="preserve"> from </w:t>
        </w:r>
        <w:r>
          <w:rPr>
            <w:i/>
          </w:rPr>
          <w:t>NotificationMessageSidelink</w:t>
        </w:r>
      </w:ins>
      <w:ins w:id="1083" w:author="Huawei, HiSilicon_Post R2#123bis_v0" w:date="2023-10-17T11:15:00Z">
        <w:r>
          <w:t>;</w:t>
        </w:r>
      </w:ins>
    </w:p>
    <w:p w:rsidR="00AD3616" w:rsidRDefault="00C55C9D">
      <w:pPr>
        <w:pStyle w:val="B1"/>
        <w:rPr>
          <w:ins w:id="1084" w:author="Huawei, HiSilicon_Post R2#123bis_v0" w:date="2023-10-17T14:50:00Z"/>
        </w:rPr>
      </w:pPr>
      <w:ins w:id="1085" w:author="Huawei, HiSilicon_Post R2#123bis_v0" w:date="2023-10-17T14:50:00Z">
        <w:r>
          <w:t>1&gt;</w:t>
        </w:r>
        <w:r>
          <w:tab/>
          <w:t xml:space="preserve">else if the UE initiates transmission of the </w:t>
        </w:r>
        <w:r>
          <w:rPr>
            <w:i/>
          </w:rPr>
          <w:t>IndirectPathFailureInformation</w:t>
        </w:r>
        <w:r>
          <w:t xml:space="preserve"> message due to sidelink radio link failure</w:t>
        </w:r>
      </w:ins>
      <w:ins w:id="1086" w:author="Huawei, HiSilicon_Post R2#123bis_v0" w:date="2023-10-17T16:39:00Z">
        <w:r>
          <w:t xml:space="preserve"> in accordance with clause</w:t>
        </w:r>
      </w:ins>
      <w:ins w:id="1087" w:author="Huawei, HiSilicon_Post R2#123bis_v0" w:date="2023-10-17T16:40:00Z">
        <w:r>
          <w:t xml:space="preserve"> 5.8.9.3</w:t>
        </w:r>
      </w:ins>
      <w:ins w:id="1088" w:author="Huawei, HiSilicon_Post R2#123bis_v0" w:date="2023-10-17T14:50:00Z">
        <w:r>
          <w:t>:</w:t>
        </w:r>
      </w:ins>
    </w:p>
    <w:p w:rsidR="00AD3616" w:rsidRDefault="00C55C9D">
      <w:pPr>
        <w:pStyle w:val="B2"/>
        <w:rPr>
          <w:ins w:id="1089" w:author="Huawei, HiSilicon_Post R2#123bis_v0" w:date="2023-10-17T14:50:00Z"/>
        </w:rPr>
      </w:pPr>
      <w:ins w:id="1090" w:author="Huawei, HiSilicon_Post R2#123bis_v0" w:date="2023-10-17T14:50:00Z">
        <w:r>
          <w:t>2&gt;</w:t>
        </w:r>
        <w:r>
          <w:tab/>
          <w:t xml:space="preserve">set the </w:t>
        </w:r>
        <w:r>
          <w:rPr>
            <w:i/>
          </w:rPr>
          <w:t>failureType</w:t>
        </w:r>
      </w:ins>
      <w:ins w:id="1091" w:author="Huawei, HiSilicon_Post R2#123bis_v0" w:date="2023-10-17T14:51:00Z">
        <w:r>
          <w:rPr>
            <w:i/>
            <w:iCs/>
          </w:rPr>
          <w:t>IndirectPath</w:t>
        </w:r>
      </w:ins>
      <w:ins w:id="1092" w:author="Huawei, HiSilicon_Post R2#123bis_v0" w:date="2023-10-17T14:50:00Z">
        <w:r>
          <w:t xml:space="preserve"> as </w:t>
        </w:r>
      </w:ins>
      <w:ins w:id="1093" w:author="Huawei, HiSilicon_Post R2#123bis_v0" w:date="2023-10-17T14:52:00Z">
        <w:r>
          <w:rPr>
            <w:i/>
          </w:rPr>
          <w:t>sl-</w:t>
        </w:r>
      </w:ins>
      <w:ins w:id="1094" w:author="Huawei, HiSilicon_Post R2#123bis_v1" w:date="2023-10-27T16:46:00Z">
        <w:r w:rsidR="00035D16">
          <w:rPr>
            <w:i/>
          </w:rPr>
          <w:t>F</w:t>
        </w:r>
      </w:ins>
      <w:ins w:id="1095" w:author="Huawei, HiSilicon_Post R2#123bis_v0" w:date="2023-10-17T14:52:00Z">
        <w:r>
          <w:rPr>
            <w:i/>
          </w:rPr>
          <w:t>ailure</w:t>
        </w:r>
      </w:ins>
      <w:ins w:id="1096" w:author="Huawei, HiSilicon_Post R2#123bis_v0" w:date="2023-10-17T14:50:00Z">
        <w:r>
          <w:t>;</w:t>
        </w:r>
      </w:ins>
    </w:p>
    <w:p w:rsidR="00AD3616" w:rsidRDefault="00C55C9D">
      <w:pPr>
        <w:pStyle w:val="B1"/>
        <w:rPr>
          <w:ins w:id="1097" w:author="Huawei, HiSilicon_Post R2#123bis_v0" w:date="2023-10-17T16:44:00Z"/>
          <w:lang w:eastAsia="zh-CN"/>
        </w:rPr>
      </w:pPr>
      <w:ins w:id="1098" w:author="Huawei, HiSilicon_Post R2#123bis_v0" w:date="2023-10-17T16:27:00Z">
        <w:r>
          <w:rPr>
            <w:lang w:eastAsia="zh-CN"/>
          </w:rPr>
          <w:t xml:space="preserve">1&gt; if the target L2 U2N Relay UE (i.e., the UE indicated by </w:t>
        </w:r>
      </w:ins>
      <w:ins w:id="1099" w:author="Huawei, HiSilicon_Post R2#123bis_v0" w:date="2023-10-17T16:42:00Z">
        <w:r>
          <w:rPr>
            <w:i/>
          </w:rPr>
          <w:t>sl-IndirectPathRelayUE-Identity</w:t>
        </w:r>
      </w:ins>
      <w:ins w:id="1100" w:author="Huawei, HiSilicon_Post R2#123bis_v0" w:date="2023-10-17T16:27:00Z">
        <w:r>
          <w:t xml:space="preserve"> in </w:t>
        </w:r>
        <w:r>
          <w:rPr>
            <w:lang w:eastAsia="zh-CN"/>
          </w:rPr>
          <w:t xml:space="preserve">the received </w:t>
        </w:r>
      </w:ins>
      <w:ins w:id="1101" w:author="Huawei, HiSilicon_Post R2#123bis_v0" w:date="2023-10-17T16:42:00Z">
        <w:r>
          <w:rPr>
            <w:i/>
            <w:lang w:eastAsia="zh-CN"/>
          </w:rPr>
          <w:t>sl-IndirectPathAdd</w:t>
        </w:r>
      </w:ins>
      <w:ins w:id="1102" w:author="Huawei, HiSilicon_Post R2#123bis_v0" w:date="2023-10-18T11:51:00Z">
        <w:r>
          <w:rPr>
            <w:i/>
            <w:lang w:eastAsia="zh-CN"/>
          </w:rPr>
          <w:t>Change</w:t>
        </w:r>
      </w:ins>
      <w:ins w:id="1103" w:author="Huawei, HiSilicon_Post R2#123bis_v0" w:date="2023-10-17T16:27:00Z">
        <w:r>
          <w:rPr>
            <w:lang w:eastAsia="zh-CN"/>
          </w:rPr>
          <w:t xml:space="preserve">) changes its serving PCell </w:t>
        </w:r>
      </w:ins>
      <w:ins w:id="1104" w:author="Huawei, HiSilicon_Post R2#123bis_v3" w:date="2023-11-01T10:35:00Z">
        <w:r w:rsidR="00D42A1C">
          <w:t>to a different cell from the target cell (</w:t>
        </w:r>
        <w:bookmarkStart w:id="1105" w:name="_GoBack"/>
        <w:bookmarkEnd w:id="1105"/>
        <w:r w:rsidR="00D42A1C">
          <w:t xml:space="preserve">i.e. the cell indicated by </w:t>
        </w:r>
        <w:r w:rsidR="00D42A1C">
          <w:rPr>
            <w:i/>
            <w:iCs/>
          </w:rPr>
          <w:t>sl-IndirectPathCellIdentity</w:t>
        </w:r>
        <w:r w:rsidR="00D42A1C">
          <w:rPr>
            <w:i/>
            <w:iCs/>
          </w:rPr>
          <w:t xml:space="preserve"> </w:t>
        </w:r>
        <w:r w:rsidR="00D42A1C">
          <w:t xml:space="preserve">in the received </w:t>
        </w:r>
        <w:r w:rsidR="00D42A1C">
          <w:rPr>
            <w:i/>
            <w:iCs/>
          </w:rPr>
          <w:t>sl-IndirectPathAddChange</w:t>
        </w:r>
        <w:r w:rsidR="00D42A1C">
          <w:t>)</w:t>
        </w:r>
        <w:r w:rsidR="00D42A1C">
          <w:t xml:space="preserve"> </w:t>
        </w:r>
      </w:ins>
      <w:ins w:id="1106" w:author="Huawei, HiSilicon_Post R2#123bis_v0" w:date="2023-10-17T16:27:00Z">
        <w:r>
          <w:rPr>
            <w:lang w:eastAsia="zh-CN"/>
          </w:rPr>
          <w:t xml:space="preserve">before path </w:t>
        </w:r>
      </w:ins>
      <w:ins w:id="1107" w:author="Huawei, HiSilicon_Post R2#123bis_v0" w:date="2023-10-17T16:43:00Z">
        <w:r>
          <w:rPr>
            <w:lang w:eastAsia="zh-CN"/>
          </w:rPr>
          <w:t>addition or change</w:t>
        </w:r>
      </w:ins>
      <w:ins w:id="1108" w:author="Huawei, HiSilicon_Post R2#123bis_v0" w:date="2023-10-17T16:27:00Z">
        <w:r>
          <w:rPr>
            <w:lang w:eastAsia="zh-CN"/>
          </w:rPr>
          <w:t>:</w:t>
        </w:r>
      </w:ins>
    </w:p>
    <w:p w:rsidR="00AD3616" w:rsidRDefault="00C55C9D">
      <w:pPr>
        <w:pStyle w:val="B2"/>
        <w:rPr>
          <w:ins w:id="1109" w:author="Huawei, HiSilicon_Post R2#123bis_v0" w:date="2023-10-17T16:27:00Z"/>
          <w:lang w:eastAsia="zh-CN"/>
        </w:rPr>
      </w:pPr>
      <w:ins w:id="1110" w:author="Huawei, HiSilicon_Post R2#123bis_v0" w:date="2023-10-17T16:44:00Z">
        <w:r>
          <w:t>2&gt;</w:t>
        </w:r>
        <w:r>
          <w:tab/>
          <w:t xml:space="preserve">set the </w:t>
        </w:r>
        <w:r>
          <w:rPr>
            <w:i/>
          </w:rPr>
          <w:t>failureType</w:t>
        </w:r>
        <w:r>
          <w:rPr>
            <w:i/>
            <w:iCs/>
          </w:rPr>
          <w:t>IndirectPath</w:t>
        </w:r>
        <w:r>
          <w:t xml:space="preserve"> as </w:t>
        </w:r>
      </w:ins>
      <w:ins w:id="1111" w:author="Huawei, HiSilicon_Post R2#123bis_v0" w:date="2023-10-17T20:39:00Z">
        <w:r>
          <w:rPr>
            <w:i/>
          </w:rPr>
          <w:t>indirectPat</w:t>
        </w:r>
      </w:ins>
      <w:ins w:id="1112" w:author="Huawei, HiSilicon_Post R2#123bis_v0" w:date="2023-10-17T20:40:00Z">
        <w:r>
          <w:rPr>
            <w:i/>
          </w:rPr>
          <w:t>hAdd</w:t>
        </w:r>
      </w:ins>
      <w:ins w:id="1113" w:author="Huawei, HiSilicon_Post R2#123bis_v0" w:date="2023-10-17T20:58:00Z">
        <w:r>
          <w:rPr>
            <w:i/>
          </w:rPr>
          <w:t>Change</w:t>
        </w:r>
      </w:ins>
      <w:ins w:id="1114" w:author="Huawei, HiSilicon_Post R2#123bis_v0" w:date="2023-10-17T20:40:00Z">
        <w:r>
          <w:rPr>
            <w:i/>
          </w:rPr>
          <w:t>Failure</w:t>
        </w:r>
      </w:ins>
      <w:ins w:id="1115" w:author="Huawei, HiSilicon_Post R2#123bis_v0" w:date="2023-10-17T16:44:00Z">
        <w:r>
          <w:t>;</w:t>
        </w:r>
      </w:ins>
    </w:p>
    <w:p w:rsidR="00AD3616" w:rsidRDefault="00C55C9D">
      <w:pPr>
        <w:rPr>
          <w:ins w:id="1116" w:author="Huawei, HiSilicon_Post R2#123bis_v0" w:date="2023-10-17T16:46:00Z"/>
          <w:lang w:eastAsia="ja-JP"/>
        </w:rPr>
      </w:pPr>
      <w:ins w:id="1117" w:author="Huawei, HiSilicon_Post R2#123bis_v0" w:date="2023-10-17T16:46:00Z">
        <w:r>
          <w:t xml:space="preserve">The </w:t>
        </w:r>
      </w:ins>
      <w:ins w:id="1118" w:author="Huawei, HiSilicon_Post R2#123bis_v2" w:date="2023-10-30T12:46:00Z">
        <w:r w:rsidR="004D3393">
          <w:t xml:space="preserve">N3C </w:t>
        </w:r>
      </w:ins>
      <w:ins w:id="1119" w:author="Huawei, HiSilicon_Post R2#123bis_v0" w:date="2023-10-17T16:46:00Z">
        <w:r>
          <w:t>remote UE shall set the indirect path failure type as follows:</w:t>
        </w:r>
      </w:ins>
    </w:p>
    <w:p w:rsidR="00AD3616" w:rsidRDefault="00C55C9D">
      <w:pPr>
        <w:pStyle w:val="B1"/>
        <w:rPr>
          <w:ins w:id="1120" w:author="Huawei, HiSilicon_Post R2#123bis_v0" w:date="2023-10-17T11:15:00Z"/>
        </w:rPr>
      </w:pPr>
      <w:ins w:id="1121" w:author="Huawei, HiSilicon_Post R2#123bis_v0" w:date="2023-10-17T11:15:00Z">
        <w:r>
          <w:t>1&gt;</w:t>
        </w:r>
        <w:r>
          <w:tab/>
          <w:t xml:space="preserve">if the UE initiates transmission of the </w:t>
        </w:r>
      </w:ins>
      <w:ins w:id="1122" w:author="Huawei, HiSilicon_Post R2#123bis_v0" w:date="2023-10-17T13:49:00Z">
        <w:r>
          <w:rPr>
            <w:i/>
          </w:rPr>
          <w:t>IndirectPath</w:t>
        </w:r>
      </w:ins>
      <w:ins w:id="1123" w:author="Huawei, HiSilicon_Post R2#123bis_v0" w:date="2023-10-17T11:15:00Z">
        <w:r>
          <w:rPr>
            <w:i/>
          </w:rPr>
          <w:t>FailureInformation</w:t>
        </w:r>
        <w:r>
          <w:t xml:space="preserve"> message</w:t>
        </w:r>
      </w:ins>
      <w:ins w:id="1124" w:author="Huawei, HiSilicon_Post R2#123bis_v0" w:date="2023-10-17T14:49:00Z">
        <w:r>
          <w:t xml:space="preserve"> due </w:t>
        </w:r>
      </w:ins>
      <w:ins w:id="1125" w:author="Huawei, HiSilicon_Post R2#123bis_v0" w:date="2023-10-17T11:15:00Z">
        <w:r>
          <w:t xml:space="preserve">to </w:t>
        </w:r>
      </w:ins>
      <w:ins w:id="1126" w:author="Huawei, HiSilicon_Post R2#123bis_v1" w:date="2023-10-27T16:48:00Z">
        <w:r w:rsidR="00035D16">
          <w:t>N3C</w:t>
        </w:r>
      </w:ins>
      <w:ins w:id="1127" w:author="Huawei, HiSilicon_Post R2#123bis_v0" w:date="2023-10-17T14:49:00Z">
        <w:r>
          <w:t xml:space="preserve"> connection failure</w:t>
        </w:r>
      </w:ins>
      <w:ins w:id="1128" w:author="Huawei, HiSilicon_Post R2#123bis_v0" w:date="2023-10-17T11:15:00Z">
        <w:r>
          <w:t>:</w:t>
        </w:r>
      </w:ins>
    </w:p>
    <w:p w:rsidR="00AD3616" w:rsidRDefault="00C55C9D">
      <w:pPr>
        <w:pStyle w:val="B2"/>
        <w:rPr>
          <w:ins w:id="1129" w:author="Huawei, HiSilicon_Post R2#123bis_v0" w:date="2023-10-17T11:15:00Z"/>
        </w:rPr>
      </w:pPr>
      <w:ins w:id="1130" w:author="Huawei, HiSilicon_Post R2#123bis_v0" w:date="2023-10-17T11:15:00Z">
        <w:r>
          <w:t>2&gt;</w:t>
        </w:r>
        <w:r>
          <w:tab/>
          <w:t xml:space="preserve">set the </w:t>
        </w:r>
        <w:r>
          <w:rPr>
            <w:i/>
          </w:rPr>
          <w:t>failureType</w:t>
        </w:r>
      </w:ins>
      <w:ins w:id="1131" w:author="Huawei, HiSilicon_Post R2#123bis_v0" w:date="2023-10-17T14:50:00Z">
        <w:r>
          <w:rPr>
            <w:i/>
            <w:iCs/>
          </w:rPr>
          <w:t>IndirectPath</w:t>
        </w:r>
      </w:ins>
      <w:ins w:id="1132" w:author="Huawei, HiSilicon_Post R2#123bis_v0" w:date="2023-10-17T11:15:00Z">
        <w:r>
          <w:t xml:space="preserve"> as </w:t>
        </w:r>
      </w:ins>
      <w:ins w:id="1133" w:author="Huawei, HiSilicon_Post R2#123bis_v0" w:date="2023-10-17T14:50:00Z">
        <w:r>
          <w:rPr>
            <w:i/>
          </w:rPr>
          <w:t>n3c-</w:t>
        </w:r>
      </w:ins>
      <w:ins w:id="1134" w:author="Huawei, HiSilicon_Post R2#123bis_v1" w:date="2023-10-27T16:48:00Z">
        <w:r w:rsidR="00035D16">
          <w:rPr>
            <w:i/>
          </w:rPr>
          <w:t>F</w:t>
        </w:r>
      </w:ins>
      <w:ins w:id="1135" w:author="Huawei, HiSilicon_Post R2#123bis_v0" w:date="2023-10-17T14:50:00Z">
        <w:r>
          <w:rPr>
            <w:i/>
          </w:rPr>
          <w:t>ailure</w:t>
        </w:r>
      </w:ins>
      <w:ins w:id="1136" w:author="Huawei, HiSilicon_Post R2#123bis_v0" w:date="2023-10-17T11:15:00Z">
        <w:r>
          <w:t>;</w:t>
        </w:r>
      </w:ins>
    </w:p>
    <w:p w:rsidR="00AD3616" w:rsidRDefault="00C55C9D">
      <w:pPr>
        <w:pStyle w:val="B1"/>
        <w:rPr>
          <w:ins w:id="1137" w:author="Huawei, HiSilicon_Post R2#123bis_v0" w:date="2023-10-17T11:15:00Z"/>
        </w:rPr>
      </w:pPr>
      <w:ins w:id="1138" w:author="Huawei, HiSilicon_Post R2#123bis_v0" w:date="2023-10-17T11:15:00Z">
        <w:r>
          <w:t>1&gt;</w:t>
        </w:r>
        <w:r>
          <w:tab/>
          <w:t xml:space="preserve">else if the UE initiates transmission of the </w:t>
        </w:r>
      </w:ins>
      <w:ins w:id="1139" w:author="Huawei, HiSilicon_Post R2#123bis_v0" w:date="2023-10-17T13:49:00Z">
        <w:r>
          <w:rPr>
            <w:i/>
          </w:rPr>
          <w:t>IndirectPath</w:t>
        </w:r>
      </w:ins>
      <w:ins w:id="1140" w:author="Huawei, HiSilicon_Post R2#123bis_v0" w:date="2023-10-17T11:15:00Z">
        <w:r>
          <w:rPr>
            <w:i/>
          </w:rPr>
          <w:t>FailureInformation</w:t>
        </w:r>
        <w:r>
          <w:t xml:space="preserve"> message</w:t>
        </w:r>
      </w:ins>
      <w:ins w:id="1141" w:author="Huawei, HiSilicon_Post R2#123bis_v0" w:date="2023-10-17T14:49:00Z">
        <w:r>
          <w:t xml:space="preserve"> due </w:t>
        </w:r>
      </w:ins>
      <w:ins w:id="1142" w:author="Huawei, HiSilicon_Post R2#123bis_v0" w:date="2023-10-17T11:15:00Z">
        <w:r>
          <w:t xml:space="preserve">to </w:t>
        </w:r>
      </w:ins>
      <w:ins w:id="1143" w:author="Huawei, HiSilicon_Post R2#123bis_v0" w:date="2023-10-17T14:55:00Z">
        <w:r>
          <w:t>Uu radio link failure on N3C connection</w:t>
        </w:r>
      </w:ins>
      <w:ins w:id="1144" w:author="Huawei, HiSilicon_Post R2#123bis_v0" w:date="2023-10-17T11:15:00Z">
        <w:r>
          <w:t>:</w:t>
        </w:r>
      </w:ins>
    </w:p>
    <w:p w:rsidR="00AD3616" w:rsidRDefault="00C55C9D">
      <w:pPr>
        <w:pStyle w:val="B2"/>
        <w:rPr>
          <w:ins w:id="1145" w:author="Huawei, HiSilicon_Post R2#123bis_v0" w:date="2023-10-17T16:48:00Z"/>
        </w:rPr>
      </w:pPr>
      <w:ins w:id="1146" w:author="Huawei, HiSilicon_Post R2#123bis_v0" w:date="2023-10-17T11:15:00Z">
        <w:r>
          <w:t>2&gt;</w:t>
        </w:r>
        <w:r>
          <w:tab/>
          <w:t xml:space="preserve">set the </w:t>
        </w:r>
        <w:r>
          <w:rPr>
            <w:i/>
          </w:rPr>
          <w:t>failureType</w:t>
        </w:r>
      </w:ins>
      <w:ins w:id="1147" w:author="Huawei, HiSilicon_Post R2#123bis_v0" w:date="2023-10-17T14:50:00Z">
        <w:r>
          <w:rPr>
            <w:i/>
            <w:iCs/>
          </w:rPr>
          <w:t>IndirectPath</w:t>
        </w:r>
      </w:ins>
      <w:ins w:id="1148" w:author="Huawei, HiSilicon_Post R2#123bis_v0" w:date="2023-10-17T11:15:00Z">
        <w:r>
          <w:t xml:space="preserve"> as </w:t>
        </w:r>
      </w:ins>
      <w:ins w:id="1149" w:author="Huawei, HiSilicon_Post R2#123bis_v0" w:date="2023-10-17T14:56:00Z">
        <w:r>
          <w:rPr>
            <w:i/>
          </w:rPr>
          <w:t>relayUE-Uu-RLF</w:t>
        </w:r>
      </w:ins>
      <w:ins w:id="1150" w:author="Huawei, HiSilicon_Post R2#123bis_v0" w:date="2023-10-17T11:15:00Z">
        <w:r>
          <w:t>;</w:t>
        </w:r>
      </w:ins>
    </w:p>
    <w:p w:rsidR="00AD3616" w:rsidRDefault="00C55C9D">
      <w:pPr>
        <w:pStyle w:val="NO"/>
        <w:rPr>
          <w:ins w:id="1151" w:author="Huawei, HiSilicon_Post R2#123bis_v0" w:date="2023-10-17T16:48:00Z"/>
        </w:rPr>
      </w:pPr>
      <w:ins w:id="1152" w:author="Huawei, HiSilicon_Post R2#123bis_v0" w:date="2023-10-17T16:48:00Z">
        <w:r>
          <w:t>NOTE: it is out of 3GPP scope how the remote UE detect</w:t>
        </w:r>
      </w:ins>
      <w:ins w:id="1153" w:author="Huawei, HiSilicon_Post R2#123bis_v1" w:date="2023-10-27T16:56:00Z">
        <w:r w:rsidR="00416F63">
          <w:t>s</w:t>
        </w:r>
      </w:ins>
      <w:ins w:id="1154" w:author="Huawei, HiSilicon_Post R2#123bis_v0" w:date="2023-10-17T16:48:00Z">
        <w:r>
          <w:t xml:space="preserve"> N3C connection failure, or how the relay UE indicate</w:t>
        </w:r>
      </w:ins>
      <w:ins w:id="1155" w:author="Huawei, HiSilicon_Post R2#123bis_v1" w:date="2023-10-27T16:57:00Z">
        <w:r w:rsidR="00416F63">
          <w:t>s</w:t>
        </w:r>
      </w:ins>
      <w:ins w:id="1156" w:author="Huawei, HiSilicon_Post R2#123bis_v0" w:date="2023-10-17T16:48:00Z">
        <w:r>
          <w:t xml:space="preserve"> Uu RLF to the remote UE on the N3C connection.</w:t>
        </w:r>
      </w:ins>
    </w:p>
    <w:p w:rsidR="00AD3616" w:rsidRDefault="00C55C9D">
      <w:pPr>
        <w:pStyle w:val="4"/>
        <w:rPr>
          <w:ins w:id="1157" w:author="Huawei, HiSilicon_Post R2#123bis_v0" w:date="2023-10-17T11:15:00Z"/>
        </w:rPr>
      </w:pPr>
      <w:ins w:id="1158" w:author="Huawei, HiSilicon_Post R2#123bis_v0" w:date="2023-10-17T11:15:00Z">
        <w:r>
          <w:t>5.7.3</w:t>
        </w:r>
      </w:ins>
      <w:ins w:id="1159" w:author="Huawei, HiSilicon_Post R2#123bis_v0" w:date="2023-10-17T12:13:00Z">
        <w:r>
          <w:t>c</w:t>
        </w:r>
      </w:ins>
      <w:ins w:id="1160" w:author="Huawei, HiSilicon_Post R2#123bis_v0" w:date="2023-10-17T11:15:00Z">
        <w:r>
          <w:t>.</w:t>
        </w:r>
      </w:ins>
      <w:ins w:id="1161" w:author="Huawei, HiSilicon_Post R2#123bis_v0" w:date="2023-10-17T12:13:00Z">
        <w:r>
          <w:t>4</w:t>
        </w:r>
      </w:ins>
      <w:ins w:id="1162" w:author="Huawei, HiSilicon_Post R2#123bis_v0" w:date="2023-10-17T11:15:00Z">
        <w:r>
          <w:tab/>
          <w:t xml:space="preserve">Actions related to transmission of </w:t>
        </w:r>
      </w:ins>
      <w:ins w:id="1163" w:author="Huawei, HiSilicon_Post R2#123bis_v0" w:date="2023-10-17T12:11:00Z">
        <w:r>
          <w:rPr>
            <w:i/>
          </w:rPr>
          <w:t>IndirectPath</w:t>
        </w:r>
      </w:ins>
      <w:ins w:id="1164" w:author="Huawei, HiSilicon_Post R2#123bis_v0" w:date="2023-10-17T11:15:00Z">
        <w:r>
          <w:rPr>
            <w:i/>
          </w:rPr>
          <w:t>FailureInformation</w:t>
        </w:r>
        <w:r>
          <w:t xml:space="preserve"> message</w:t>
        </w:r>
      </w:ins>
    </w:p>
    <w:p w:rsidR="00AD3616" w:rsidRDefault="00C55C9D">
      <w:pPr>
        <w:rPr>
          <w:ins w:id="1165" w:author="Huawei, HiSilicon_Post R2#123bis_v0" w:date="2023-10-17T11:15:00Z"/>
          <w:lang w:eastAsia="zh-CN"/>
        </w:rPr>
      </w:pPr>
      <w:ins w:id="1166" w:author="Huawei, HiSilicon_Post R2#123bis_v0" w:date="2023-10-17T11:15:00Z">
        <w:r>
          <w:rPr>
            <w:lang w:eastAsia="zh-CN"/>
          </w:rPr>
          <w:t xml:space="preserve">The UE shall set the contents of the </w:t>
        </w:r>
      </w:ins>
      <w:ins w:id="1167" w:author="Huawei, HiSilicon_Post R2#123bis_v0" w:date="2023-10-17T14:58:00Z">
        <w:r>
          <w:rPr>
            <w:i/>
            <w:lang w:eastAsia="zh-CN"/>
          </w:rPr>
          <w:t>IndiretPath</w:t>
        </w:r>
      </w:ins>
      <w:ins w:id="1168" w:author="Huawei, HiSilicon_Post R2#123bis_v0" w:date="2023-10-17T11:15:00Z">
        <w:r>
          <w:rPr>
            <w:i/>
            <w:lang w:eastAsia="zh-CN"/>
          </w:rPr>
          <w:t>FailureInformation</w:t>
        </w:r>
        <w:r>
          <w:rPr>
            <w:lang w:eastAsia="zh-CN"/>
          </w:rPr>
          <w:t xml:space="preserve"> message as follows:</w:t>
        </w:r>
      </w:ins>
    </w:p>
    <w:p w:rsidR="00AD3616" w:rsidRDefault="00C55C9D">
      <w:pPr>
        <w:pStyle w:val="B1"/>
        <w:rPr>
          <w:ins w:id="1169" w:author="Huawei, HiSilicon_Post R2#123bis_v0" w:date="2023-10-17T11:15:00Z"/>
          <w:lang w:eastAsia="ja-JP"/>
        </w:rPr>
      </w:pPr>
      <w:ins w:id="1170" w:author="Huawei, HiSilicon_Post R2#123bis_v0" w:date="2023-10-17T11:15:00Z">
        <w:r>
          <w:t>1&gt;</w:t>
        </w:r>
        <w:r>
          <w:tab/>
        </w:r>
      </w:ins>
      <w:ins w:id="1171" w:author="Huawei, HiSilicon_Post R2#123bis_v0" w:date="2023-10-17T14:58:00Z">
        <w:r>
          <w:t xml:space="preserve">set the </w:t>
        </w:r>
        <w:r>
          <w:rPr>
            <w:i/>
          </w:rPr>
          <w:t>failureTypeIndirect</w:t>
        </w:r>
      </w:ins>
      <w:ins w:id="1172" w:author="Huawei, HiSilicon_Post R2#123bis_v1" w:date="2023-10-27T16:57:00Z">
        <w:r w:rsidR="00416F63">
          <w:rPr>
            <w:i/>
          </w:rPr>
          <w:t>P</w:t>
        </w:r>
      </w:ins>
      <w:ins w:id="1173" w:author="Huawei, HiSilicon_Post R2#123bis_v0" w:date="2023-10-17T14:59:00Z">
        <w:r>
          <w:rPr>
            <w:i/>
          </w:rPr>
          <w:t>ath</w:t>
        </w:r>
        <w:r>
          <w:t xml:space="preserve"> </w:t>
        </w:r>
      </w:ins>
      <w:ins w:id="1174" w:author="Huawei, HiSilicon_Post R2#123bis_v0" w:date="2023-10-17T11:15:00Z">
        <w:r>
          <w:t>in accordance with 5.7.3</w:t>
        </w:r>
      </w:ins>
      <w:ins w:id="1175" w:author="Huawei, HiSilicon_Post R2#123bis_v0" w:date="2023-10-17T14:59:00Z">
        <w:r>
          <w:t>c</w:t>
        </w:r>
      </w:ins>
      <w:ins w:id="1176" w:author="Huawei, HiSilicon_Post R2#123bis_v0" w:date="2023-10-17T11:15:00Z">
        <w:r>
          <w:t>.</w:t>
        </w:r>
      </w:ins>
      <w:ins w:id="1177" w:author="Huawei, HiSilicon_Post R2#123bis_v0" w:date="2023-10-17T14:59:00Z">
        <w:r>
          <w:t>3</w:t>
        </w:r>
      </w:ins>
      <w:ins w:id="1178" w:author="Huawei, HiSilicon_Post R2#123bis_v0" w:date="2023-10-17T11:15:00Z">
        <w:r>
          <w:t>;</w:t>
        </w:r>
      </w:ins>
    </w:p>
    <w:p w:rsidR="00AD3616" w:rsidRDefault="00C55C9D">
      <w:pPr>
        <w:pStyle w:val="B1"/>
      </w:pPr>
      <w:ins w:id="1179" w:author="Huawei, HiSilicon_Post R2#123bis_v0" w:date="2023-10-17T15:00:00Z">
        <w:r>
          <w:t>1&gt;</w:t>
        </w:r>
        <w:r>
          <w:tab/>
        </w:r>
      </w:ins>
      <w:ins w:id="1180" w:author="Huawei, HiSilicon_Post R2#123bis_v0" w:date="2023-10-17T11:15:00Z">
        <w:r>
          <w:t xml:space="preserve">submit the </w:t>
        </w:r>
      </w:ins>
      <w:ins w:id="1181" w:author="Huawei, HiSilicon_Post R2#123bis_v0" w:date="2023-10-17T15:03:00Z">
        <w:r>
          <w:rPr>
            <w:i/>
          </w:rPr>
          <w:t>IndirectPath</w:t>
        </w:r>
      </w:ins>
      <w:ins w:id="1182" w:author="Huawei, HiSilicon_Post R2#123bis_v0" w:date="2023-10-17T11:15:00Z">
        <w:r>
          <w:rPr>
            <w:i/>
          </w:rPr>
          <w:t>FailureInformation</w:t>
        </w:r>
        <w:r>
          <w:t xml:space="preserve"> message to lower layers for transmission.</w:t>
        </w:r>
      </w:ins>
    </w:p>
    <w:p w:rsidR="00AD3616" w:rsidRDefault="00AD3616">
      <w:bookmarkStart w:id="1183" w:name="_Toc60776965"/>
      <w:bookmarkStart w:id="1184" w:name="_Toc146780948"/>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rsidR="00AD3616" w:rsidRDefault="00AD3616"/>
    <w:p w:rsidR="00AD3616" w:rsidRDefault="00C55C9D">
      <w:pPr>
        <w:pStyle w:val="3"/>
      </w:pPr>
      <w:r>
        <w:t>5.</w:t>
      </w:r>
      <w:r>
        <w:rPr>
          <w:lang w:eastAsia="zh-CN"/>
        </w:rPr>
        <w:t>7</w:t>
      </w:r>
      <w:r>
        <w:t>.</w:t>
      </w:r>
      <w:r>
        <w:rPr>
          <w:lang w:eastAsia="zh-CN"/>
        </w:rPr>
        <w:t>4</w:t>
      </w:r>
      <w:r>
        <w:tab/>
        <w:t>UE Assistance Information</w:t>
      </w:r>
      <w:bookmarkEnd w:id="1183"/>
      <w:bookmarkEnd w:id="1184"/>
    </w:p>
    <w:p w:rsidR="00AD3616" w:rsidRDefault="00C55C9D">
      <w:pPr>
        <w:pStyle w:val="4"/>
      </w:pPr>
      <w:bookmarkStart w:id="1185" w:name="_Toc60776966"/>
      <w:bookmarkStart w:id="1186" w:name="_Toc146780949"/>
      <w:r>
        <w:t>5.</w:t>
      </w:r>
      <w:r>
        <w:rPr>
          <w:lang w:eastAsia="zh-CN"/>
        </w:rPr>
        <w:t>7</w:t>
      </w:r>
      <w:r>
        <w:t>.</w:t>
      </w:r>
      <w:r>
        <w:rPr>
          <w:lang w:eastAsia="zh-CN"/>
        </w:rPr>
        <w:t>4</w:t>
      </w:r>
      <w:r>
        <w:t>.1</w:t>
      </w:r>
      <w:r>
        <w:tab/>
        <w:t>General</w:t>
      </w:r>
      <w:bookmarkEnd w:id="1185"/>
      <w:bookmarkEnd w:id="1186"/>
    </w:p>
    <w:p w:rsidR="00AD3616" w:rsidRDefault="00C55C9D">
      <w:pPr>
        <w:pStyle w:val="TH"/>
      </w:pPr>
      <w:r>
        <w:rPr>
          <w:rFonts w:eastAsia="Times New Roman"/>
          <w:lang w:eastAsia="ja-JP"/>
        </w:rPr>
        <w:object w:dxaOrig="4013" w:dyaOrig="2107" w14:anchorId="64139C4D">
          <v:shape id="_x0000_i1026" type="#_x0000_t75" style="width:201pt;height:105.55pt" o:ole="">
            <v:imagedata r:id="rId17" o:title=""/>
          </v:shape>
          <o:OLEObject Type="Embed" ProgID="Mscgen.Chart" ShapeID="_x0000_i1026" DrawAspect="Content" ObjectID="_1760340177" r:id="rId18"/>
        </w:object>
      </w:r>
    </w:p>
    <w:p w:rsidR="00AD3616" w:rsidRDefault="00C55C9D">
      <w:pPr>
        <w:pStyle w:val="TF"/>
      </w:pPr>
      <w:r>
        <w:t>Figure 5.7.4.1-1: UE Assistance Information</w:t>
      </w:r>
    </w:p>
    <w:p w:rsidR="00AD3616" w:rsidRDefault="00C55C9D">
      <w:r>
        <w:t xml:space="preserve">The purpose of this procedure is for the UE to inform </w:t>
      </w:r>
      <w:r>
        <w:rPr>
          <w:lang w:eastAsia="zh-CN"/>
        </w:rPr>
        <w:t>the network</w:t>
      </w:r>
      <w:r>
        <w:t xml:space="preserve"> of:</w:t>
      </w:r>
    </w:p>
    <w:p w:rsidR="00AD3616" w:rsidRDefault="00C55C9D">
      <w:pPr>
        <w:pStyle w:val="B1"/>
      </w:pPr>
      <w:r>
        <w:t>-</w:t>
      </w:r>
      <w:r>
        <w:tab/>
        <w:t>its delay budget report carrying desired increment/decrement in the connected mode DRX cycle length, or;</w:t>
      </w:r>
    </w:p>
    <w:p w:rsidR="00AD3616" w:rsidRDefault="00C55C9D">
      <w:pPr>
        <w:pStyle w:val="B1"/>
      </w:pPr>
      <w:r>
        <w:t>-</w:t>
      </w:r>
      <w:r>
        <w:tab/>
        <w:t>its overheating assistance information, or;</w:t>
      </w:r>
    </w:p>
    <w:p w:rsidR="00AD3616" w:rsidRDefault="00C55C9D">
      <w:pPr>
        <w:pStyle w:val="B1"/>
      </w:pPr>
      <w:r>
        <w:t>-</w:t>
      </w:r>
      <w:r>
        <w:tab/>
        <w:t>its IDC assistance information, or;</w:t>
      </w:r>
    </w:p>
    <w:p w:rsidR="00AD3616" w:rsidRDefault="00C55C9D">
      <w:pPr>
        <w:pStyle w:val="B1"/>
      </w:pPr>
      <w:r>
        <w:t>-</w:t>
      </w:r>
      <w:r>
        <w:tab/>
        <w:t>its preference on DRX parameters for power saving, or;</w:t>
      </w:r>
    </w:p>
    <w:p w:rsidR="00AD3616" w:rsidRDefault="00C55C9D">
      <w:pPr>
        <w:pStyle w:val="B1"/>
      </w:pPr>
      <w:r>
        <w:t>-</w:t>
      </w:r>
      <w:r>
        <w:tab/>
        <w:t>its preference on the maximum aggregated bandwidth for power saving, or;</w:t>
      </w:r>
    </w:p>
    <w:p w:rsidR="00AD3616" w:rsidRDefault="00C55C9D">
      <w:pPr>
        <w:pStyle w:val="B1"/>
      </w:pPr>
      <w:r>
        <w:t>-</w:t>
      </w:r>
      <w:r>
        <w:tab/>
        <w:t>its preference on the maximum number of secondary component carriers for power saving, or;</w:t>
      </w:r>
    </w:p>
    <w:p w:rsidR="00AD3616" w:rsidRDefault="00C55C9D">
      <w:pPr>
        <w:pStyle w:val="B1"/>
      </w:pPr>
      <w:r>
        <w:t>-</w:t>
      </w:r>
      <w:r>
        <w:tab/>
        <w:t>its preference on the maximum number of MIMO layers for power saving, or;</w:t>
      </w:r>
    </w:p>
    <w:p w:rsidR="00AD3616" w:rsidRDefault="00C55C9D">
      <w:pPr>
        <w:pStyle w:val="B1"/>
      </w:pPr>
      <w:r>
        <w:t>-</w:t>
      </w:r>
      <w:r>
        <w:tab/>
        <w:t>its preference on the minimum scheduling offset for cross-slot scheduling for power saving, or;</w:t>
      </w:r>
    </w:p>
    <w:p w:rsidR="00AD3616" w:rsidRDefault="00C55C9D">
      <w:pPr>
        <w:pStyle w:val="B1"/>
      </w:pPr>
      <w:r>
        <w:t>-</w:t>
      </w:r>
      <w:r>
        <w:tab/>
        <w:t>its preference on the RRC state, or;</w:t>
      </w:r>
    </w:p>
    <w:p w:rsidR="00AD3616" w:rsidRDefault="00C55C9D">
      <w:pPr>
        <w:pStyle w:val="B1"/>
      </w:pPr>
      <w:r>
        <w:t>-</w:t>
      </w:r>
      <w:r>
        <w:tab/>
        <w:t>configured grant assistance information for NR sidelink communication, or;</w:t>
      </w:r>
    </w:p>
    <w:p w:rsidR="00AD3616" w:rsidRDefault="00C55C9D">
      <w:pPr>
        <w:pStyle w:val="B1"/>
      </w:pPr>
      <w:r>
        <w:t>-</w:t>
      </w:r>
      <w:r>
        <w:tab/>
        <w:t>its preference in being provisioned with reference time information, or;</w:t>
      </w:r>
    </w:p>
    <w:p w:rsidR="00AD3616" w:rsidRDefault="00C55C9D">
      <w:pPr>
        <w:pStyle w:val="B1"/>
      </w:pPr>
      <w:r>
        <w:t>-</w:t>
      </w:r>
      <w:r>
        <w:tab/>
        <w:t>its preference for FR2 UL gap, or;</w:t>
      </w:r>
    </w:p>
    <w:p w:rsidR="00AD3616" w:rsidRDefault="00C55C9D">
      <w:pPr>
        <w:pStyle w:val="B1"/>
      </w:pPr>
      <w:r>
        <w:t>-</w:t>
      </w:r>
      <w:r>
        <w:tab/>
      </w:r>
      <w:r>
        <w:rPr>
          <w:lang w:eastAsia="zh-CN"/>
        </w:rPr>
        <w:t xml:space="preserve">its preference </w:t>
      </w:r>
      <w:r>
        <w:t>to transition out of RRC_CONNECTED state for MUSIM operation, or;</w:t>
      </w:r>
    </w:p>
    <w:p w:rsidR="00AD3616" w:rsidRDefault="00C55C9D">
      <w:pPr>
        <w:pStyle w:val="B1"/>
      </w:pPr>
      <w:r>
        <w:t>-</w:t>
      </w:r>
      <w:r>
        <w:tab/>
      </w:r>
      <w:r>
        <w:rPr>
          <w:lang w:eastAsia="zh-CN"/>
        </w:rPr>
        <w:t>its preference on the MUSIM gaps</w:t>
      </w:r>
      <w:r>
        <w:t>, or;</w:t>
      </w:r>
    </w:p>
    <w:p w:rsidR="00AD3616" w:rsidRDefault="00C55C9D">
      <w:pPr>
        <w:pStyle w:val="B1"/>
      </w:pPr>
      <w:bookmarkStart w:id="1187" w:name="_Toc60776967"/>
      <w:r>
        <w:t>-</w:t>
      </w:r>
      <w:r>
        <w:tab/>
        <w:t>its relaxation state for RLM measurements, or;</w:t>
      </w:r>
    </w:p>
    <w:p w:rsidR="00AD3616" w:rsidRDefault="00C55C9D">
      <w:pPr>
        <w:pStyle w:val="B1"/>
      </w:pPr>
      <w:r>
        <w:t>-</w:t>
      </w:r>
      <w:r>
        <w:tab/>
        <w:t>its relaxation state for BFD measurements, or;</w:t>
      </w:r>
    </w:p>
    <w:p w:rsidR="00AD3616" w:rsidRDefault="00C55C9D">
      <w:pPr>
        <w:pStyle w:val="B1"/>
      </w:pPr>
      <w:r>
        <w:t>-</w:t>
      </w:r>
      <w:r>
        <w:tab/>
        <w:t>availability of data and/or signalling mapped to radio bearers which are not configured for SDT, or;</w:t>
      </w:r>
    </w:p>
    <w:p w:rsidR="00AD3616" w:rsidRDefault="00C55C9D">
      <w:pPr>
        <w:pStyle w:val="B1"/>
      </w:pPr>
      <w:r>
        <w:t>-</w:t>
      </w:r>
      <w:r>
        <w:tab/>
        <w:t>its preference for the SCG to be deactivated, or;</w:t>
      </w:r>
    </w:p>
    <w:p w:rsidR="00AD3616" w:rsidRDefault="00C55C9D">
      <w:pPr>
        <w:pStyle w:val="B1"/>
      </w:pPr>
      <w:r>
        <w:t>-</w:t>
      </w:r>
      <w:r>
        <w:tab/>
        <w:t>availability of uplink data to transmit for a DRB for which there is no MCG RLC bearer while the SCG is deactivated, or;</w:t>
      </w:r>
    </w:p>
    <w:p w:rsidR="00AD3616" w:rsidRDefault="00C55C9D">
      <w:pPr>
        <w:pStyle w:val="B1"/>
      </w:pPr>
      <w:r>
        <w:t>-</w:t>
      </w:r>
      <w:r>
        <w:tab/>
        <w:t>change of its fulfilment status for RRM measurement relaxation criterion, or;</w:t>
      </w:r>
    </w:p>
    <w:p w:rsidR="00AD3616" w:rsidRDefault="00C55C9D">
      <w:pPr>
        <w:pStyle w:val="B1"/>
        <w:rPr>
          <w:ins w:id="1188" w:author="Huawei, HiSilicon_Post R2#123bis_v0" w:date="2023-10-17T21:33:00Z"/>
        </w:rPr>
      </w:pPr>
      <w:r>
        <w:lastRenderedPageBreak/>
        <w:t>-</w:t>
      </w:r>
      <w:r>
        <w:tab/>
        <w:t>service link (specified in TS 38.300 [2]) propagation delay difference between serving cell and neighbour cell(s)</w:t>
      </w:r>
      <w:ins w:id="1189" w:author="Huawei, HiSilicon_Post R2#123bis_v0" w:date="2023-10-17T21:33:00Z">
        <w:r>
          <w:t>, or;</w:t>
        </w:r>
      </w:ins>
    </w:p>
    <w:p w:rsidR="00AD3616" w:rsidRDefault="00C55C9D">
      <w:pPr>
        <w:pStyle w:val="B1"/>
      </w:pPr>
      <w:ins w:id="1190" w:author="Huawei, HiSilicon_Post R2#123bis_v0" w:date="2023-10-17T21:34:00Z">
        <w:r>
          <w:t>-</w:t>
        </w:r>
        <w:r>
          <w:tab/>
        </w:r>
      </w:ins>
      <w:ins w:id="1191" w:author="Huawei, HiSilicon_Post R2#123bis_v0" w:date="2023-10-17T21:35:00Z">
        <w:r>
          <w:t>the information of the relay UE(s) with which it connects via a</w:t>
        </w:r>
      </w:ins>
      <w:ins w:id="1192" w:author="Huawei, HiSilicon_Post R2#123bis_v0" w:date="2023-10-17T21:33:00Z">
        <w:r>
          <w:t xml:space="preserve"> non-3GPP connection for MP</w:t>
        </w:r>
      </w:ins>
      <w:r>
        <w:t>.</w:t>
      </w:r>
    </w:p>
    <w:p w:rsidR="00AD3616" w:rsidRDefault="00AD3616">
      <w:bookmarkStart w:id="1193" w:name="_Toc146780950"/>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rsidR="00AD3616" w:rsidRDefault="00AD3616"/>
    <w:p w:rsidR="00AD3616" w:rsidRDefault="00C55C9D">
      <w:pPr>
        <w:pStyle w:val="4"/>
      </w:pPr>
      <w:r>
        <w:t>5.</w:t>
      </w:r>
      <w:r>
        <w:rPr>
          <w:lang w:eastAsia="zh-CN"/>
        </w:rPr>
        <w:t>7</w:t>
      </w:r>
      <w:r>
        <w:t>.</w:t>
      </w:r>
      <w:r>
        <w:rPr>
          <w:lang w:eastAsia="zh-CN"/>
        </w:rPr>
        <w:t>4</w:t>
      </w:r>
      <w:r>
        <w:t>.2</w:t>
      </w:r>
      <w:r>
        <w:tab/>
        <w:t>Initiation</w:t>
      </w:r>
      <w:bookmarkEnd w:id="1187"/>
      <w:bookmarkEnd w:id="1193"/>
    </w:p>
    <w:p w:rsidR="00AD3616" w:rsidRDefault="00C55C9D">
      <w:r>
        <w:rPr>
          <w:lang w:eastAsia="zh-CN"/>
        </w:rPr>
        <w:t>A UE capable of providing delay budget report in RRC_CONNECTED may initiate the procedure in several cases, including upon being configured to provide delay budget report and upon change of delay budget preference.</w:t>
      </w:r>
    </w:p>
    <w:p w:rsidR="00AD3616" w:rsidRDefault="00C55C9D">
      <w:r>
        <w:t>A UE capable of providing overheating assistance information in RRC_CONNECTED may initiate the procedure if it was configured to do so, upon detecting internal overheating, or upon detecting that it is no longer experiencing an overheating condition.</w:t>
      </w:r>
    </w:p>
    <w:p w:rsidR="00AD3616" w:rsidRDefault="00C55C9D">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rsidR="00AD3616" w:rsidRDefault="00C55C9D">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rsidR="00AD3616" w:rsidRDefault="00C55C9D">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rsidR="00AD3616" w:rsidRDefault="00C55C9D">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rsidR="00AD3616" w:rsidRDefault="00C55C9D">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rsidR="00AD3616" w:rsidRDefault="00C55C9D">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rsidR="00AD3616" w:rsidRDefault="00C55C9D">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rsidR="00AD3616" w:rsidRDefault="00C55C9D">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rsidR="00AD3616" w:rsidRDefault="00C55C9D">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rsidR="00AD3616" w:rsidRDefault="00C55C9D">
      <w:r>
        <w:t>A UE capable of providing an indication of its preference in FR2 UL gap may initiate the procedure if it was configured to do so, upon detecting the need of FR2 UL gap activation/deactivation.</w:t>
      </w:r>
    </w:p>
    <w:p w:rsidR="00AD3616" w:rsidRDefault="00C55C9D">
      <w:pPr>
        <w:rPr>
          <w:lang w:eastAsia="zh-CN"/>
        </w:rPr>
      </w:pPr>
      <w:r>
        <w:rPr>
          <w:lang w:eastAsia="zh-CN"/>
        </w:rPr>
        <w:lastRenderedPageBreak/>
        <w:t xml:space="preserve">A UE capable of providing </w:t>
      </w:r>
      <w:r>
        <w:t>MUSIM assistance information for gap preference may initiate the procedure if it was configured to do so</w:t>
      </w:r>
      <w:r>
        <w:rPr>
          <w:lang w:eastAsia="zh-CN"/>
        </w:rPr>
        <w:t xml:space="preserve">, </w:t>
      </w:r>
      <w:r>
        <w:t>upon determining it needs the</w:t>
      </w:r>
      <w:r>
        <w:rPr>
          <w:lang w:eastAsia="zh-CN"/>
        </w:rPr>
        <w:t xml:space="preserve"> gaps</w:t>
      </w:r>
      <w:r>
        <w:t>, or upon change of the gap preference information</w:t>
      </w:r>
      <w:r>
        <w:rPr>
          <w:lang w:eastAsia="zh-CN"/>
        </w:rPr>
        <w:t>.</w:t>
      </w:r>
    </w:p>
    <w:p w:rsidR="00AD3616" w:rsidRDefault="00C55C9D">
      <w:pPr>
        <w:rPr>
          <w:rFonts w:eastAsia="Times New Roman"/>
          <w:lang w:eastAsia="zh-CN"/>
        </w:rPr>
      </w:pPr>
      <w:r>
        <w:t>A UE capable of providing MUSIM assistance information for leave indication may initiate the procedure if it was configured to do so upon determining that it needs to leave RRC_CONNECTED state.</w:t>
      </w:r>
    </w:p>
    <w:p w:rsidR="00AD3616" w:rsidRDefault="00C55C9D">
      <w:pPr>
        <w:rPr>
          <w:lang w:eastAsia="ja-JP"/>
        </w:rPr>
      </w:pPr>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rsidR="00AD3616" w:rsidRDefault="00C55C9D">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rsidR="00AD3616" w:rsidRDefault="00C55C9D">
      <w:r>
        <w:t>A UE capable of SDT initiates this procedure when data and/or signalling mapped to radio bearers that are not configured for SDT becomes available during SDT (i.e. while SDT procedure is ongoing).</w:t>
      </w:r>
    </w:p>
    <w:p w:rsidR="00AD3616" w:rsidRDefault="00C55C9D">
      <w:r>
        <w:t>A UE capable of providing its preference for SCG deactivation may initiate the procedure if it was configured to do so, upon determining that it prefers or does no more prefer the SCG to be deactivated.</w:t>
      </w:r>
    </w:p>
    <w:p w:rsidR="00AD3616" w:rsidRDefault="00C55C9D">
      <w:pPr>
        <w:rPr>
          <w:lang w:eastAsia="zh-CN"/>
        </w:rPr>
      </w:pPr>
      <w:r>
        <w:t>A UE that has uplink data to transmit for a DRB for which there is no MCG RLC bearer while the SCG is deactivated shall initiate the procedure.</w:t>
      </w:r>
    </w:p>
    <w:p w:rsidR="00AD3616" w:rsidRDefault="00C55C9D">
      <w:pPr>
        <w:rPr>
          <w:lang w:eastAsia="ja-JP"/>
        </w:rPr>
      </w:pPr>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rsidR="00AD3616" w:rsidRDefault="00C55C9D">
      <w:pPr>
        <w:rPr>
          <w:ins w:id="1194" w:author="Huawei, HiSilicon_Post R2#123bis_v0" w:date="2023-10-17T21:37:00Z"/>
        </w:rPr>
      </w:pPr>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rsidR="00AD3616" w:rsidRDefault="00C55C9D">
      <w:ins w:id="1195" w:author="Huawei, HiSilicon_Post R2#123bis_v0" w:date="2023-10-17T21:37:00Z">
        <w:r>
          <w:rPr>
            <w:lang w:eastAsia="zh-CN"/>
          </w:rPr>
          <w:t xml:space="preserve">A UE capable of </w:t>
        </w:r>
      </w:ins>
      <w:ins w:id="1196" w:author="Huawei, HiSilicon_Post R2#123bis_v2" w:date="2023-10-30T12:47:00Z">
        <w:r w:rsidR="004D3393">
          <w:rPr>
            <w:lang w:eastAsia="zh-CN"/>
          </w:rPr>
          <w:t>N3C remote UE</w:t>
        </w:r>
      </w:ins>
      <w:ins w:id="1197" w:author="Huawei, HiSilicon_Post R2#123bis_v0" w:date="2023-10-17T21:38:00Z">
        <w:r>
          <w:rPr>
            <w:lang w:eastAsia="zh-CN"/>
          </w:rPr>
          <w:t xml:space="preserve"> </w:t>
        </w:r>
      </w:ins>
      <w:ins w:id="1198" w:author="Huawei, HiSilicon_Post R2#123bis_v0" w:date="2023-10-17T21:37:00Z">
        <w:r>
          <w:rPr>
            <w:lang w:eastAsia="zh-CN"/>
          </w:rPr>
          <w:t>initiate</w:t>
        </w:r>
      </w:ins>
      <w:ins w:id="1199" w:author="Huawei, HiSilicon_Post R2#123bis_v0" w:date="2023-10-18T11:47:00Z">
        <w:r>
          <w:rPr>
            <w:lang w:eastAsia="zh-CN"/>
          </w:rPr>
          <w:t>s</w:t>
        </w:r>
      </w:ins>
      <w:ins w:id="1200" w:author="Huawei, HiSilicon_Post R2#123bis_v0" w:date="2023-10-17T21:37:00Z">
        <w:r>
          <w:rPr>
            <w:lang w:eastAsia="zh-CN"/>
          </w:rPr>
          <w:t xml:space="preserve"> the procedure </w:t>
        </w:r>
      </w:ins>
      <w:ins w:id="1201" w:author="Huawei, HiSilicon_Post R2#123bis_v0" w:date="2023-10-17T21:39:00Z">
        <w:r>
          <w:rPr>
            <w:lang w:eastAsia="zh-CN"/>
          </w:rPr>
          <w:t>upon being configured to report relay UE information</w:t>
        </w:r>
      </w:ins>
      <w:ins w:id="1202" w:author="Huawei, HiSilicon_Post R2#123bis_v0" w:date="2023-10-17T21:40:00Z">
        <w:r>
          <w:rPr>
            <w:lang w:eastAsia="zh-CN"/>
          </w:rPr>
          <w:t xml:space="preserve"> on the available non-3GPP connection</w:t>
        </w:r>
      </w:ins>
      <w:ins w:id="1203" w:author="Huawei, HiSilicon_Post R2#123bis_v0" w:date="2023-10-17T21:41:00Z">
        <w:r>
          <w:rPr>
            <w:lang w:eastAsia="zh-CN"/>
          </w:rPr>
          <w:t>(s)</w:t>
        </w:r>
      </w:ins>
      <w:ins w:id="1204" w:author="Huawei, HiSilicon_Post R2#123bis_v0" w:date="2023-10-17T21:39:00Z">
        <w:r>
          <w:rPr>
            <w:lang w:eastAsia="zh-CN"/>
          </w:rPr>
          <w:t xml:space="preserve">, and upon change of its </w:t>
        </w:r>
      </w:ins>
      <w:ins w:id="1205" w:author="Huawei, HiSilicon_Post R2#123bis_v0" w:date="2023-10-17T21:40:00Z">
        <w:r>
          <w:rPr>
            <w:lang w:eastAsia="zh-CN"/>
          </w:rPr>
          <w:t xml:space="preserve">available </w:t>
        </w:r>
      </w:ins>
      <w:ins w:id="1206" w:author="Huawei, HiSilicon_Post R2#123bis_v0" w:date="2023-10-17T21:39:00Z">
        <w:r>
          <w:rPr>
            <w:lang w:eastAsia="zh-CN"/>
          </w:rPr>
          <w:t>non-3</w:t>
        </w:r>
      </w:ins>
      <w:ins w:id="1207" w:author="Huawei, HiSilicon_Post R2#123bis_v0" w:date="2023-10-17T21:40:00Z">
        <w:r>
          <w:rPr>
            <w:lang w:eastAsia="zh-CN"/>
          </w:rPr>
          <w:t>GPP connection(s).</w:t>
        </w:r>
      </w:ins>
    </w:p>
    <w:p w:rsidR="00AD3616" w:rsidRDefault="00C55C9D">
      <w:r>
        <w:t>Upon initiating the procedure, the UE shall:</w:t>
      </w:r>
    </w:p>
    <w:p w:rsidR="00AD3616" w:rsidRDefault="00C55C9D">
      <w:pPr>
        <w:pStyle w:val="B1"/>
      </w:pPr>
      <w:r>
        <w:t>1&gt;</w:t>
      </w:r>
      <w:r>
        <w:tab/>
        <w:t>if configured to provide delay budget report:</w:t>
      </w:r>
    </w:p>
    <w:p w:rsidR="00AD3616" w:rsidRDefault="00C55C9D">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rsidR="00AD3616" w:rsidRDefault="00C55C9D">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rsidR="00AD3616" w:rsidRDefault="00C55C9D">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rsidR="00AD3616" w:rsidRDefault="00C55C9D">
      <w:pPr>
        <w:pStyle w:val="B1"/>
      </w:pPr>
      <w:r>
        <w:t>1&gt;</w:t>
      </w:r>
      <w:r>
        <w:tab/>
        <w:t>if configured to provide overheating assistance information:</w:t>
      </w:r>
    </w:p>
    <w:p w:rsidR="00AD3616" w:rsidRDefault="00C55C9D">
      <w:pPr>
        <w:pStyle w:val="B2"/>
      </w:pPr>
      <w:r>
        <w:t>2&gt;</w:t>
      </w:r>
      <w:r>
        <w:tab/>
        <w:t>if the overheating condition has been detected and T345 is not running; or</w:t>
      </w:r>
    </w:p>
    <w:p w:rsidR="00AD3616" w:rsidRDefault="00C55C9D">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rsidR="00AD3616" w:rsidRDefault="00C55C9D">
      <w:pPr>
        <w:pStyle w:val="B2"/>
        <w:ind w:left="1134"/>
        <w:rPr>
          <w:iCs/>
        </w:rPr>
      </w:pPr>
      <w:r>
        <w:rPr>
          <w:iCs/>
        </w:rPr>
        <w:t>3&gt;</w:t>
      </w:r>
      <w:r>
        <w:rPr>
          <w:iCs/>
        </w:rPr>
        <w:tab/>
        <w:t xml:space="preserve">start timer T345 with the timer value set to the </w:t>
      </w:r>
      <w:r>
        <w:rPr>
          <w:i/>
          <w:iCs/>
        </w:rPr>
        <w:t>overheatingIndicationProhibitTimer</w:t>
      </w:r>
      <w:r>
        <w:rPr>
          <w:iCs/>
        </w:rPr>
        <w:t>;</w:t>
      </w:r>
    </w:p>
    <w:p w:rsidR="00AD3616" w:rsidRDefault="00C55C9D">
      <w:pPr>
        <w:pStyle w:val="B3"/>
      </w:pPr>
      <w:r>
        <w:t>3&gt;</w:t>
      </w:r>
      <w:r>
        <w:tab/>
        <w:t xml:space="preserve">initiate transmission of the </w:t>
      </w:r>
      <w:r>
        <w:rPr>
          <w:i/>
        </w:rPr>
        <w:t>UEAssistanceInformation</w:t>
      </w:r>
      <w:r>
        <w:t xml:space="preserve"> message in accordance with 5.7.4.3 to provide overheating assistance information;</w:t>
      </w:r>
    </w:p>
    <w:p w:rsidR="00AD3616" w:rsidRDefault="00C55C9D">
      <w:pPr>
        <w:pStyle w:val="B1"/>
      </w:pPr>
      <w:r>
        <w:t>1&gt;</w:t>
      </w:r>
      <w:r>
        <w:tab/>
        <w:t>if configured to provide IDC assistance information:</w:t>
      </w:r>
    </w:p>
    <w:p w:rsidR="00AD3616" w:rsidRDefault="00C55C9D">
      <w:pPr>
        <w:pStyle w:val="B2"/>
      </w:pPr>
      <w:r>
        <w:lastRenderedPageBreak/>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rsidR="00AD3616" w:rsidRDefault="00C55C9D">
      <w:pPr>
        <w:pStyle w:val="B2"/>
        <w:ind w:left="1135"/>
      </w:pPr>
      <w:r>
        <w:t>3&gt;</w:t>
      </w:r>
      <w:r>
        <w:tab/>
        <w:t xml:space="preserve">if on one or more frequencies included in </w:t>
      </w:r>
      <w:r>
        <w:rPr>
          <w:i/>
          <w:iCs/>
        </w:rPr>
        <w:t>candidateServingFreqListNR</w:t>
      </w:r>
      <w:r>
        <w:t>, the UE is experiencing IDC problems that it cannot solve by itself; or</w:t>
      </w:r>
    </w:p>
    <w:p w:rsidR="00AD3616" w:rsidRDefault="00C55C9D">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rsidR="00AD3616" w:rsidRDefault="00C55C9D">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rsidR="00AD3616" w:rsidRDefault="00C55C9D">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rsidR="00AD3616" w:rsidRDefault="00C55C9D">
      <w:pPr>
        <w:pStyle w:val="NO"/>
      </w:pPr>
      <w:r>
        <w:t>NOTE 1:</w:t>
      </w:r>
      <w:r>
        <w:tab/>
        <w:t>The term "IDC problems" refers to interference issues applicable across several subframes/slots where not necessarily all the subframes/slots are affected.</w:t>
      </w:r>
    </w:p>
    <w:p w:rsidR="00AD3616" w:rsidRDefault="00C55C9D">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rsidR="00AD3616" w:rsidRDefault="00C55C9D">
      <w:pPr>
        <w:pStyle w:val="B1"/>
        <w:rPr>
          <w:lang w:eastAsia="ja-JP"/>
        </w:rPr>
      </w:pPr>
      <w:r>
        <w:t>1&gt;</w:t>
      </w:r>
      <w:r>
        <w:tab/>
        <w:t>if configured to provide its preference on DRX parameters of a cell group for power saving:</w:t>
      </w:r>
    </w:p>
    <w:p w:rsidR="00AD3616" w:rsidRDefault="00C55C9D">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rsidR="00AD3616" w:rsidRDefault="00C55C9D">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rsidR="00AD3616" w:rsidRDefault="00C55C9D">
      <w:pPr>
        <w:pStyle w:val="B3"/>
      </w:pPr>
      <w:r>
        <w:t>3&gt;</w:t>
      </w:r>
      <w:r>
        <w:tab/>
        <w:t xml:space="preserve">start the timer T346a with the timer value set to the </w:t>
      </w:r>
      <w:r>
        <w:rPr>
          <w:i/>
        </w:rPr>
        <w:t xml:space="preserve">drx-PreferenceProhibitTimer </w:t>
      </w:r>
      <w:r>
        <w:t>of the cell group;</w:t>
      </w:r>
    </w:p>
    <w:p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rsidR="00AD3616" w:rsidRDefault="00C55C9D">
      <w:pPr>
        <w:pStyle w:val="B1"/>
      </w:pPr>
      <w:r>
        <w:t>1&gt;</w:t>
      </w:r>
      <w:r>
        <w:tab/>
        <w:t>if configured to provide its preference on the maximum aggregated bandwidth of a cell group for power saving:</w:t>
      </w:r>
    </w:p>
    <w:p w:rsidR="00AD3616" w:rsidRDefault="00C55C9D">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and/or </w:t>
      </w:r>
      <w:r>
        <w:rPr>
          <w:i/>
        </w:rPr>
        <w:t>maxBW-PreferenceFR2-2</w:t>
      </w:r>
      <w:r>
        <w:t xml:space="preserve"> for the cell group since it was configured to provide its preference on the maximum aggregated bandwidth of the cell group for power saving; or</w:t>
      </w:r>
    </w:p>
    <w:p w:rsidR="00AD3616" w:rsidRDefault="00C55C9D">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and/or </w:t>
      </w:r>
      <w:r>
        <w:rPr>
          <w:i/>
        </w:rPr>
        <w:t>maxBW-PreferenceFR2-2</w:t>
      </w:r>
      <w:r>
        <w:t>for the cell group and timer T346</w:t>
      </w:r>
      <w:r>
        <w:rPr>
          <w:lang w:eastAsia="zh-CN"/>
        </w:rPr>
        <w:t>b</w:t>
      </w:r>
      <w:r>
        <w:t xml:space="preserve"> associated with the cell group is not running:</w:t>
      </w:r>
    </w:p>
    <w:p w:rsidR="00AD3616" w:rsidRDefault="00C55C9D">
      <w:pPr>
        <w:pStyle w:val="B3"/>
      </w:pPr>
      <w:r>
        <w:t>3&gt;</w:t>
      </w:r>
      <w:r>
        <w:tab/>
        <w:t xml:space="preserve">start the timer T346b with the timer value set to the </w:t>
      </w:r>
      <w:r>
        <w:rPr>
          <w:i/>
        </w:rPr>
        <w:t xml:space="preserve">maxBW-PreferenceProhibitTimer </w:t>
      </w:r>
      <w:r>
        <w:t>of the cell group;</w:t>
      </w:r>
    </w:p>
    <w:p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t xml:space="preserve"> and/or </w:t>
      </w:r>
      <w:r>
        <w:rPr>
          <w:i/>
        </w:rPr>
        <w:t>maxBW-PreferenceFR2-2</w:t>
      </w:r>
      <w:r>
        <w:t>;</w:t>
      </w:r>
    </w:p>
    <w:p w:rsidR="00AD3616" w:rsidRDefault="00C55C9D">
      <w:pPr>
        <w:pStyle w:val="B1"/>
      </w:pPr>
      <w:r>
        <w:lastRenderedPageBreak/>
        <w:t>1&gt;</w:t>
      </w:r>
      <w:r>
        <w:tab/>
        <w:t>if configured to provide its preference on the maximum number of secondary component carriers of a cell group for power saving:</w:t>
      </w:r>
    </w:p>
    <w:p w:rsidR="00AD3616" w:rsidRDefault="00C55C9D">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rsidR="00AD3616" w:rsidRDefault="00C55C9D">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rsidR="00AD3616" w:rsidRDefault="00C55C9D">
      <w:pPr>
        <w:pStyle w:val="B3"/>
      </w:pPr>
      <w:r>
        <w:t>3&gt;</w:t>
      </w:r>
      <w:r>
        <w:tab/>
        <w:t xml:space="preserve">start the timer T346c with the timer value set to the </w:t>
      </w:r>
      <w:r>
        <w:rPr>
          <w:i/>
        </w:rPr>
        <w:t xml:space="preserve">maxCC-PreferenceProhibitTimer </w:t>
      </w:r>
      <w:r>
        <w:t>of the cell group;</w:t>
      </w:r>
    </w:p>
    <w:p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rsidR="00AD3616" w:rsidRDefault="00C55C9D">
      <w:pPr>
        <w:pStyle w:val="B1"/>
      </w:pPr>
      <w:r>
        <w:t>1&gt;</w:t>
      </w:r>
      <w:r>
        <w:tab/>
        <w:t>if configured to provide its preference on the maximum number of MIMO layers of a cell group for power saving:</w:t>
      </w:r>
    </w:p>
    <w:p w:rsidR="00AD3616" w:rsidRDefault="00C55C9D">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t xml:space="preserve">and/or </w:t>
      </w:r>
      <w:r>
        <w:rPr>
          <w:i/>
        </w:rPr>
        <w:t>maxMIMO-LayerPreferenceFR2-2</w:t>
      </w:r>
      <w:r>
        <w:t xml:space="preserve"> for the cell group since it was configured to provide its preference on the maximum number of MIMO layers of the cell group for power saving; or</w:t>
      </w:r>
    </w:p>
    <w:p w:rsidR="00AD3616" w:rsidRDefault="00C55C9D">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t xml:space="preserve">and/or </w:t>
      </w:r>
      <w:r>
        <w:rPr>
          <w:i/>
        </w:rPr>
        <w:t>maxMIMO-LayerPreferenceFR2-2</w:t>
      </w:r>
      <w:r>
        <w:t xml:space="preserve"> for the cell group and timer T346</w:t>
      </w:r>
      <w:r>
        <w:rPr>
          <w:lang w:eastAsia="zh-CN"/>
        </w:rPr>
        <w:t>d</w:t>
      </w:r>
      <w:r>
        <w:t xml:space="preserve"> associated with the cell group is not running:</w:t>
      </w:r>
    </w:p>
    <w:p w:rsidR="00AD3616" w:rsidRDefault="00C55C9D">
      <w:pPr>
        <w:pStyle w:val="B3"/>
      </w:pPr>
      <w:r>
        <w:t>3&gt;</w:t>
      </w:r>
      <w:r>
        <w:tab/>
        <w:t xml:space="preserve">start the timer T346d with the timer value set to the </w:t>
      </w:r>
      <w:r>
        <w:rPr>
          <w:i/>
        </w:rPr>
        <w:t xml:space="preserve">maxMIMO-LayerPreferenceProhibitTimer </w:t>
      </w:r>
      <w:r>
        <w:t>of the cell group;</w:t>
      </w:r>
    </w:p>
    <w:p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 xml:space="preserve">maxMIMO-LayerPreference </w:t>
      </w:r>
      <w:r>
        <w:t xml:space="preserve">and/or </w:t>
      </w:r>
      <w:r>
        <w:rPr>
          <w:i/>
        </w:rPr>
        <w:t>maxMIMO-LayerPreferenceFR2-2</w:t>
      </w:r>
      <w:r>
        <w:t>;</w:t>
      </w:r>
    </w:p>
    <w:p w:rsidR="00AD3616" w:rsidRDefault="00C55C9D">
      <w:pPr>
        <w:pStyle w:val="B1"/>
      </w:pPr>
      <w:r>
        <w:t>1&gt;</w:t>
      </w:r>
      <w:r>
        <w:tab/>
        <w:t>if configured to provide its preference on the minimum scheduling offset for cross-slot scheduling of a cell group for power saving:</w:t>
      </w:r>
    </w:p>
    <w:p w:rsidR="00AD3616" w:rsidRDefault="00C55C9D">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t xml:space="preserve">and/or </w:t>
      </w:r>
      <w:r>
        <w:rPr>
          <w:i/>
        </w:rPr>
        <w:t xml:space="preserve">minSchedulingOffsetPreferenceExt </w:t>
      </w:r>
      <w:r>
        <w:t>for the cell group since it was configured to provide its preference on the minimum scheduling offset for cross-slot scheduling of the cell group for power saving; or</w:t>
      </w:r>
    </w:p>
    <w:p w:rsidR="00AD3616" w:rsidRDefault="00C55C9D">
      <w:pPr>
        <w:pStyle w:val="B2"/>
      </w:pPr>
      <w:r>
        <w:t>2&gt;</w:t>
      </w:r>
      <w:r>
        <w:tab/>
        <w:t xml:space="preserve">if the current </w:t>
      </w:r>
      <w:r>
        <w:rPr>
          <w:i/>
        </w:rPr>
        <w:t xml:space="preserve">minSchedulingOffsetPreference </w:t>
      </w:r>
      <w:r>
        <w:t xml:space="preserve">and/or </w:t>
      </w:r>
      <w:r>
        <w:rPr>
          <w:i/>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t xml:space="preserve">and/or </w:t>
      </w:r>
      <w:r>
        <w:rPr>
          <w:i/>
        </w:rPr>
        <w:t>minSchedulingOffsetPreferenceExt</w:t>
      </w:r>
      <w:r>
        <w:t xml:space="preserve"> for the cell group and timer T346</w:t>
      </w:r>
      <w:r>
        <w:rPr>
          <w:lang w:eastAsia="zh-CN"/>
        </w:rPr>
        <w:t>e</w:t>
      </w:r>
      <w:r>
        <w:t xml:space="preserve"> associated with the cell group is not running:</w:t>
      </w:r>
    </w:p>
    <w:p w:rsidR="00AD3616" w:rsidRDefault="00C55C9D">
      <w:pPr>
        <w:pStyle w:val="B3"/>
      </w:pPr>
      <w:r>
        <w:t>3&gt;</w:t>
      </w:r>
      <w:r>
        <w:tab/>
        <w:t xml:space="preserve">start the timer T346e with the timer value set to the </w:t>
      </w:r>
      <w:r>
        <w:rPr>
          <w:i/>
        </w:rPr>
        <w:t xml:space="preserve">minSchedulingOffsetPreferenceProhibitTimer </w:t>
      </w:r>
      <w:r>
        <w:t>of the cell group;</w:t>
      </w:r>
    </w:p>
    <w:p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 xml:space="preserve">minSchedulingOffsetPreference </w:t>
      </w:r>
      <w:r>
        <w:t xml:space="preserve">and/or </w:t>
      </w:r>
      <w:r>
        <w:rPr>
          <w:i/>
        </w:rPr>
        <w:t>minSchedulingOffsetPreferenceExt</w:t>
      </w:r>
      <w:r>
        <w:t>;</w:t>
      </w:r>
    </w:p>
    <w:p w:rsidR="00AD3616" w:rsidRDefault="00C55C9D">
      <w:pPr>
        <w:pStyle w:val="B1"/>
      </w:pPr>
      <w:r>
        <w:t>1&gt;</w:t>
      </w:r>
      <w:r>
        <w:tab/>
        <w:t>if configured to provide its release preference and timer T346f is not running:</w:t>
      </w:r>
    </w:p>
    <w:p w:rsidR="00AD3616" w:rsidRDefault="00C55C9D">
      <w:pPr>
        <w:pStyle w:val="B2"/>
      </w:pPr>
      <w:r>
        <w:t>2&gt;</w:t>
      </w:r>
      <w:r>
        <w:tab/>
        <w:t>if the UE determines that it would prefer to transition out of RRC_CONNECTED state; or</w:t>
      </w:r>
    </w:p>
    <w:p w:rsidR="00AD3616" w:rsidRDefault="00C55C9D">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rsidR="00AD3616" w:rsidRDefault="00C55C9D">
      <w:pPr>
        <w:pStyle w:val="B3"/>
      </w:pPr>
      <w:r>
        <w:lastRenderedPageBreak/>
        <w:t>3&gt;</w:t>
      </w:r>
      <w:r>
        <w:tab/>
        <w:t xml:space="preserve">start timer T346f with the timer value set to the </w:t>
      </w:r>
      <w:r>
        <w:rPr>
          <w:i/>
        </w:rPr>
        <w:t>releasePreferenceProhibitTimer</w:t>
      </w:r>
      <w:r>
        <w:t>;</w:t>
      </w:r>
    </w:p>
    <w:p w:rsidR="00AD3616" w:rsidRDefault="00C55C9D">
      <w:pPr>
        <w:pStyle w:val="B3"/>
      </w:pPr>
      <w:r>
        <w:t>3&gt;</w:t>
      </w:r>
      <w:r>
        <w:tab/>
        <w:t xml:space="preserve">initiate transmission of the </w:t>
      </w:r>
      <w:r>
        <w:rPr>
          <w:i/>
        </w:rPr>
        <w:t>UEAssistanceInformation</w:t>
      </w:r>
      <w:r>
        <w:t xml:space="preserve"> message in accordance with 5.7.4.3 to provide the release preference;</w:t>
      </w:r>
    </w:p>
    <w:p w:rsidR="00AD3616" w:rsidRDefault="00C55C9D">
      <w:pPr>
        <w:pStyle w:val="B1"/>
      </w:pPr>
      <w:r>
        <w:t>1&gt;</w:t>
      </w:r>
      <w:r>
        <w:tab/>
        <w:t>if configured to provide configured grant assistance information</w:t>
      </w:r>
      <w:r>
        <w:rPr>
          <w:lang w:eastAsia="zh-CN"/>
        </w:rPr>
        <w:t xml:space="preserve"> for NR sidelink communication</w:t>
      </w:r>
      <w:r>
        <w:t>:</w:t>
      </w:r>
    </w:p>
    <w:p w:rsidR="00AD3616" w:rsidRDefault="00C55C9D">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rsidR="00AD3616" w:rsidRDefault="00C55C9D">
      <w:pPr>
        <w:pStyle w:val="B1"/>
      </w:pPr>
      <w:r>
        <w:t>1&gt;</w:t>
      </w:r>
      <w:r>
        <w:tab/>
        <w:t>if configured to provide preference in being provisioned with reference time information:</w:t>
      </w:r>
    </w:p>
    <w:p w:rsidR="00AD3616" w:rsidRDefault="00C55C9D">
      <w:pPr>
        <w:pStyle w:val="B2"/>
        <w:rPr>
          <w:rFonts w:eastAsia="MS Mincho"/>
        </w:rPr>
      </w:pPr>
      <w:r>
        <w:rPr>
          <w:rFonts w:eastAsia="MS Mincho"/>
        </w:rPr>
        <w:t>2&gt;</w:t>
      </w:r>
      <w:r>
        <w:rPr>
          <w:rFonts w:eastAsia="MS Mincho"/>
        </w:rPr>
        <w:tab/>
        <w:t xml:space="preserve">if the UE did not transmit a </w:t>
      </w:r>
      <w:r>
        <w:rPr>
          <w:rFonts w:eastAsia="MS Mincho"/>
          <w:i/>
          <w:iCs/>
        </w:rPr>
        <w:t>UEAssistanceInformation</w:t>
      </w:r>
      <w:r>
        <w:rPr>
          <w:rFonts w:eastAsia="MS Mincho"/>
        </w:rPr>
        <w:t xml:space="preserve"> message with </w:t>
      </w:r>
      <w:r>
        <w:rPr>
          <w:rFonts w:eastAsia="MS Mincho"/>
          <w:i/>
          <w:iCs/>
        </w:rPr>
        <w:t>referenceTimeInfoPreference</w:t>
      </w:r>
      <w:r>
        <w:rPr>
          <w:rFonts w:eastAsia="MS Mincho"/>
        </w:rPr>
        <w:t xml:space="preserve"> since it was configured to provide preference; or</w:t>
      </w:r>
    </w:p>
    <w:p w:rsidR="00AD3616" w:rsidRDefault="00C55C9D">
      <w:pPr>
        <w:pStyle w:val="B2"/>
        <w:rPr>
          <w:rFonts w:eastAsia="MS Mincho"/>
        </w:rPr>
      </w:pPr>
      <w:r>
        <w:rPr>
          <w:rFonts w:eastAsia="MS Mincho"/>
        </w:rPr>
        <w:t>2&gt;</w:t>
      </w:r>
      <w:r>
        <w:rPr>
          <w:rFonts w:eastAsia="MS Mincho"/>
        </w:rPr>
        <w:tab/>
        <w:t xml:space="preserve">if the UE's preference changed from the last time UE initiated transmission of the </w:t>
      </w:r>
      <w:r>
        <w:rPr>
          <w:rFonts w:eastAsia="MS Mincho"/>
          <w:i/>
          <w:iCs/>
        </w:rPr>
        <w:t>UEAssistanceInformation</w:t>
      </w:r>
      <w:r>
        <w:rPr>
          <w:rFonts w:eastAsia="MS Mincho"/>
        </w:rPr>
        <w:t xml:space="preserve"> message including </w:t>
      </w:r>
      <w:r>
        <w:rPr>
          <w:rFonts w:eastAsia="MS Mincho"/>
          <w:i/>
          <w:iCs/>
        </w:rPr>
        <w:t>referenceTimeInfoPreference</w:t>
      </w:r>
      <w:r>
        <w:rPr>
          <w:rFonts w:eastAsia="MS Mincho"/>
        </w:rPr>
        <w:t>:</w:t>
      </w:r>
    </w:p>
    <w:p w:rsidR="00AD3616" w:rsidRDefault="00C55C9D">
      <w:pPr>
        <w:pStyle w:val="B3"/>
        <w:rPr>
          <w:rFonts w:eastAsia="MS Mincho"/>
        </w:rPr>
      </w:pPr>
      <w:r>
        <w:rPr>
          <w:rFonts w:eastAsia="MS Mincho"/>
        </w:rPr>
        <w:t>3&gt;</w:t>
      </w:r>
      <w:r>
        <w:rPr>
          <w:rFonts w:eastAsia="MS Mincho"/>
        </w:rPr>
        <w:tab/>
        <w:t xml:space="preserve">initiate transmission of the </w:t>
      </w:r>
      <w:r>
        <w:rPr>
          <w:rFonts w:eastAsia="MS Mincho"/>
          <w:i/>
          <w:iCs/>
        </w:rPr>
        <w:t>UEAssistanceInformation</w:t>
      </w:r>
      <w:r>
        <w:rPr>
          <w:rFonts w:eastAsia="MS Mincho"/>
        </w:rPr>
        <w:t xml:space="preserve"> message in accordance with 5.7.4.3 to provide preference in being provisioned with reference time information.</w:t>
      </w:r>
    </w:p>
    <w:p w:rsidR="00AD3616" w:rsidRDefault="00C55C9D">
      <w:pPr>
        <w:pStyle w:val="B1"/>
        <w:rPr>
          <w:rFonts w:eastAsia="Times New Roman"/>
          <w:lang w:eastAsia="ja-JP"/>
        </w:rPr>
      </w:pPr>
      <w:r>
        <w:t>1&gt;</w:t>
      </w:r>
      <w:r>
        <w:tab/>
        <w:t>if configured to provide its preference on FR2 UL gap:</w:t>
      </w:r>
    </w:p>
    <w:p w:rsidR="00AD3616" w:rsidRDefault="00C55C9D">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rsidR="00AD3616" w:rsidRDefault="00C55C9D">
      <w:pPr>
        <w:pStyle w:val="B3"/>
      </w:pPr>
      <w:r>
        <w:t>3&gt;</w:t>
      </w:r>
      <w:r>
        <w:tab/>
        <w:t>if the UE has a preference on FR2 UL gap activation/deactivation:</w:t>
      </w:r>
    </w:p>
    <w:p w:rsidR="00AD3616" w:rsidRDefault="00C55C9D">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rsidR="00AD3616" w:rsidRDefault="00C55C9D">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rsidR="00AD3616" w:rsidRDefault="00C55C9D">
      <w:pPr>
        <w:pStyle w:val="B3"/>
        <w:rPr>
          <w:rFonts w:eastAsia="MS Mincho"/>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rsidR="00AD3616" w:rsidRDefault="00C55C9D">
      <w:pPr>
        <w:pStyle w:val="B1"/>
        <w:rPr>
          <w:lang w:eastAsia="zh-CN"/>
        </w:rPr>
      </w:pPr>
      <w:bookmarkStart w:id="1208" w:name="_Toc60776968"/>
      <w:r>
        <w:t>1&gt;</w:t>
      </w:r>
      <w:r>
        <w:tab/>
        <w:t>if configured to provide</w:t>
      </w:r>
      <w:r>
        <w:rPr>
          <w:lang w:eastAsia="zh-CN"/>
        </w:rPr>
        <w:t xml:space="preserve"> </w:t>
      </w:r>
      <w:r>
        <w:rPr>
          <w:rFonts w:eastAsia="等线"/>
          <w:lang w:eastAsia="zh-CN"/>
        </w:rPr>
        <w:t>MUSIM assistance information for leaving RRC_CONNECTED</w:t>
      </w:r>
      <w:r>
        <w:t>:</w:t>
      </w:r>
    </w:p>
    <w:p w:rsidR="00AD3616" w:rsidRDefault="00C55C9D">
      <w:pPr>
        <w:pStyle w:val="B2"/>
        <w:rPr>
          <w:rFonts w:eastAsia="Times New Roman"/>
          <w:lang w:eastAsia="ja-JP"/>
        </w:rPr>
      </w:pPr>
      <w:r>
        <w:t>2&gt;</w:t>
      </w:r>
      <w:r>
        <w:tab/>
        <w:t xml:space="preserve">if the </w:t>
      </w:r>
      <w:r>
        <w:rPr>
          <w:lang w:eastAsia="zh-CN"/>
        </w:rPr>
        <w:t xml:space="preserve">UE needs to leave </w:t>
      </w:r>
      <w:r>
        <w:t xml:space="preserve">RRC_CONNECTED state </w:t>
      </w:r>
      <w:r>
        <w:rPr>
          <w:rFonts w:eastAsia="Malgun Gothic"/>
          <w:lang w:eastAsia="ko-KR"/>
        </w:rPr>
        <w:t>and the timer T346g is not running</w:t>
      </w:r>
      <w:r>
        <w:t>:</w:t>
      </w:r>
    </w:p>
    <w:p w:rsidR="00AD3616" w:rsidRDefault="00C55C9D">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rsidR="00AD3616" w:rsidRDefault="00C55C9D">
      <w:pPr>
        <w:pStyle w:val="B3"/>
        <w:rPr>
          <w:rFonts w:eastAsia="Times New Roman"/>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rsidR="00AD3616" w:rsidRDefault="00C55C9D">
      <w:pPr>
        <w:pStyle w:val="B1"/>
        <w:rPr>
          <w:lang w:eastAsia="zh-CN"/>
        </w:rPr>
      </w:pPr>
      <w:r>
        <w:t>1&gt;</w:t>
      </w:r>
      <w:r>
        <w:tab/>
        <w:t>if configured to provide</w:t>
      </w:r>
      <w:r>
        <w:rPr>
          <w:lang w:eastAsia="zh-CN"/>
        </w:rPr>
        <w:t xml:space="preserve"> </w:t>
      </w:r>
      <w:r>
        <w:rPr>
          <w:rFonts w:eastAsia="等线"/>
          <w:lang w:eastAsia="zh-CN"/>
        </w:rPr>
        <w:t>MUSIM assistance information for gap preference</w:t>
      </w:r>
      <w:r>
        <w:t>:</w:t>
      </w:r>
    </w:p>
    <w:p w:rsidR="00AD3616" w:rsidRDefault="00C55C9D">
      <w:pPr>
        <w:pStyle w:val="B2"/>
        <w:rPr>
          <w:rFonts w:eastAsia="Times New Roman"/>
          <w:lang w:eastAsia="ja-JP"/>
        </w:rPr>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rsidR="00AD3616" w:rsidRDefault="00C55C9D">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rsidR="00AD3616" w:rsidRDefault="00C55C9D">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rsidR="00AD3616" w:rsidRDefault="00C55C9D">
      <w:pPr>
        <w:pStyle w:val="B3"/>
        <w:rPr>
          <w:rFonts w:eastAsia="Times New Roman"/>
        </w:rPr>
      </w:pPr>
      <w:r>
        <w:t>3&gt;</w:t>
      </w:r>
      <w:r>
        <w:tab/>
        <w:t xml:space="preserve">start or restart the timer T346h with the timer value set to the </w:t>
      </w:r>
      <w:r>
        <w:rPr>
          <w:i/>
        </w:rPr>
        <w:t>musim-GapProhibitTimer</w:t>
      </w:r>
      <w:r>
        <w:t>.</w:t>
      </w:r>
    </w:p>
    <w:p w:rsidR="00AD3616" w:rsidRDefault="00C55C9D">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rsidR="00AD3616" w:rsidRDefault="00C55C9D">
      <w:pPr>
        <w:pStyle w:val="B1"/>
      </w:pPr>
      <w:r>
        <w:lastRenderedPageBreak/>
        <w:t>1&gt;</w:t>
      </w:r>
      <w:r>
        <w:tab/>
        <w:t>if configured to provide the relaxation state of RLM measurements of a cell group and RLM measurement of the cell group is not stopped:</w:t>
      </w:r>
    </w:p>
    <w:p w:rsidR="00AD3616" w:rsidRDefault="00C55C9D">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rsidR="00AD3616" w:rsidRDefault="00C55C9D">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rsidR="00AD3616" w:rsidRDefault="00C55C9D">
      <w:pPr>
        <w:pStyle w:val="B3"/>
      </w:pPr>
      <w:r>
        <w:t>3&gt;</w:t>
      </w:r>
      <w:r>
        <w:tab/>
        <w:t xml:space="preserve">start timer T346j with the timer value set to the </w:t>
      </w:r>
      <w:r>
        <w:rPr>
          <w:i/>
          <w:iCs/>
        </w:rPr>
        <w:t>rlm-RelaxtionReportingProhibitTimer</w:t>
      </w:r>
      <w:r>
        <w:t>;</w:t>
      </w:r>
    </w:p>
    <w:p w:rsidR="00AD3616" w:rsidRDefault="00C55C9D">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rsidR="00AD3616" w:rsidRDefault="00C55C9D">
      <w:pPr>
        <w:pStyle w:val="B1"/>
      </w:pPr>
      <w:r>
        <w:t>1&gt;</w:t>
      </w:r>
      <w:r>
        <w:tab/>
        <w:t>if configured to provide the relaxation state of BFD measurements of serving cells of a cell group and BFD measurement of the cell group is not stopped:</w:t>
      </w:r>
    </w:p>
    <w:p w:rsidR="00AD3616" w:rsidRDefault="00C55C9D">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rsidR="00AD3616" w:rsidRDefault="00C55C9D">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rsidR="00AD3616" w:rsidRDefault="00C55C9D">
      <w:pPr>
        <w:pStyle w:val="B3"/>
      </w:pPr>
      <w:r>
        <w:t>3&gt;</w:t>
      </w:r>
      <w:r>
        <w:tab/>
        <w:t xml:space="preserve">start timer T346k with the timer value set to the </w:t>
      </w:r>
      <w:r>
        <w:rPr>
          <w:i/>
          <w:iCs/>
        </w:rPr>
        <w:t>bfd-RelaxtionReportingProhibitTimer</w:t>
      </w:r>
      <w:r>
        <w:t>;</w:t>
      </w:r>
    </w:p>
    <w:p w:rsidR="00AD3616" w:rsidRDefault="00C55C9D">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rsidR="00AD3616" w:rsidRDefault="00C55C9D">
      <w:pPr>
        <w:pStyle w:val="B1"/>
      </w:pPr>
      <w:r>
        <w:t>1&gt;</w:t>
      </w:r>
      <w:r>
        <w:tab/>
        <w:t>if data and/or signalling mapped to radio bearers not configured for SDT becomes available during SDT (i.e. while SDT procedure is ongoing):</w:t>
      </w:r>
    </w:p>
    <w:p w:rsidR="00AD3616" w:rsidRDefault="00C55C9D">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rsidR="00AD3616" w:rsidRDefault="00C55C9D">
      <w:pPr>
        <w:pStyle w:val="B1"/>
        <w:rPr>
          <w:rFonts w:eastAsia="MS Mincho"/>
        </w:rPr>
      </w:pPr>
      <w:r>
        <w:rPr>
          <w:rFonts w:eastAsia="MS Mincho"/>
        </w:rPr>
        <w:t>1&gt;</w:t>
      </w:r>
      <w:r>
        <w:rPr>
          <w:rFonts w:eastAsia="MS Mincho"/>
        </w:rPr>
        <w:tab/>
        <w:t>if configured to provide its preference for SCG deactivation and timer T346i is not running;</w:t>
      </w:r>
    </w:p>
    <w:p w:rsidR="00AD3616" w:rsidRDefault="00C55C9D">
      <w:pPr>
        <w:pStyle w:val="B2"/>
        <w:rPr>
          <w:rFonts w:eastAsia="MS Mincho"/>
        </w:rPr>
      </w:pPr>
      <w:r>
        <w:rPr>
          <w:rFonts w:eastAsia="MS Mincho"/>
        </w:rPr>
        <w:t>2&gt;</w:t>
      </w:r>
      <w:r>
        <w:rPr>
          <w:rFonts w:eastAsia="MS Mincho"/>
        </w:rPr>
        <w:tab/>
        <w:t xml:space="preserve">if the UE prefers the SCG to be deactivated and did not transmit a </w:t>
      </w:r>
      <w:r>
        <w:rPr>
          <w:rFonts w:eastAsia="MS Mincho"/>
          <w:i/>
        </w:rPr>
        <w:t>UEAssistanceInformation</w:t>
      </w:r>
      <w:r>
        <w:rPr>
          <w:rFonts w:eastAsia="MS Mincho"/>
        </w:rPr>
        <w:t xml:space="preserve"> message with </w:t>
      </w:r>
      <w:r>
        <w:rPr>
          <w:rFonts w:eastAsia="MS Mincho"/>
          <w:i/>
        </w:rPr>
        <w:t>scg-DeactivationPreference</w:t>
      </w:r>
      <w:r>
        <w:rPr>
          <w:rFonts w:eastAsia="MS Mincho"/>
        </w:rPr>
        <w:t xml:space="preserve"> since it was configured to provide its SCG deactivation preference; or</w:t>
      </w:r>
    </w:p>
    <w:p w:rsidR="00AD3616" w:rsidRDefault="00C55C9D">
      <w:pPr>
        <w:pStyle w:val="B2"/>
        <w:rPr>
          <w:rFonts w:eastAsia="MS Mincho"/>
        </w:rPr>
      </w:pPr>
      <w:r>
        <w:rPr>
          <w:rFonts w:eastAsia="MS Mincho"/>
        </w:rPr>
        <w:t>2&gt;</w:t>
      </w:r>
      <w:r>
        <w:rPr>
          <w:rFonts w:eastAsia="MS Mincho"/>
        </w:rPr>
        <w:tab/>
        <w:t xml:space="preserve">if the UE preference for SCG deactivation is different from the last indicated </w:t>
      </w:r>
      <w:r>
        <w:rPr>
          <w:rFonts w:eastAsia="MS Mincho"/>
          <w:i/>
        </w:rPr>
        <w:t>scg-DeactivationPreference</w:t>
      </w:r>
      <w:r>
        <w:rPr>
          <w:rFonts w:eastAsia="MS Mincho"/>
        </w:rPr>
        <w:t>:</w:t>
      </w:r>
    </w:p>
    <w:p w:rsidR="00AD3616" w:rsidRDefault="00C55C9D">
      <w:pPr>
        <w:pStyle w:val="B3"/>
        <w:rPr>
          <w:rFonts w:eastAsia="MS Mincho"/>
        </w:rPr>
      </w:pPr>
      <w:r>
        <w:rPr>
          <w:rFonts w:eastAsia="MS Mincho"/>
        </w:rPr>
        <w:t>3&gt;</w:t>
      </w:r>
      <w:r>
        <w:rPr>
          <w:rFonts w:eastAsia="MS Mincho"/>
        </w:rPr>
        <w:tab/>
        <w:t xml:space="preserve">start timer T346i with the timer value set to the </w:t>
      </w:r>
      <w:r>
        <w:rPr>
          <w:rFonts w:eastAsia="MS Mincho"/>
          <w:i/>
        </w:rPr>
        <w:t>scg-DeactivationPreferenceProhibitTimer</w:t>
      </w:r>
      <w:r>
        <w:rPr>
          <w:rFonts w:eastAsia="MS Mincho"/>
        </w:rPr>
        <w:t>;</w:t>
      </w:r>
    </w:p>
    <w:p w:rsidR="00AD3616" w:rsidRDefault="00C55C9D">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UE preference for SCG deactivation;</w:t>
      </w:r>
    </w:p>
    <w:p w:rsidR="00AD3616" w:rsidRDefault="00C55C9D">
      <w:pPr>
        <w:pStyle w:val="B1"/>
        <w:rPr>
          <w:rFonts w:eastAsia="MS Mincho"/>
        </w:rPr>
      </w:pPr>
      <w:r>
        <w:rPr>
          <w:rFonts w:eastAsia="MS Mincho"/>
        </w:rPr>
        <w:t>1&gt;</w:t>
      </w:r>
      <w:r>
        <w:rPr>
          <w:rFonts w:eastAsia="MS Mincho"/>
        </w:rPr>
        <w:tab/>
        <w:t>if the SCG is deactivated, and,</w:t>
      </w:r>
    </w:p>
    <w:p w:rsidR="00AD3616" w:rsidRDefault="00C55C9D">
      <w:pPr>
        <w:pStyle w:val="B1"/>
        <w:rPr>
          <w:rFonts w:eastAsia="MS Mincho"/>
        </w:rPr>
      </w:pPr>
      <w:r>
        <w:rPr>
          <w:rFonts w:eastAsia="MS Mincho"/>
        </w:rPr>
        <w:t>1&gt;</w:t>
      </w:r>
      <w:r>
        <w:rPr>
          <w:rFonts w:eastAsia="MS Mincho"/>
        </w:rPr>
        <w:tab/>
        <w:t>the UE has uplink data to send for an SCG RLC entity while the UE previously did not have any uplink data to send for any SCG RLC entity:</w:t>
      </w:r>
    </w:p>
    <w:p w:rsidR="00AD3616" w:rsidRDefault="00C55C9D">
      <w:pPr>
        <w:pStyle w:val="B2"/>
        <w:rPr>
          <w:rFonts w:eastAsia="MS Mincho"/>
        </w:rPr>
      </w:pPr>
      <w:r>
        <w:rPr>
          <w:rFonts w:eastAsia="MS Mincho"/>
        </w:rPr>
        <w:t>2&gt;</w:t>
      </w:r>
      <w:r>
        <w:rPr>
          <w:rFonts w:eastAsia="MS Mincho"/>
        </w:rPr>
        <w:tab/>
        <w:t xml:space="preserve">initiate transmission of the </w:t>
      </w:r>
      <w:r>
        <w:rPr>
          <w:rFonts w:eastAsia="MS Mincho"/>
          <w:i/>
        </w:rPr>
        <w:t>UEAssistanceInformation</w:t>
      </w:r>
      <w:r>
        <w:rPr>
          <w:rFonts w:eastAsia="MS Mincho"/>
        </w:rPr>
        <w:t xml:space="preserve"> message in accordance with 5.7.4.3 to indicate that the UE has uplink data to send for a DRB whose </w:t>
      </w:r>
      <w:r>
        <w:rPr>
          <w:rFonts w:eastAsia="MS Mincho"/>
          <w:i/>
        </w:rPr>
        <w:t>DRB-Identity</w:t>
      </w:r>
      <w:r>
        <w:rPr>
          <w:rFonts w:eastAsia="MS Mincho"/>
        </w:rPr>
        <w:t xml:space="preserve"> is not included in any </w:t>
      </w:r>
      <w:r>
        <w:rPr>
          <w:rFonts w:eastAsia="MS Mincho"/>
          <w:i/>
        </w:rPr>
        <w:t>RLC-BearerConfig</w:t>
      </w:r>
      <w:r>
        <w:rPr>
          <w:rFonts w:eastAsia="MS Mincho"/>
        </w:rPr>
        <w:t xml:space="preserve"> in the </w:t>
      </w:r>
      <w:r>
        <w:rPr>
          <w:rFonts w:eastAsia="MS Mincho"/>
          <w:i/>
        </w:rPr>
        <w:t>CellGroupConfig</w:t>
      </w:r>
      <w:r>
        <w:rPr>
          <w:rFonts w:eastAsia="MS Mincho"/>
        </w:rPr>
        <w:t xml:space="preserve"> associated with the MCG.</w:t>
      </w:r>
    </w:p>
    <w:p w:rsidR="00AD3616" w:rsidRDefault="00C55C9D">
      <w:pPr>
        <w:pStyle w:val="B1"/>
        <w:rPr>
          <w:rFonts w:eastAsia="MS Mincho"/>
        </w:rPr>
      </w:pPr>
      <w:r>
        <w:rPr>
          <w:rFonts w:eastAsia="MS Mincho"/>
        </w:rPr>
        <w:t>1&gt;</w:t>
      </w:r>
      <w:r>
        <w:rPr>
          <w:rFonts w:eastAsia="MS Mincho"/>
        </w:rPr>
        <w:tab/>
        <w:t xml:space="preserve">if configured to send indications of RRM </w:t>
      </w:r>
      <w:r>
        <w:t xml:space="preserve">measurement </w:t>
      </w:r>
      <w:r>
        <w:rPr>
          <w:rFonts w:eastAsia="MS Mincho"/>
        </w:rPr>
        <w:t>relaxation criterion fulfilment:</w:t>
      </w:r>
    </w:p>
    <w:p w:rsidR="00AD3616" w:rsidRDefault="00C55C9D">
      <w:pPr>
        <w:pStyle w:val="B2"/>
        <w:rPr>
          <w:rFonts w:eastAsia="MS Mincho"/>
        </w:rPr>
      </w:pPr>
      <w:r>
        <w:rPr>
          <w:rFonts w:eastAsia="MS Mincho"/>
        </w:rPr>
        <w:t>2&gt;</w:t>
      </w:r>
      <w:r>
        <w:rPr>
          <w:rFonts w:eastAsia="MS Mincho"/>
        </w:rPr>
        <w:tab/>
        <w:t xml:space="preserve">if the criterion in 5.7.4.4 is met for a period of </w:t>
      </w:r>
      <w:r>
        <w:t>T</w:t>
      </w:r>
      <w:r>
        <w:rPr>
          <w:vertAlign w:val="subscript"/>
        </w:rPr>
        <w:t>SearchDeltaP-StationaryConnected</w:t>
      </w:r>
      <w:r>
        <w:rPr>
          <w:rFonts w:eastAsia="MS Mincho"/>
        </w:rPr>
        <w:t>:</w:t>
      </w:r>
    </w:p>
    <w:p w:rsidR="00AD3616" w:rsidRDefault="00C55C9D">
      <w:pPr>
        <w:pStyle w:val="B3"/>
        <w:rPr>
          <w:rFonts w:eastAsia="MS Mincho"/>
        </w:rPr>
      </w:pPr>
      <w:r>
        <w:rPr>
          <w:rFonts w:eastAsia="MS Mincho"/>
        </w:rPr>
        <w:lastRenderedPageBreak/>
        <w:t>3&gt;</w:t>
      </w:r>
      <w:r>
        <w:rPr>
          <w:rFonts w:eastAsia="MS Mincho"/>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rPr>
        <w:t xml:space="preserve">RRM </w:t>
      </w:r>
      <w:r>
        <w:t xml:space="preserve">measurement </w:t>
      </w:r>
      <w:r>
        <w:rPr>
          <w:rFonts w:eastAsia="MS Mincho"/>
        </w:rPr>
        <w:t>relaxation criterion fulfilment; or</w:t>
      </w:r>
    </w:p>
    <w:p w:rsidR="00AD3616" w:rsidRDefault="00C55C9D">
      <w:pPr>
        <w:pStyle w:val="B3"/>
        <w:rPr>
          <w:rFonts w:eastAsia="MS Mincho"/>
        </w:rPr>
      </w:pPr>
      <w:r>
        <w:rPr>
          <w:rFonts w:eastAsia="MS Mincho"/>
        </w:rPr>
        <w:t>3&gt;</w:t>
      </w:r>
      <w:r>
        <w:rPr>
          <w:rFonts w:eastAsia="MS Mincho"/>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rsidR="00AD3616" w:rsidRDefault="00C55C9D">
      <w:pPr>
        <w:pStyle w:val="B4"/>
        <w:rPr>
          <w:rFonts w:eastAsia="Times New Roman"/>
          <w:lang w:eastAsia="ja-JP"/>
        </w:rPr>
      </w:pPr>
      <w:r>
        <w:rPr>
          <w:rFonts w:eastAsia="MS Mincho"/>
        </w:rPr>
        <w:t>4&gt;</w:t>
      </w:r>
      <w:r>
        <w:rPr>
          <w:rFonts w:eastAsia="MS Mincho"/>
        </w:rPr>
        <w:tab/>
        <w:t xml:space="preserve">initiate transmission of the </w:t>
      </w:r>
      <w:r>
        <w:rPr>
          <w:rFonts w:eastAsia="MS Mincho"/>
          <w:i/>
          <w:iCs/>
        </w:rPr>
        <w:t>UEAssistanceInformation</w:t>
      </w:r>
      <w:r>
        <w:rPr>
          <w:rFonts w:eastAsia="MS Mincho"/>
        </w:rPr>
        <w:t xml:space="preserve"> message in</w:t>
      </w:r>
      <w:r>
        <w:t xml:space="preserve"> accordance with 5.7.4.3 to indicate that the criterion for RRM measurement relaxation for connected mode is fulfilled;</w:t>
      </w:r>
    </w:p>
    <w:p w:rsidR="00AD3616" w:rsidRDefault="00C55C9D">
      <w:pPr>
        <w:pStyle w:val="B2"/>
        <w:rPr>
          <w:rFonts w:eastAsia="MS Mincho"/>
        </w:rPr>
      </w:pPr>
      <w:r>
        <w:rPr>
          <w:rFonts w:eastAsia="MS Mincho"/>
        </w:rPr>
        <w:t>2&gt;</w:t>
      </w:r>
      <w:r>
        <w:rPr>
          <w:rFonts w:eastAsia="MS Mincho"/>
        </w:rPr>
        <w:tab/>
        <w:t>else:</w:t>
      </w:r>
    </w:p>
    <w:p w:rsidR="00AD3616" w:rsidRDefault="00C55C9D">
      <w:pPr>
        <w:pStyle w:val="B3"/>
        <w:rPr>
          <w:rFonts w:eastAsia="MS Mincho"/>
        </w:rPr>
      </w:pPr>
      <w:r>
        <w:rPr>
          <w:rFonts w:eastAsia="MS Mincho"/>
        </w:rPr>
        <w:t>3&gt;</w:t>
      </w:r>
      <w:r>
        <w:rPr>
          <w:rFonts w:eastAsia="MS Mincho"/>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rsidR="00AD3616" w:rsidRDefault="00C55C9D">
      <w:pPr>
        <w:pStyle w:val="B4"/>
        <w:rPr>
          <w:rFonts w:eastAsia="MS Mincho"/>
        </w:rPr>
      </w:pPr>
      <w:r>
        <w:rPr>
          <w:rFonts w:eastAsia="MS Mincho"/>
        </w:rPr>
        <w:t>4&gt;</w:t>
      </w:r>
      <w:r>
        <w:rPr>
          <w:rFonts w:eastAsia="MS Mincho"/>
        </w:rPr>
        <w:tab/>
        <w:t xml:space="preserve">initiate transmission of the </w:t>
      </w:r>
      <w:r>
        <w:rPr>
          <w:rFonts w:eastAsia="MS Mincho"/>
          <w:i/>
          <w:iCs/>
        </w:rPr>
        <w:t>UEAssistanceInformation</w:t>
      </w:r>
      <w:r>
        <w:rPr>
          <w:rFonts w:eastAsia="MS Mincho"/>
        </w:rPr>
        <w:t xml:space="preserve"> message in</w:t>
      </w:r>
      <w:r>
        <w:t xml:space="preserve"> accordance with 5.7.4.3 to indicate that the criterion for RRM measurement relaxation for connected mode is not fulfilled</w:t>
      </w:r>
      <w:r>
        <w:rPr>
          <w:rFonts w:eastAsia="MS Mincho"/>
        </w:rPr>
        <w:t>.</w:t>
      </w:r>
    </w:p>
    <w:p w:rsidR="00AD3616" w:rsidRDefault="00C55C9D">
      <w:pPr>
        <w:pStyle w:val="B1"/>
        <w:rPr>
          <w:rFonts w:eastAsia="MS Mincho"/>
        </w:rPr>
      </w:pPr>
      <w:r>
        <w:rPr>
          <w:rFonts w:eastAsia="MS Mincho"/>
        </w:rPr>
        <w:t>1&gt;</w:t>
      </w:r>
      <w:r>
        <w:rPr>
          <w:rFonts w:eastAsia="MS Mincho"/>
        </w:rPr>
        <w:tab/>
        <w:t>if configured to provide service link propagation delay difference between serving cell and neighbour cell(s);</w:t>
      </w:r>
    </w:p>
    <w:p w:rsidR="00AD3616" w:rsidRDefault="00C55C9D">
      <w:pPr>
        <w:pStyle w:val="B2"/>
        <w:rPr>
          <w:rFonts w:eastAsia="MS Mincho"/>
        </w:rPr>
      </w:pPr>
      <w:r>
        <w:rPr>
          <w:rFonts w:eastAsia="MS Mincho"/>
        </w:rPr>
        <w:t>2&gt;</w:t>
      </w:r>
      <w:r>
        <w:rPr>
          <w:rFonts w:eastAsia="MS Mincho"/>
        </w:rPr>
        <w:tab/>
        <w:t xml:space="preserve">if the UE did not transmit a </w:t>
      </w:r>
      <w:r>
        <w:rPr>
          <w:i/>
          <w:iCs/>
        </w:rPr>
        <w:t>UEAssistanceInformation</w:t>
      </w:r>
      <w:r>
        <w:rPr>
          <w:rFonts w:eastAsia="MS Mincho"/>
        </w:rPr>
        <w:t xml:space="preserve"> message with </w:t>
      </w:r>
      <w:r>
        <w:rPr>
          <w:i/>
          <w:iCs/>
        </w:rPr>
        <w:t>propagationDelayDifference</w:t>
      </w:r>
      <w:r>
        <w:rPr>
          <w:rFonts w:eastAsia="MS Mincho"/>
        </w:rPr>
        <w:t xml:space="preserve"> since it was configured to provide service link propagation delay difference between serving cell and neighbour cell(s); or</w:t>
      </w:r>
    </w:p>
    <w:p w:rsidR="00AD3616" w:rsidRDefault="00C55C9D">
      <w:pPr>
        <w:pStyle w:val="B2"/>
        <w:rPr>
          <w:rFonts w:eastAsia="MS Mincho"/>
        </w:rPr>
      </w:pPr>
      <w:r>
        <w:rPr>
          <w:rFonts w:eastAsia="MS Mincho"/>
        </w:rPr>
        <w:t>2&gt;</w:t>
      </w:r>
      <w:r>
        <w:rPr>
          <w:rFonts w:eastAsia="MS Mincho"/>
        </w:rPr>
        <w:tab/>
        <w:t xml:space="preserve">for any neighbour cell in </w:t>
      </w:r>
      <w:r>
        <w:rPr>
          <w:i/>
          <w:iCs/>
        </w:rPr>
        <w:t>neighCellInfoList</w:t>
      </w:r>
      <w:r>
        <w:rPr>
          <w:rFonts w:eastAsia="MS Mincho"/>
        </w:rPr>
        <w:t xml:space="preserve">, if the service link propagation delay difference between serving cell and the neighbour cell has changed more than </w:t>
      </w:r>
      <w:r>
        <w:rPr>
          <w:i/>
          <w:iCs/>
        </w:rPr>
        <w:t>threshPropDelayDiff</w:t>
      </w:r>
      <w:r>
        <w:rPr>
          <w:rFonts w:eastAsia="MS Mincho"/>
        </w:rPr>
        <w:t xml:space="preserve"> since the last transmission of the </w:t>
      </w:r>
      <w:r>
        <w:rPr>
          <w:i/>
          <w:iCs/>
        </w:rPr>
        <w:t xml:space="preserve">UEAssistanceInformation </w:t>
      </w:r>
      <w:r>
        <w:rPr>
          <w:rFonts w:eastAsia="MS Mincho"/>
        </w:rPr>
        <w:t xml:space="preserve">message including </w:t>
      </w:r>
      <w:r>
        <w:rPr>
          <w:i/>
          <w:iCs/>
        </w:rPr>
        <w:t>propagationDelayDifference</w:t>
      </w:r>
      <w:r>
        <w:rPr>
          <w:rFonts w:eastAsia="MS Mincho"/>
        </w:rPr>
        <w:t>:</w:t>
      </w:r>
    </w:p>
    <w:p w:rsidR="00AD3616" w:rsidRDefault="00C55C9D">
      <w:pPr>
        <w:pStyle w:val="B3"/>
        <w:rPr>
          <w:ins w:id="1209" w:author="Huawei, HiSilicon_Post R2#123bis_v0" w:date="2023-10-17T21:41:00Z"/>
          <w:rFonts w:eastAsia="MS Mincho"/>
        </w:rPr>
      </w:pPr>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provide service link propagation delay difference between serving cell and each neighbour cell included in the </w:t>
      </w:r>
      <w:r>
        <w:rPr>
          <w:i/>
          <w:iCs/>
        </w:rPr>
        <w:t>neighCellInfoList</w:t>
      </w:r>
      <w:r>
        <w:rPr>
          <w:rFonts w:eastAsia="MS Mincho"/>
        </w:rPr>
        <w:t>;</w:t>
      </w:r>
    </w:p>
    <w:p w:rsidR="00AD3616" w:rsidRDefault="00C55C9D">
      <w:pPr>
        <w:pStyle w:val="B1"/>
        <w:rPr>
          <w:ins w:id="1210" w:author="Huawei, HiSilicon_Post R2#123bis_v0" w:date="2023-10-17T21:41:00Z"/>
          <w:rFonts w:eastAsia="MS Mincho"/>
        </w:rPr>
      </w:pPr>
      <w:ins w:id="1211" w:author="Huawei, HiSilicon_Post R2#123bis_v0" w:date="2023-10-17T21:41:00Z">
        <w:r>
          <w:rPr>
            <w:rFonts w:eastAsia="MS Mincho"/>
          </w:rPr>
          <w:t>1&gt;</w:t>
        </w:r>
        <w:r>
          <w:rPr>
            <w:rFonts w:eastAsia="MS Mincho"/>
          </w:rPr>
          <w:tab/>
          <w:t xml:space="preserve">if configured to </w:t>
        </w:r>
      </w:ins>
      <w:ins w:id="1212" w:author="Huawei, HiSilicon_Post R2#123bis_v0" w:date="2023-10-17T21:56:00Z">
        <w:r>
          <w:rPr>
            <w:rFonts w:eastAsia="MS Mincho"/>
          </w:rPr>
          <w:t>report relay UE information with non-3GPP connection(s)</w:t>
        </w:r>
      </w:ins>
      <w:ins w:id="1213" w:author="Huawei, HiSilicon_Post R2#123bis_v0" w:date="2023-10-17T21:41:00Z">
        <w:r>
          <w:rPr>
            <w:rFonts w:eastAsia="MS Mincho"/>
          </w:rPr>
          <w:t>;</w:t>
        </w:r>
      </w:ins>
    </w:p>
    <w:p w:rsidR="00AD3616" w:rsidRDefault="00C55C9D">
      <w:pPr>
        <w:pStyle w:val="B2"/>
        <w:rPr>
          <w:ins w:id="1214" w:author="Huawei, HiSilicon_Post R2#123bis_v0" w:date="2023-10-17T21:41:00Z"/>
          <w:rFonts w:eastAsia="MS Mincho"/>
        </w:rPr>
      </w:pPr>
      <w:ins w:id="1215" w:author="Huawei, HiSilicon_Post R2#123bis_v0" w:date="2023-10-17T21:41:00Z">
        <w:r>
          <w:rPr>
            <w:rFonts w:eastAsia="MS Mincho"/>
          </w:rPr>
          <w:t>2&gt;</w:t>
        </w:r>
        <w:r>
          <w:rPr>
            <w:rFonts w:eastAsia="MS Mincho"/>
          </w:rPr>
          <w:tab/>
          <w:t xml:space="preserve">if the UE did not transmit a </w:t>
        </w:r>
        <w:r>
          <w:rPr>
            <w:i/>
            <w:iCs/>
          </w:rPr>
          <w:t>UEAssistanceInformation</w:t>
        </w:r>
        <w:r>
          <w:rPr>
            <w:rFonts w:eastAsia="MS Mincho"/>
          </w:rPr>
          <w:t xml:space="preserve"> message with </w:t>
        </w:r>
      </w:ins>
      <w:ins w:id="1216" w:author="Huawei, HiSilicon_Post R2#123bis_v0" w:date="2023-10-17T21:57:00Z">
        <w:r>
          <w:rPr>
            <w:i/>
            <w:iCs/>
          </w:rPr>
          <w:t>n3c-relayUE-InfoList</w:t>
        </w:r>
      </w:ins>
      <w:ins w:id="1217" w:author="Huawei, HiSilicon_Post R2#123bis_v0" w:date="2023-10-17T21:41:00Z">
        <w:r>
          <w:rPr>
            <w:rFonts w:eastAsia="MS Mincho"/>
          </w:rPr>
          <w:t xml:space="preserve"> since it was configured to </w:t>
        </w:r>
      </w:ins>
      <w:ins w:id="1218" w:author="Huawei, HiSilicon_Post R2#123bis_v0" w:date="2023-10-17T21:58:00Z">
        <w:r>
          <w:rPr>
            <w:rFonts w:eastAsia="MS Mincho"/>
          </w:rPr>
          <w:t xml:space="preserve">report </w:t>
        </w:r>
      </w:ins>
      <w:ins w:id="1219" w:author="Huawei, HiSilicon_Post R2#123bis_v1" w:date="2023-10-27T17:00:00Z">
        <w:r w:rsidR="00416F63">
          <w:rPr>
            <w:rFonts w:eastAsia="MS Mincho"/>
          </w:rPr>
          <w:t xml:space="preserve">available </w:t>
        </w:r>
      </w:ins>
      <w:ins w:id="1220" w:author="Huawei, HiSilicon_Post R2#123bis_v0" w:date="2023-10-17T21:58:00Z">
        <w:r>
          <w:rPr>
            <w:rFonts w:eastAsia="MS Mincho"/>
          </w:rPr>
          <w:t>relay UE information with non-3GPP connection(s)</w:t>
        </w:r>
      </w:ins>
      <w:ins w:id="1221" w:author="Huawei, HiSilicon_Post R2#123bis_v0" w:date="2023-10-17T21:41:00Z">
        <w:r>
          <w:rPr>
            <w:rFonts w:eastAsia="MS Mincho"/>
          </w:rPr>
          <w:t>; or</w:t>
        </w:r>
      </w:ins>
    </w:p>
    <w:p w:rsidR="00AD3616" w:rsidRDefault="00C55C9D">
      <w:pPr>
        <w:pStyle w:val="B2"/>
        <w:rPr>
          <w:ins w:id="1222" w:author="Huawei, HiSilicon_Post R2#123bis_v0" w:date="2023-10-17T22:00:00Z"/>
          <w:rFonts w:eastAsia="MS Mincho"/>
        </w:rPr>
      </w:pPr>
      <w:ins w:id="1223" w:author="Huawei, HiSilicon_Post R2#123bis_v0" w:date="2023-10-17T21:41:00Z">
        <w:r>
          <w:rPr>
            <w:rFonts w:eastAsia="MS Mincho"/>
          </w:rPr>
          <w:t>2&gt;</w:t>
        </w:r>
        <w:r>
          <w:rPr>
            <w:rFonts w:eastAsia="MS Mincho"/>
          </w:rPr>
          <w:tab/>
        </w:r>
      </w:ins>
      <w:ins w:id="1224" w:author="Huawei, HiSilicon_Post R2#123bis_v0" w:date="2023-10-17T21:59:00Z">
        <w:r>
          <w:rPr>
            <w:rFonts w:eastAsia="MS Mincho"/>
          </w:rPr>
          <w:t>if the UE has new available non-3GPP conection(s); or</w:t>
        </w:r>
      </w:ins>
    </w:p>
    <w:p w:rsidR="00AD3616" w:rsidRDefault="00C55C9D">
      <w:pPr>
        <w:pStyle w:val="B2"/>
        <w:rPr>
          <w:ins w:id="1225" w:author="Huawei, HiSilicon_Post R2#123bis_v0" w:date="2023-10-17T21:41:00Z"/>
          <w:rFonts w:eastAsia="MS Mincho"/>
        </w:rPr>
      </w:pPr>
      <w:ins w:id="1226" w:author="Huawei, HiSilicon_Post R2#123bis_v0" w:date="2023-10-17T22:00:00Z">
        <w:r>
          <w:rPr>
            <w:rFonts w:eastAsia="MS Mincho"/>
          </w:rPr>
          <w:t>2&gt;</w:t>
        </w:r>
        <w:r>
          <w:rPr>
            <w:rFonts w:eastAsia="MS Mincho"/>
          </w:rPr>
          <w:tab/>
          <w:t>if the non-3GPP connection(s) with the reported relay UE(</w:t>
        </w:r>
      </w:ins>
      <w:ins w:id="1227" w:author="Huawei, HiSilicon_Post R2#123bis_v0" w:date="2023-10-17T22:01:00Z">
        <w:r>
          <w:rPr>
            <w:rFonts w:eastAsia="MS Mincho"/>
          </w:rPr>
          <w:t>s</w:t>
        </w:r>
      </w:ins>
      <w:ins w:id="1228" w:author="Huawei, HiSilicon_Post R2#123bis_v0" w:date="2023-10-17T22:00:00Z">
        <w:r>
          <w:rPr>
            <w:rFonts w:eastAsia="MS Mincho"/>
          </w:rPr>
          <w:t xml:space="preserve">) is not available: </w:t>
        </w:r>
      </w:ins>
    </w:p>
    <w:p w:rsidR="00AD3616" w:rsidRDefault="00C55C9D">
      <w:pPr>
        <w:pStyle w:val="B3"/>
        <w:rPr>
          <w:rFonts w:eastAsia="MS Mincho"/>
        </w:rPr>
      </w:pPr>
      <w:ins w:id="1229" w:author="Huawei, HiSilicon_Post R2#123bis_v0" w:date="2023-10-17T21:41:00Z">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w:t>
        </w:r>
      </w:ins>
      <w:ins w:id="1230" w:author="Huawei, HiSilicon_Post R2#123bis_v0" w:date="2023-10-17T22:01:00Z">
        <w:r>
          <w:rPr>
            <w:rFonts w:eastAsia="MS Mincho"/>
          </w:rPr>
          <w:t>report relay UE information with non-3GPP connection(s)</w:t>
        </w:r>
      </w:ins>
      <w:ins w:id="1231" w:author="Huawei, HiSilicon_Post R2#123bis_v0" w:date="2023-10-17T21:41:00Z">
        <w:r>
          <w:rPr>
            <w:rFonts w:eastAsia="MS Mincho"/>
          </w:rPr>
          <w:t xml:space="preserve"> included in the </w:t>
        </w:r>
      </w:ins>
      <w:ins w:id="1232" w:author="Huawei, HiSilicon_Post R2#123bis_v0" w:date="2023-10-17T22:01:00Z">
        <w:r>
          <w:rPr>
            <w:rFonts w:eastAsia="MS Mincho"/>
            <w:i/>
          </w:rPr>
          <w:t>n3c-relayUE-InfoList</w:t>
        </w:r>
      </w:ins>
      <w:ins w:id="1233" w:author="Huawei, HiSilicon_Post R2#123bis_v0" w:date="2023-10-17T21:41:00Z">
        <w:r>
          <w:rPr>
            <w:rFonts w:eastAsia="MS Mincho"/>
          </w:rPr>
          <w:t>;</w:t>
        </w:r>
      </w:ins>
    </w:p>
    <w:p w:rsidR="00AD3616" w:rsidRDefault="00AD3616">
      <w:bookmarkStart w:id="1234" w:name="_Toc146780951"/>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rsidR="00AD3616" w:rsidRDefault="00AD3616"/>
    <w:p w:rsidR="00AD3616" w:rsidRDefault="00C55C9D">
      <w:pPr>
        <w:pStyle w:val="4"/>
        <w:rPr>
          <w:rFonts w:eastAsia="Times New Roman"/>
          <w:lang w:eastAsia="ja-JP"/>
        </w:rPr>
      </w:pPr>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1208"/>
      <w:bookmarkEnd w:id="1234"/>
    </w:p>
    <w:p w:rsidR="00AD3616" w:rsidRDefault="00C55C9D">
      <w:r>
        <w:t xml:space="preserve">The UE shall set the contents of the </w:t>
      </w:r>
      <w:r>
        <w:rPr>
          <w:i/>
        </w:rPr>
        <w:t>UEAssistanceInformation</w:t>
      </w:r>
      <w:r>
        <w:t xml:space="preserve"> message as follows:</w:t>
      </w:r>
    </w:p>
    <w:p w:rsidR="00AD3616" w:rsidRDefault="00C55C9D">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rsidR="00AD3616" w:rsidRDefault="00C55C9D">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rsidR="00AD3616" w:rsidRDefault="00C55C9D">
      <w:pPr>
        <w:pStyle w:val="B1"/>
        <w:rPr>
          <w:rFonts w:eastAsia="MS Mincho"/>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rsidR="00AD3616" w:rsidRDefault="00C55C9D">
      <w:pPr>
        <w:pStyle w:val="B2"/>
        <w:rPr>
          <w:rFonts w:eastAsia="Times New Roman"/>
          <w:lang w:eastAsia="ja-JP"/>
        </w:rPr>
      </w:pPr>
      <w:r>
        <w:t>2&gt;</w:t>
      </w:r>
      <w:r>
        <w:tab/>
        <w:t>if the UE experiences internal overheating:</w:t>
      </w:r>
    </w:p>
    <w:p w:rsidR="00AD3616" w:rsidRDefault="00C55C9D">
      <w:pPr>
        <w:pStyle w:val="B3"/>
      </w:pPr>
      <w:r>
        <w:lastRenderedPageBreak/>
        <w:t>3&gt;</w:t>
      </w:r>
      <w:r>
        <w:tab/>
        <w:t>if the UE prefers to temporarily reduce the number of maximum secondary component carriers:</w:t>
      </w:r>
    </w:p>
    <w:p w:rsidR="00AD3616" w:rsidRDefault="00C55C9D">
      <w:pPr>
        <w:pStyle w:val="B4"/>
      </w:pPr>
      <w:r>
        <w:t>4&gt;</w:t>
      </w:r>
      <w:r>
        <w:tab/>
        <w:t xml:space="preserve">include </w:t>
      </w:r>
      <w:r>
        <w:rPr>
          <w:i/>
          <w:iCs/>
        </w:rPr>
        <w:t>reducedMaxCCs</w:t>
      </w:r>
      <w:r>
        <w:t xml:space="preserve"> in the </w:t>
      </w:r>
      <w:r>
        <w:rPr>
          <w:i/>
          <w:iCs/>
        </w:rPr>
        <w:t>OverheatingAssistance</w:t>
      </w:r>
      <w:r>
        <w:t xml:space="preserve"> IE;</w:t>
      </w:r>
    </w:p>
    <w:p w:rsidR="00AD3616" w:rsidRDefault="00C55C9D">
      <w:pPr>
        <w:pStyle w:val="B4"/>
      </w:pPr>
      <w:r>
        <w:t>4&gt;</w:t>
      </w:r>
      <w:r>
        <w:tab/>
        <w:t xml:space="preserve">set </w:t>
      </w:r>
      <w:r>
        <w:rPr>
          <w:i/>
          <w:iCs/>
        </w:rPr>
        <w:t>reducedCCsDL</w:t>
      </w:r>
      <w:r>
        <w:t xml:space="preserve"> to the number of maximum SCells the UE prefers to be temporarily configured in downlink;</w:t>
      </w:r>
    </w:p>
    <w:p w:rsidR="00AD3616" w:rsidRDefault="00C55C9D">
      <w:pPr>
        <w:pStyle w:val="B4"/>
      </w:pPr>
      <w:r>
        <w:t>4&gt;</w:t>
      </w:r>
      <w:r>
        <w:tab/>
        <w:t xml:space="preserve">set </w:t>
      </w:r>
      <w:r>
        <w:rPr>
          <w:i/>
          <w:iCs/>
        </w:rPr>
        <w:t>reducedCCsUL</w:t>
      </w:r>
      <w:r>
        <w:t xml:space="preserve"> to the number of maximum SCells the UE prefers to be temporarily configured in uplink;</w:t>
      </w:r>
    </w:p>
    <w:p w:rsidR="00AD3616" w:rsidRDefault="00C55C9D">
      <w:pPr>
        <w:pStyle w:val="B3"/>
      </w:pPr>
      <w:r>
        <w:t>3&gt;</w:t>
      </w:r>
      <w:r>
        <w:tab/>
        <w:t>if the UE prefers to temporarily reduce maximum aggregated bandwidth of FR1:</w:t>
      </w:r>
    </w:p>
    <w:p w:rsidR="00AD3616" w:rsidRDefault="00C55C9D">
      <w:pPr>
        <w:pStyle w:val="B4"/>
      </w:pPr>
      <w:r>
        <w:t>4&gt;</w:t>
      </w:r>
      <w:r>
        <w:tab/>
        <w:t xml:space="preserve">include </w:t>
      </w:r>
      <w:r>
        <w:rPr>
          <w:i/>
          <w:iCs/>
        </w:rPr>
        <w:t>reducedMaxBW-FR1</w:t>
      </w:r>
      <w:r>
        <w:t xml:space="preserve"> in the </w:t>
      </w:r>
      <w:r>
        <w:rPr>
          <w:i/>
          <w:iCs/>
        </w:rPr>
        <w:t>OverheatingAssistance</w:t>
      </w:r>
      <w:r>
        <w:t xml:space="preserve"> IE;</w:t>
      </w:r>
    </w:p>
    <w:p w:rsidR="00AD3616" w:rsidRDefault="00C55C9D">
      <w:pPr>
        <w:pStyle w:val="B4"/>
      </w:pPr>
      <w:r>
        <w:t>4&gt;</w:t>
      </w:r>
      <w:r>
        <w:tab/>
        <w:t xml:space="preserve">set </w:t>
      </w:r>
      <w:r>
        <w:rPr>
          <w:i/>
          <w:iCs/>
        </w:rPr>
        <w:t>reducedBW-DL</w:t>
      </w:r>
      <w:r>
        <w:t xml:space="preserve"> to the maximum aggregated bandwidth the UE prefers to be temporarily configured across all downlink carriers of FR1;</w:t>
      </w:r>
    </w:p>
    <w:p w:rsidR="00AD3616" w:rsidRDefault="00C55C9D">
      <w:pPr>
        <w:pStyle w:val="B4"/>
      </w:pPr>
      <w:r>
        <w:t>4&gt;</w:t>
      </w:r>
      <w:r>
        <w:tab/>
        <w:t xml:space="preserve">set </w:t>
      </w:r>
      <w:r>
        <w:rPr>
          <w:i/>
          <w:iCs/>
        </w:rPr>
        <w:t>reducedBW-UL</w:t>
      </w:r>
      <w:r>
        <w:t xml:space="preserve"> to the maximum aggregated bandwidth the UE prefers to be temporarily configured across all uplink carriers of FR1;</w:t>
      </w:r>
    </w:p>
    <w:p w:rsidR="00AD3616" w:rsidRDefault="00C55C9D">
      <w:pPr>
        <w:pStyle w:val="B3"/>
      </w:pPr>
      <w:r>
        <w:t>3&gt;</w:t>
      </w:r>
      <w:r>
        <w:tab/>
        <w:t>if the UE prefers to temporarily reduce maximum aggregated bandwidth of FR2-1:</w:t>
      </w:r>
    </w:p>
    <w:p w:rsidR="00AD3616" w:rsidRDefault="00C55C9D">
      <w:pPr>
        <w:pStyle w:val="B4"/>
      </w:pPr>
      <w:r>
        <w:t>4&gt;</w:t>
      </w:r>
      <w:r>
        <w:tab/>
        <w:t xml:space="preserve">include </w:t>
      </w:r>
      <w:r>
        <w:rPr>
          <w:i/>
          <w:iCs/>
        </w:rPr>
        <w:t>reducedMaxBW-FR2</w:t>
      </w:r>
      <w:r>
        <w:t xml:space="preserve"> in the </w:t>
      </w:r>
      <w:r>
        <w:rPr>
          <w:i/>
          <w:iCs/>
        </w:rPr>
        <w:t>OverheatingAssistance</w:t>
      </w:r>
      <w:r>
        <w:t xml:space="preserve"> IE;</w:t>
      </w:r>
    </w:p>
    <w:p w:rsidR="00AD3616" w:rsidRDefault="00C55C9D">
      <w:pPr>
        <w:pStyle w:val="B4"/>
      </w:pPr>
      <w:r>
        <w:t>4&gt;</w:t>
      </w:r>
      <w:r>
        <w:tab/>
        <w:t xml:space="preserve">set </w:t>
      </w:r>
      <w:r>
        <w:rPr>
          <w:i/>
          <w:iCs/>
        </w:rPr>
        <w:t>reducedBW-DL</w:t>
      </w:r>
      <w:r>
        <w:t xml:space="preserve"> to the maximum aggregated bandwidth the UE prefers to be temporarily configured across all downlink carriers of FR2-1;</w:t>
      </w:r>
    </w:p>
    <w:p w:rsidR="00AD3616" w:rsidRDefault="00C55C9D">
      <w:pPr>
        <w:pStyle w:val="B4"/>
      </w:pPr>
      <w:r>
        <w:t>4&gt;</w:t>
      </w:r>
      <w:r>
        <w:tab/>
        <w:t xml:space="preserve">set </w:t>
      </w:r>
      <w:r>
        <w:rPr>
          <w:i/>
          <w:iCs/>
        </w:rPr>
        <w:t>reducedBW-UL</w:t>
      </w:r>
      <w:r>
        <w:t xml:space="preserve"> to the maximum aggregated bandwidth the UE prefers to be temporarily configured across all uplink carriers of FR2-1;</w:t>
      </w:r>
    </w:p>
    <w:p w:rsidR="00AD3616" w:rsidRDefault="00C55C9D">
      <w:pPr>
        <w:pStyle w:val="B3"/>
      </w:pPr>
      <w:r>
        <w:t>3&gt;</w:t>
      </w:r>
      <w:r>
        <w:tab/>
        <w:t>if the UE prefers to temporarily reduce maximum aggregated bandwidth of FR2-2:</w:t>
      </w:r>
    </w:p>
    <w:p w:rsidR="00AD3616" w:rsidRDefault="00C55C9D">
      <w:pPr>
        <w:pStyle w:val="B4"/>
      </w:pPr>
      <w:r>
        <w:t>4&gt;</w:t>
      </w:r>
      <w:r>
        <w:tab/>
        <w:t xml:space="preserve">include </w:t>
      </w:r>
      <w:r>
        <w:rPr>
          <w:i/>
          <w:iCs/>
        </w:rPr>
        <w:t>reducedMaxBW-FR2-2</w:t>
      </w:r>
      <w:r>
        <w:t xml:space="preserve"> in the </w:t>
      </w:r>
      <w:r>
        <w:rPr>
          <w:i/>
          <w:iCs/>
        </w:rPr>
        <w:t>OverheatingAssistance IE</w:t>
      </w:r>
      <w:r>
        <w:t>;</w:t>
      </w:r>
    </w:p>
    <w:p w:rsidR="00AD3616" w:rsidRDefault="00C55C9D">
      <w:pPr>
        <w:pStyle w:val="B4"/>
      </w:pPr>
      <w:r>
        <w:t>4&gt;</w:t>
      </w:r>
      <w:r>
        <w:tab/>
        <w:t xml:space="preserve">set </w:t>
      </w:r>
      <w:r>
        <w:rPr>
          <w:i/>
          <w:iCs/>
        </w:rPr>
        <w:t>reducedBW-FR2-2-DL</w:t>
      </w:r>
      <w:r>
        <w:t xml:space="preserve"> to the maximum aggregated bandwidth the UE prefers to be temporarily configured across all downlink carriers of FR2-2;</w:t>
      </w:r>
    </w:p>
    <w:p w:rsidR="00AD3616" w:rsidRDefault="00C55C9D">
      <w:pPr>
        <w:pStyle w:val="B4"/>
      </w:pPr>
      <w:r>
        <w:t>4&gt;</w:t>
      </w:r>
      <w:r>
        <w:tab/>
        <w:t xml:space="preserve">set </w:t>
      </w:r>
      <w:r>
        <w:rPr>
          <w:i/>
          <w:iCs/>
        </w:rPr>
        <w:t>reducedBW-FR2-2-UL</w:t>
      </w:r>
      <w:r>
        <w:t xml:space="preserve"> to the maximum aggregated bandwidth the UE prefers to be temporarily configured across all uplink carriers of FR2-2;</w:t>
      </w:r>
    </w:p>
    <w:p w:rsidR="00AD3616" w:rsidRDefault="00C55C9D">
      <w:pPr>
        <w:pStyle w:val="B3"/>
      </w:pPr>
      <w:r>
        <w:t>3&gt;</w:t>
      </w:r>
      <w:r>
        <w:tab/>
        <w:t>if the UE prefers to temporarily reduce the number of maximum MIMO layers of each serving cell operating on FR1:</w:t>
      </w:r>
    </w:p>
    <w:p w:rsidR="00AD3616" w:rsidRDefault="00C55C9D">
      <w:pPr>
        <w:pStyle w:val="B4"/>
      </w:pPr>
      <w:r>
        <w:t>4&gt;</w:t>
      </w:r>
      <w:r>
        <w:tab/>
        <w:t xml:space="preserve">include </w:t>
      </w:r>
      <w:r>
        <w:rPr>
          <w:i/>
          <w:iCs/>
        </w:rPr>
        <w:t>reducedMaxMIMO-LayersFR1</w:t>
      </w:r>
      <w:r>
        <w:t xml:space="preserve"> in the </w:t>
      </w:r>
      <w:r>
        <w:rPr>
          <w:i/>
          <w:iCs/>
        </w:rPr>
        <w:t>OverheatingAssistance</w:t>
      </w:r>
      <w:r>
        <w:t xml:space="preserve"> IE;</w:t>
      </w:r>
    </w:p>
    <w:p w:rsidR="00AD3616" w:rsidRDefault="00C55C9D">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rsidR="00AD3616" w:rsidRDefault="00C55C9D">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rsidR="00AD3616" w:rsidRDefault="00C55C9D">
      <w:pPr>
        <w:pStyle w:val="B3"/>
      </w:pPr>
      <w:r>
        <w:t>3&gt;</w:t>
      </w:r>
      <w:r>
        <w:tab/>
        <w:t>if the UE prefers to temporarily reduce the number of maximum MIMO layers of each serving cell operating on FR2-1:</w:t>
      </w:r>
    </w:p>
    <w:p w:rsidR="00AD3616" w:rsidRDefault="00C55C9D">
      <w:pPr>
        <w:pStyle w:val="B4"/>
      </w:pPr>
      <w:r>
        <w:t>4&gt;</w:t>
      </w:r>
      <w:r>
        <w:tab/>
        <w:t xml:space="preserve">include </w:t>
      </w:r>
      <w:r>
        <w:rPr>
          <w:i/>
          <w:iCs/>
        </w:rPr>
        <w:t>reducedMaxMIMO-LayersFR2</w:t>
      </w:r>
      <w:r>
        <w:t xml:space="preserve"> in the </w:t>
      </w:r>
      <w:r>
        <w:rPr>
          <w:i/>
          <w:iCs/>
        </w:rPr>
        <w:t>OverheatingAssistance</w:t>
      </w:r>
      <w:r>
        <w:t xml:space="preserve"> IE;</w:t>
      </w:r>
    </w:p>
    <w:p w:rsidR="00AD3616" w:rsidRDefault="00C55C9D">
      <w:pPr>
        <w:pStyle w:val="B4"/>
      </w:pPr>
      <w:r>
        <w:t>4&gt;</w:t>
      </w:r>
      <w:r>
        <w:tab/>
        <w:t xml:space="preserve">set </w:t>
      </w:r>
      <w:r>
        <w:rPr>
          <w:i/>
          <w:iCs/>
        </w:rPr>
        <w:t>reducedMIMO-LayersFR2-DL</w:t>
      </w:r>
      <w:r>
        <w:t xml:space="preserve"> to the number of maximum MIMO layers of each serving cell operating on FR2-1 the UE prefers to be temporarily configured in downlink;</w:t>
      </w:r>
    </w:p>
    <w:p w:rsidR="00AD3616" w:rsidRDefault="00C55C9D">
      <w:pPr>
        <w:pStyle w:val="B4"/>
      </w:pPr>
      <w:r>
        <w:t>4&gt;</w:t>
      </w:r>
      <w:r>
        <w:tab/>
        <w:t xml:space="preserve">set </w:t>
      </w:r>
      <w:r>
        <w:rPr>
          <w:i/>
          <w:iCs/>
        </w:rPr>
        <w:t>reducedMIMO-LayersFR2-UL</w:t>
      </w:r>
      <w:r>
        <w:t xml:space="preserve"> to the number of maximum MIMO layers of each serving cell operating on FR2-1 the UE prefers to be temporarily configured in uplink;</w:t>
      </w:r>
    </w:p>
    <w:p w:rsidR="00AD3616" w:rsidRDefault="00C55C9D">
      <w:pPr>
        <w:pStyle w:val="B4"/>
      </w:pPr>
      <w:r>
        <w:t>3&gt;</w:t>
      </w:r>
      <w:r>
        <w:tab/>
        <w:t>if the UE prefers to temporarily reduce the number of maximum MIMO layers of each serving cell operating on FR2-2:</w:t>
      </w:r>
    </w:p>
    <w:p w:rsidR="00AD3616" w:rsidRDefault="00C55C9D">
      <w:pPr>
        <w:pStyle w:val="B4"/>
      </w:pPr>
      <w:r>
        <w:lastRenderedPageBreak/>
        <w:t>4&gt;</w:t>
      </w:r>
      <w:r>
        <w:tab/>
        <w:t xml:space="preserve">include </w:t>
      </w:r>
      <w:r>
        <w:rPr>
          <w:i/>
          <w:iCs/>
        </w:rPr>
        <w:t>reducedMaxMIMO-LayersFR2-2</w:t>
      </w:r>
      <w:r>
        <w:t xml:space="preserve"> in the </w:t>
      </w:r>
      <w:r>
        <w:rPr>
          <w:i/>
          <w:iCs/>
        </w:rPr>
        <w:t>OverheatingAssistance IE</w:t>
      </w:r>
      <w:r>
        <w:t>;</w:t>
      </w:r>
    </w:p>
    <w:p w:rsidR="00AD3616" w:rsidRDefault="00C55C9D">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rsidR="00AD3616" w:rsidRDefault="00C55C9D">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rsidR="00AD3616" w:rsidRDefault="00C55C9D">
      <w:pPr>
        <w:pStyle w:val="B2"/>
      </w:pPr>
      <w:r>
        <w:t>2&gt;</w:t>
      </w:r>
      <w:r>
        <w:tab/>
        <w:t>else (if the UE no longer experiences an overheating condition):</w:t>
      </w:r>
    </w:p>
    <w:p w:rsidR="00AD3616" w:rsidRDefault="00C55C9D">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i/>
          <w:iCs/>
        </w:rPr>
        <w:t>reducedMaxBW-FR2-2</w:t>
      </w:r>
      <w:r>
        <w:t xml:space="preserve">, </w:t>
      </w:r>
      <w:r>
        <w:rPr>
          <w:i/>
          <w:iCs/>
        </w:rPr>
        <w:t>reducedMaxMIMO-LayersFR1,</w:t>
      </w:r>
      <w:r>
        <w:t xml:space="preserve"> </w:t>
      </w:r>
      <w:r>
        <w:rPr>
          <w:i/>
          <w:iCs/>
        </w:rPr>
        <w:t>reducedMaxMIMO-LayersFR2</w:t>
      </w:r>
      <w:r>
        <w:t xml:space="preserve"> or </w:t>
      </w:r>
      <w:r>
        <w:rPr>
          <w:i/>
          <w:iCs/>
        </w:rPr>
        <w:t>reducedMaxMIMO-LayersFR2-2</w:t>
      </w:r>
      <w:r>
        <w:t xml:space="preserve"> in </w:t>
      </w:r>
      <w:r>
        <w:rPr>
          <w:i/>
          <w:iCs/>
        </w:rPr>
        <w:t>OverheatingAssistance</w:t>
      </w:r>
      <w:r>
        <w:t xml:space="preserve"> IE;</w:t>
      </w:r>
    </w:p>
    <w:p w:rsidR="00AD3616" w:rsidRDefault="00C55C9D">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rsidR="00AD3616" w:rsidRDefault="00C55C9D">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rsidR="00AD3616" w:rsidRDefault="00C55C9D">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rsidR="00AD3616" w:rsidRDefault="00C55C9D">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rsidR="00AD3616" w:rsidRDefault="00C55C9D">
      <w:pPr>
        <w:pStyle w:val="B2"/>
        <w:rPr>
          <w:lang w:eastAsia="ja-JP"/>
        </w:rPr>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r>
        <w:rPr>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rsidR="00AD3616" w:rsidRDefault="00C55C9D">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rsidR="00AD3616" w:rsidRDefault="00C55C9D">
      <w:pPr>
        <w:pStyle w:val="B3"/>
        <w:rPr>
          <w:lang w:eastAsia="ja-JP"/>
        </w:rPr>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rsidR="00AD3616" w:rsidRDefault="00C55C9D">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rsidR="00AD3616" w:rsidRDefault="00C55C9D">
      <w:pPr>
        <w:pStyle w:val="B3"/>
        <w:rPr>
          <w:lang w:eastAsia="ja-JP"/>
        </w:rPr>
      </w:pPr>
      <w:r>
        <w:rPr>
          <w:lang w:eastAsia="ko-KR"/>
        </w:rPr>
        <w:t>3</w:t>
      </w:r>
      <w:r>
        <w:t>&gt;</w:t>
      </w:r>
      <w:r>
        <w:rPr>
          <w:lang w:eastAsia="ko-KR"/>
        </w:rPr>
        <w:tab/>
      </w:r>
      <w:r>
        <w:t>else:</w:t>
      </w:r>
    </w:p>
    <w:p w:rsidR="00AD3616" w:rsidRDefault="00C55C9D">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rsidR="00AD3616" w:rsidRDefault="00C55C9D">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rsidR="00AD3616" w:rsidRDefault="00C55C9D">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rsidR="00AD3616" w:rsidRDefault="00C55C9D">
      <w:pPr>
        <w:pStyle w:val="B1"/>
        <w:rPr>
          <w:lang w:eastAsia="ja-JP"/>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rsidR="00AD3616" w:rsidRDefault="00C55C9D">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rsidR="00AD3616" w:rsidRDefault="00C55C9D">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rsidR="00AD3616" w:rsidRDefault="00C55C9D">
      <w:pPr>
        <w:pStyle w:val="B3"/>
        <w:rPr>
          <w:lang w:eastAsia="ko-KR"/>
        </w:rPr>
      </w:pPr>
      <w:r>
        <w:rPr>
          <w:lang w:eastAsia="ko-KR"/>
        </w:rPr>
        <w:t>3&gt;</w:t>
      </w:r>
      <w:r>
        <w:rPr>
          <w:lang w:eastAsia="ko-KR"/>
        </w:rPr>
        <w:tab/>
        <w:t>if the UE has a preference for the long DRX cycle:</w:t>
      </w:r>
    </w:p>
    <w:p w:rsidR="00AD3616" w:rsidRDefault="00C55C9D">
      <w:pPr>
        <w:pStyle w:val="B4"/>
        <w:rPr>
          <w:lang w:eastAsia="ja-JP"/>
        </w:rPr>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rsidR="00AD3616" w:rsidRDefault="00C55C9D">
      <w:pPr>
        <w:pStyle w:val="B3"/>
        <w:rPr>
          <w:lang w:eastAsia="ko-KR"/>
        </w:rPr>
      </w:pPr>
      <w:r>
        <w:rPr>
          <w:lang w:eastAsia="ko-KR"/>
        </w:rPr>
        <w:t>3</w:t>
      </w:r>
      <w:r>
        <w:t>&gt;</w:t>
      </w:r>
      <w:r>
        <w:rPr>
          <w:lang w:eastAsia="ko-KR"/>
        </w:rPr>
        <w:tab/>
        <w:t>if the UE has a preference for the DRX inactivity timer:</w:t>
      </w:r>
    </w:p>
    <w:p w:rsidR="00AD3616" w:rsidRDefault="00C55C9D">
      <w:pPr>
        <w:pStyle w:val="B4"/>
        <w:rPr>
          <w:lang w:eastAsia="ko-KR"/>
        </w:rPr>
      </w:pPr>
      <w:r>
        <w:lastRenderedPageBreak/>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rsidR="00AD3616" w:rsidRDefault="00C55C9D">
      <w:pPr>
        <w:pStyle w:val="B3"/>
        <w:rPr>
          <w:lang w:eastAsia="ko-KR"/>
        </w:rPr>
      </w:pPr>
      <w:r>
        <w:rPr>
          <w:lang w:eastAsia="ko-KR"/>
        </w:rPr>
        <w:t>3</w:t>
      </w:r>
      <w:r>
        <w:t>&gt;</w:t>
      </w:r>
      <w:r>
        <w:rPr>
          <w:lang w:eastAsia="ko-KR"/>
        </w:rPr>
        <w:tab/>
        <w:t>if the UE has a preference for the short DRX cycle:</w:t>
      </w:r>
    </w:p>
    <w:p w:rsidR="00AD3616" w:rsidRDefault="00C55C9D">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rsidR="00AD3616" w:rsidRDefault="00C55C9D">
      <w:pPr>
        <w:pStyle w:val="B3"/>
        <w:rPr>
          <w:lang w:eastAsia="ko-KR"/>
        </w:rPr>
      </w:pPr>
      <w:r>
        <w:rPr>
          <w:lang w:eastAsia="ko-KR"/>
        </w:rPr>
        <w:t>3</w:t>
      </w:r>
      <w:r>
        <w:t>&gt;</w:t>
      </w:r>
      <w:r>
        <w:rPr>
          <w:lang w:eastAsia="ko-KR"/>
        </w:rPr>
        <w:tab/>
        <w:t>if the UE has a preference for the short DRX timer:</w:t>
      </w:r>
    </w:p>
    <w:p w:rsidR="00AD3616" w:rsidRDefault="00C55C9D">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rsidR="00AD3616" w:rsidRDefault="00C55C9D">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rsidR="00AD3616" w:rsidRDefault="00C55C9D">
      <w:pPr>
        <w:pStyle w:val="B3"/>
        <w:rPr>
          <w:lang w:eastAsia="ja-JP"/>
        </w:rPr>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rsidR="00AD3616" w:rsidRDefault="00C55C9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rsidR="00AD3616" w:rsidRDefault="00C55C9D">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rsidR="00AD3616" w:rsidRDefault="00C55C9D">
      <w:pPr>
        <w:pStyle w:val="B2"/>
        <w:rPr>
          <w:lang w:eastAsia="zh-CN"/>
        </w:rPr>
      </w:pPr>
      <w:r>
        <w:t>2&gt;</w:t>
      </w:r>
      <w:r>
        <w:tab/>
      </w:r>
      <w:r>
        <w:rPr>
          <w:lang w:eastAsia="ko-KR"/>
        </w:rPr>
        <w:t xml:space="preserve">if the UE has a </w:t>
      </w:r>
      <w:r>
        <w:t>preference on the maximum aggregated bandwidth for the cell group</w:t>
      </w:r>
      <w:r>
        <w:rPr>
          <w:lang w:eastAsia="zh-CN"/>
        </w:rPr>
        <w:t>:</w:t>
      </w:r>
    </w:p>
    <w:p w:rsidR="00AD3616" w:rsidRDefault="00C55C9D">
      <w:pPr>
        <w:pStyle w:val="B3"/>
        <w:rPr>
          <w:lang w:eastAsia="ja-JP"/>
        </w:rPr>
      </w:pPr>
      <w:r>
        <w:t>3&gt;</w:t>
      </w:r>
      <w:r>
        <w:tab/>
        <w:t>if the UE prefers to reduce the maximum aggregated bandwidth of FR1:</w:t>
      </w:r>
    </w:p>
    <w:p w:rsidR="00AD3616" w:rsidRDefault="00C55C9D">
      <w:pPr>
        <w:pStyle w:val="B4"/>
      </w:pPr>
      <w:r>
        <w:t>4&gt;</w:t>
      </w:r>
      <w:r>
        <w:tab/>
        <w:t xml:space="preserve">include </w:t>
      </w:r>
      <w:r>
        <w:rPr>
          <w:i/>
          <w:iCs/>
        </w:rPr>
        <w:t>reducedMaxBW-FR1</w:t>
      </w:r>
      <w:r>
        <w:t xml:space="preserve"> in the </w:t>
      </w:r>
      <w:r>
        <w:rPr>
          <w:i/>
          <w:iCs/>
        </w:rPr>
        <w:t>MaxBW-Preference</w:t>
      </w:r>
      <w:r>
        <w:t xml:space="preserve"> IE;</w:t>
      </w:r>
    </w:p>
    <w:p w:rsidR="00AD3616" w:rsidRDefault="00C55C9D">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rsidR="00AD3616" w:rsidRDefault="00C55C9D">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rsidR="00AD3616" w:rsidRDefault="00C55C9D">
      <w:pPr>
        <w:pStyle w:val="B3"/>
      </w:pPr>
      <w:r>
        <w:t>3&gt;</w:t>
      </w:r>
      <w:r>
        <w:tab/>
        <w:t>if the UE prefers to reduce the maximum aggregated bandwidth of FR2-1:</w:t>
      </w:r>
    </w:p>
    <w:p w:rsidR="00AD3616" w:rsidRDefault="00C55C9D">
      <w:pPr>
        <w:pStyle w:val="B4"/>
      </w:pPr>
      <w:r>
        <w:t>4&gt;</w:t>
      </w:r>
      <w:r>
        <w:tab/>
        <w:t xml:space="preserve">include </w:t>
      </w:r>
      <w:r>
        <w:rPr>
          <w:i/>
          <w:iCs/>
        </w:rPr>
        <w:t>reducedMaxBW-FR2</w:t>
      </w:r>
      <w:r>
        <w:t xml:space="preserve"> in the </w:t>
      </w:r>
      <w:r>
        <w:rPr>
          <w:i/>
          <w:iCs/>
        </w:rPr>
        <w:t>MaxBW-Preference</w:t>
      </w:r>
      <w:r>
        <w:t xml:space="preserve"> IE;</w:t>
      </w:r>
    </w:p>
    <w:p w:rsidR="00AD3616" w:rsidRDefault="00C55C9D">
      <w:pPr>
        <w:pStyle w:val="B4"/>
      </w:pPr>
      <w:r>
        <w:t>4&gt;</w:t>
      </w:r>
      <w:r>
        <w:tab/>
        <w:t xml:space="preserve">set </w:t>
      </w:r>
      <w:r>
        <w:rPr>
          <w:i/>
          <w:iCs/>
        </w:rPr>
        <w:t>reducedBW-DL</w:t>
      </w:r>
      <w:r>
        <w:t xml:space="preserve"> to the maximum aggregated bandwidth the UE desires to have configured across all downlink carriers of FR2-1</w:t>
      </w:r>
      <w:r>
        <w:rPr>
          <w:i/>
        </w:rPr>
        <w:t xml:space="preserve"> </w:t>
      </w:r>
      <w:r>
        <w:t>in the cell group;</w:t>
      </w:r>
    </w:p>
    <w:p w:rsidR="00AD3616" w:rsidRDefault="00C55C9D">
      <w:pPr>
        <w:pStyle w:val="B4"/>
      </w:pPr>
      <w:r>
        <w:t>4&gt;</w:t>
      </w:r>
      <w:r>
        <w:tab/>
        <w:t xml:space="preserve">set </w:t>
      </w:r>
      <w:r>
        <w:rPr>
          <w:i/>
          <w:iCs/>
        </w:rPr>
        <w:t>reducedBW-UL</w:t>
      </w:r>
      <w:r>
        <w:t xml:space="preserve"> to the maximum aggregated bandwidth the UE desires to have configured across all uplink carriers of FR2-1</w:t>
      </w:r>
      <w:r>
        <w:rPr>
          <w:i/>
        </w:rPr>
        <w:t xml:space="preserve"> </w:t>
      </w:r>
      <w:r>
        <w:t>in the cell group;</w:t>
      </w:r>
    </w:p>
    <w:p w:rsidR="00AD3616" w:rsidRDefault="00C55C9D">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rsidR="00AD3616" w:rsidRDefault="00C55C9D">
      <w:pPr>
        <w:pStyle w:val="B3"/>
        <w:rPr>
          <w:lang w:eastAsia="ja-JP"/>
        </w:rPr>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rsidR="00AD3616" w:rsidRDefault="00C55C9D">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rsidR="00AD3616" w:rsidRDefault="00C55C9D">
      <w:pPr>
        <w:pStyle w:val="B2"/>
      </w:pPr>
      <w:r>
        <w:t>2&gt;</w:t>
      </w:r>
      <w:r>
        <w:tab/>
        <w:t xml:space="preserve">include </w:t>
      </w:r>
      <w:r>
        <w:rPr>
          <w:i/>
          <w:iCs/>
        </w:rPr>
        <w:t>maxBW-PreferenceFR2-2</w:t>
      </w:r>
      <w:r>
        <w:t xml:space="preserve"> in the </w:t>
      </w:r>
      <w:r>
        <w:rPr>
          <w:i/>
          <w:iCs/>
        </w:rPr>
        <w:t>UEAssistanceInformation</w:t>
      </w:r>
      <w:r>
        <w:t xml:space="preserve"> message;</w:t>
      </w:r>
    </w:p>
    <w:p w:rsidR="00AD3616" w:rsidRDefault="00C55C9D">
      <w:pPr>
        <w:pStyle w:val="B3"/>
      </w:pPr>
      <w:r>
        <w:t>3&gt;</w:t>
      </w:r>
      <w:r>
        <w:tab/>
        <w:t>if the UE prefers to reduce the maximum aggregated bandwidth of FR2-2:</w:t>
      </w:r>
    </w:p>
    <w:p w:rsidR="00AD3616" w:rsidRDefault="00C55C9D">
      <w:pPr>
        <w:pStyle w:val="B4"/>
      </w:pPr>
      <w:r>
        <w:t>4&gt;</w:t>
      </w:r>
      <w:r>
        <w:tab/>
        <w:t xml:space="preserve">include </w:t>
      </w:r>
      <w:r>
        <w:rPr>
          <w:i/>
          <w:iCs/>
        </w:rPr>
        <w:t>reducedMaxBW-FR2-2</w:t>
      </w:r>
      <w:r>
        <w:t xml:space="preserve"> in the M</w:t>
      </w:r>
      <w:r>
        <w:rPr>
          <w:i/>
          <w:iCs/>
        </w:rPr>
        <w:t>axBW-PreferenceFR2-2</w:t>
      </w:r>
      <w:r>
        <w:t xml:space="preserve"> IE;</w:t>
      </w:r>
    </w:p>
    <w:p w:rsidR="00AD3616" w:rsidRDefault="00C55C9D">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rsidR="00AD3616" w:rsidRDefault="00C55C9D">
      <w:pPr>
        <w:pStyle w:val="B4"/>
      </w:pPr>
      <w:r>
        <w:t>4&gt;</w:t>
      </w:r>
      <w:r>
        <w:tab/>
        <w:t xml:space="preserve">set </w:t>
      </w:r>
      <w:r>
        <w:rPr>
          <w:i/>
          <w:iCs/>
        </w:rPr>
        <w:t>reducedBW-FR2-2-UL</w:t>
      </w:r>
      <w:r>
        <w:t xml:space="preserve"> to the maximum aggregated bandwidth the UE desires to have configured across all uplink carriers of FR2-2 in the cell group;</w:t>
      </w:r>
    </w:p>
    <w:p w:rsidR="00AD3616" w:rsidRDefault="00C55C9D">
      <w:pPr>
        <w:pStyle w:val="B2"/>
      </w:pPr>
      <w:r>
        <w:t>2&gt;</w:t>
      </w:r>
      <w:r>
        <w:tab/>
        <w:t>else (if the UE has no preference on the maximum aggregated bandwidth for the cell group):</w:t>
      </w:r>
    </w:p>
    <w:p w:rsidR="00AD3616" w:rsidRDefault="00C55C9D">
      <w:pPr>
        <w:pStyle w:val="B3"/>
      </w:pPr>
      <w:r>
        <w:t>3&gt;</w:t>
      </w:r>
      <w:r>
        <w:tab/>
        <w:t xml:space="preserve">do not include </w:t>
      </w:r>
      <w:r>
        <w:rPr>
          <w:i/>
          <w:iCs/>
        </w:rPr>
        <w:t>reducedMaxBW-FR2-2</w:t>
      </w:r>
      <w:r>
        <w:t xml:space="preserve"> in the </w:t>
      </w:r>
      <w:r>
        <w:rPr>
          <w:i/>
          <w:iCs/>
        </w:rPr>
        <w:t>MaxBW-PreferenceFR2-2</w:t>
      </w:r>
      <w:r>
        <w:t xml:space="preserve"> IE;</w:t>
      </w:r>
    </w:p>
    <w:p w:rsidR="00AD3616" w:rsidRDefault="00C55C9D">
      <w:pPr>
        <w:pStyle w:val="B1"/>
      </w:pPr>
      <w:r>
        <w:lastRenderedPageBreak/>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rsidR="00AD3616" w:rsidRDefault="00C55C9D">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rsidR="00AD3616" w:rsidRDefault="00C55C9D">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rsidR="00AD3616" w:rsidRDefault="00C55C9D">
      <w:pPr>
        <w:pStyle w:val="B3"/>
        <w:rPr>
          <w:lang w:eastAsia="ja-JP"/>
        </w:rPr>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rsidR="00AD3616" w:rsidRDefault="00C55C9D">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rsidR="00AD3616" w:rsidRDefault="00C55C9D">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rsidR="00AD3616" w:rsidRDefault="00C55C9D">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rsidR="00AD3616" w:rsidRDefault="00C55C9D">
      <w:pPr>
        <w:pStyle w:val="B3"/>
        <w:rPr>
          <w:lang w:eastAsia="ja-JP"/>
        </w:rPr>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rsidR="00AD3616" w:rsidRDefault="00C55C9D">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rsidR="00AD3616" w:rsidRDefault="00C55C9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rsidR="00AD3616" w:rsidRDefault="00C55C9D">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rsidR="00AD3616" w:rsidRDefault="00C55C9D">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rsidR="00AD3616" w:rsidRDefault="00C55C9D">
      <w:pPr>
        <w:pStyle w:val="B3"/>
        <w:rPr>
          <w:lang w:eastAsia="ja-JP"/>
        </w:rPr>
      </w:pPr>
      <w:r>
        <w:t>3&gt;</w:t>
      </w:r>
      <w:r>
        <w:tab/>
        <w:t>if the UE prefers to reduce the number of maximum MIMO layers of each serving cell operating on FR1:</w:t>
      </w:r>
    </w:p>
    <w:p w:rsidR="00AD3616" w:rsidRDefault="00C55C9D">
      <w:pPr>
        <w:pStyle w:val="B4"/>
      </w:pPr>
      <w:r>
        <w:t>4&gt;</w:t>
      </w:r>
      <w:r>
        <w:tab/>
        <w:t xml:space="preserve">include </w:t>
      </w:r>
      <w:r>
        <w:rPr>
          <w:i/>
          <w:iCs/>
        </w:rPr>
        <w:t>reducedMaxMIMO-LayersFR1</w:t>
      </w:r>
      <w:r>
        <w:t xml:space="preserve"> in the </w:t>
      </w:r>
      <w:r>
        <w:rPr>
          <w:i/>
          <w:iCs/>
        </w:rPr>
        <w:t>MaxMIMO-LayerPreference</w:t>
      </w:r>
      <w:r>
        <w:t xml:space="preserve"> IE;</w:t>
      </w:r>
    </w:p>
    <w:p w:rsidR="00AD3616" w:rsidRDefault="00C55C9D">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rsidR="00AD3616" w:rsidRDefault="00C55C9D">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rsidR="00AD3616" w:rsidRDefault="00C55C9D">
      <w:pPr>
        <w:pStyle w:val="B3"/>
      </w:pPr>
      <w:r>
        <w:t>3&gt;</w:t>
      </w:r>
      <w:r>
        <w:tab/>
        <w:t>if the UE prefers to reduce the number of maximum MIMO layers of each serving cell operating on FR2-1:</w:t>
      </w:r>
    </w:p>
    <w:p w:rsidR="00AD3616" w:rsidRDefault="00C55C9D">
      <w:pPr>
        <w:pStyle w:val="B4"/>
      </w:pPr>
      <w:r>
        <w:t>4&gt;</w:t>
      </w:r>
      <w:r>
        <w:tab/>
        <w:t xml:space="preserve">include </w:t>
      </w:r>
      <w:r>
        <w:rPr>
          <w:i/>
          <w:iCs/>
        </w:rPr>
        <w:t>reducedMaxMIMO-LayersFR2</w:t>
      </w:r>
      <w:r>
        <w:t xml:space="preserve"> in the </w:t>
      </w:r>
      <w:r>
        <w:rPr>
          <w:i/>
          <w:iCs/>
        </w:rPr>
        <w:t>MaxMIMO-LayerPreference</w:t>
      </w:r>
      <w:r>
        <w:t xml:space="preserve"> IE;</w:t>
      </w:r>
    </w:p>
    <w:p w:rsidR="00AD3616" w:rsidRDefault="00C55C9D">
      <w:pPr>
        <w:pStyle w:val="B4"/>
      </w:pPr>
      <w:r>
        <w:t>4&gt;</w:t>
      </w:r>
      <w:r>
        <w:tab/>
        <w:t xml:space="preserve">set </w:t>
      </w:r>
      <w:r>
        <w:rPr>
          <w:i/>
          <w:iCs/>
        </w:rPr>
        <w:t>reducedMIMO-LayersFR2-DL</w:t>
      </w:r>
      <w:r>
        <w:t xml:space="preserve"> to the preferred maximum number of downlink MIMO layers of each BWP of each FR2-1 serving cell that the UE operates on in the cell group;</w:t>
      </w:r>
    </w:p>
    <w:p w:rsidR="00AD3616" w:rsidRDefault="00C55C9D">
      <w:pPr>
        <w:pStyle w:val="B4"/>
      </w:pPr>
      <w:r>
        <w:t>4&gt;</w:t>
      </w:r>
      <w:r>
        <w:tab/>
        <w:t xml:space="preserve">set </w:t>
      </w:r>
      <w:r>
        <w:rPr>
          <w:i/>
          <w:iCs/>
        </w:rPr>
        <w:t>reducedMIMO-LayersFR2-UL</w:t>
      </w:r>
      <w:r>
        <w:t xml:space="preserve"> to the preferred maximum number of uplink MIMO layers of each FR2-1 serving cell that the UE operates on in the cell group;</w:t>
      </w:r>
    </w:p>
    <w:p w:rsidR="00AD3616" w:rsidRDefault="00C55C9D">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rsidR="00AD3616" w:rsidRDefault="00C55C9D">
      <w:pPr>
        <w:pStyle w:val="B3"/>
        <w:rPr>
          <w:lang w:eastAsia="ja-JP"/>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rsidR="00AD3616" w:rsidRDefault="00C55C9D">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rsidR="00AD3616" w:rsidRDefault="00C55C9D">
      <w:pPr>
        <w:pStyle w:val="B2"/>
      </w:pPr>
      <w:r>
        <w:t>2&gt;</w:t>
      </w:r>
      <w:r>
        <w:tab/>
        <w:t xml:space="preserve">include </w:t>
      </w:r>
      <w:r>
        <w:rPr>
          <w:i/>
          <w:iCs/>
        </w:rPr>
        <w:t>maxMIMO-LayerPreferenceFR2-2</w:t>
      </w:r>
      <w:r>
        <w:t xml:space="preserve"> in the </w:t>
      </w:r>
      <w:r>
        <w:rPr>
          <w:i/>
          <w:iCs/>
        </w:rPr>
        <w:t>UEAssistanceInformation</w:t>
      </w:r>
      <w:r>
        <w:t xml:space="preserve"> message;</w:t>
      </w:r>
    </w:p>
    <w:p w:rsidR="00AD3616" w:rsidRDefault="00C55C9D">
      <w:pPr>
        <w:pStyle w:val="B2"/>
      </w:pPr>
      <w:r>
        <w:t>2&gt;</w:t>
      </w:r>
      <w:r>
        <w:tab/>
        <w:t>if the UE has a preference on the maximum number of MIMO layers for the cell group for FR2-2:</w:t>
      </w:r>
    </w:p>
    <w:p w:rsidR="00AD3616" w:rsidRDefault="00C55C9D">
      <w:pPr>
        <w:pStyle w:val="B3"/>
      </w:pPr>
      <w:r>
        <w:lastRenderedPageBreak/>
        <w:t>3&gt;</w:t>
      </w:r>
      <w:r>
        <w:tab/>
        <w:t>if the UE prefers to reduce the number of maximum MIMO layers of each serving cell operating on FR2 2:</w:t>
      </w:r>
    </w:p>
    <w:p w:rsidR="00AD3616" w:rsidRDefault="00C55C9D">
      <w:pPr>
        <w:pStyle w:val="B4"/>
      </w:pPr>
      <w:r>
        <w:t>4&gt;</w:t>
      </w:r>
      <w:r>
        <w:tab/>
        <w:t xml:space="preserve">include </w:t>
      </w:r>
      <w:r>
        <w:rPr>
          <w:i/>
          <w:iCs/>
        </w:rPr>
        <w:t>reducedMaxMIMO-LayersFR2-2</w:t>
      </w:r>
      <w:r>
        <w:t xml:space="preserve"> in the </w:t>
      </w:r>
      <w:r>
        <w:rPr>
          <w:i/>
          <w:iCs/>
        </w:rPr>
        <w:t>MaxMIMO-LayerPreferenceFR2 2</w:t>
      </w:r>
      <w:r>
        <w:t xml:space="preserve"> IE;</w:t>
      </w:r>
    </w:p>
    <w:p w:rsidR="00AD3616" w:rsidRDefault="00C55C9D">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rsidR="00AD3616" w:rsidRDefault="00C55C9D">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rsidR="00AD3616" w:rsidRDefault="00C55C9D">
      <w:pPr>
        <w:pStyle w:val="B2"/>
      </w:pPr>
      <w:r>
        <w:t>2&gt;</w:t>
      </w:r>
      <w:r>
        <w:tab/>
        <w:t>else (if the UE has no preference on the maximum number of MIMO layers for the cell group):</w:t>
      </w:r>
    </w:p>
    <w:p w:rsidR="00AD3616" w:rsidRDefault="00C55C9D">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rsidR="00AD3616" w:rsidRDefault="00C55C9D">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rsidR="00AD3616" w:rsidRDefault="00C55C9D">
      <w:pPr>
        <w:pStyle w:val="B2"/>
        <w:rPr>
          <w:lang w:eastAsia="ja-JP"/>
        </w:rPr>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rsidR="00AD3616" w:rsidRDefault="00C55C9D">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rsidR="00AD3616" w:rsidRDefault="00C55C9D">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rsidR="00AD3616" w:rsidRDefault="00C55C9D">
      <w:pPr>
        <w:pStyle w:val="B4"/>
        <w:rPr>
          <w:lang w:eastAsia="ja-JP"/>
        </w:rPr>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rsidR="00AD3616" w:rsidRDefault="00C55C9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rsidR="00AD3616" w:rsidRDefault="00C55C9D">
      <w:pPr>
        <w:pStyle w:val="B4"/>
        <w:rPr>
          <w:lang w:eastAsia="ja-JP"/>
        </w:rPr>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rsidR="00AD3616" w:rsidRDefault="00C55C9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rsidR="00AD3616" w:rsidRDefault="00C55C9D">
      <w:pPr>
        <w:pStyle w:val="B4"/>
        <w:rPr>
          <w:lang w:eastAsia="ja-JP"/>
        </w:rPr>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rsidR="00AD3616" w:rsidRDefault="00C55C9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rsidR="00AD3616" w:rsidRDefault="00C55C9D">
      <w:pPr>
        <w:pStyle w:val="B4"/>
        <w:rPr>
          <w:lang w:eastAsia="ja-JP"/>
        </w:rPr>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rsidR="00AD3616" w:rsidRDefault="00C55C9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rsidR="00AD3616" w:rsidRDefault="00C55C9D">
      <w:pPr>
        <w:pStyle w:val="B4"/>
        <w:rPr>
          <w:lang w:eastAsia="ja-JP"/>
        </w:rPr>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rsidR="00AD3616" w:rsidRDefault="00C55C9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rsidR="00AD3616" w:rsidRDefault="00C55C9D">
      <w:pPr>
        <w:pStyle w:val="B4"/>
        <w:rPr>
          <w:lang w:eastAsia="ja-JP"/>
        </w:rPr>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rsidR="00AD3616" w:rsidRDefault="00C55C9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rsidR="00AD3616" w:rsidRDefault="00C55C9D">
      <w:pPr>
        <w:pStyle w:val="B4"/>
        <w:rPr>
          <w:lang w:eastAsia="ja-JP"/>
        </w:rPr>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rsidR="00AD3616" w:rsidRDefault="00C55C9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rsidR="00AD3616" w:rsidRDefault="00C55C9D">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rsidR="00AD3616" w:rsidRDefault="00C55C9D">
      <w:pPr>
        <w:pStyle w:val="B2"/>
        <w:rPr>
          <w:lang w:eastAsia="ko-KR"/>
        </w:rPr>
      </w:pPr>
      <w:r>
        <w:rPr>
          <w:lang w:eastAsia="ko-KR"/>
        </w:rPr>
        <w:lastRenderedPageBreak/>
        <w:t>2</w:t>
      </w:r>
      <w:r>
        <w:t>&gt;</w:t>
      </w:r>
      <w:r>
        <w:rPr>
          <w:lang w:eastAsia="ko-KR"/>
        </w:rPr>
        <w:tab/>
        <w:t xml:space="preserve">else (if the UE has no preference on </w:t>
      </w:r>
      <w:r>
        <w:t>the minimum scheduling offset for cross-slot scheduling for the cell group</w:t>
      </w:r>
      <w:r>
        <w:rPr>
          <w:lang w:eastAsia="ko-KR"/>
        </w:rPr>
        <w:t>):</w:t>
      </w:r>
    </w:p>
    <w:p w:rsidR="00AD3616" w:rsidRDefault="00C55C9D">
      <w:pPr>
        <w:pStyle w:val="B3"/>
        <w:rPr>
          <w:lang w:eastAsia="ja-JP"/>
        </w:rPr>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rsidR="00AD3616" w:rsidRDefault="00C55C9D">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rsidR="00AD3616" w:rsidRDefault="00C55C9D">
      <w:pPr>
        <w:pStyle w:val="B2"/>
      </w:pPr>
      <w:r>
        <w:t>2&gt;</w:t>
      </w:r>
      <w:r>
        <w:tab/>
        <w:t xml:space="preserve">include </w:t>
      </w:r>
      <w:r>
        <w:rPr>
          <w:i/>
          <w:iCs/>
        </w:rPr>
        <w:t>minSchedulingOffsetPreferenceExt</w:t>
      </w:r>
      <w:r>
        <w:t xml:space="preserve"> in the </w:t>
      </w:r>
      <w:r>
        <w:rPr>
          <w:i/>
          <w:iCs/>
        </w:rPr>
        <w:t>UEAssistanceInformation</w:t>
      </w:r>
      <w:r>
        <w:t xml:space="preserve"> message;</w:t>
      </w:r>
    </w:p>
    <w:p w:rsidR="00AD3616" w:rsidRDefault="00C55C9D">
      <w:pPr>
        <w:pStyle w:val="B2"/>
      </w:pPr>
      <w:r>
        <w:t>2&gt;</w:t>
      </w:r>
      <w:r>
        <w:tab/>
        <w:t>if the UE has a preference on the minimum scheduling offset for cross-slot scheduling for the cell group for FR2-2:</w:t>
      </w:r>
    </w:p>
    <w:p w:rsidR="00AD3616" w:rsidRDefault="00C55C9D">
      <w:pPr>
        <w:pStyle w:val="B3"/>
      </w:pPr>
      <w:r>
        <w:t>3&gt;</w:t>
      </w:r>
      <w:r>
        <w:tab/>
        <w:t xml:space="preserve">include </w:t>
      </w:r>
      <w:r>
        <w:rPr>
          <w:i/>
          <w:iCs/>
        </w:rPr>
        <w:t>minSchedulingOffsetPreferenceExt</w:t>
      </w:r>
      <w:r>
        <w:t xml:space="preserve"> in the </w:t>
      </w:r>
      <w:r>
        <w:rPr>
          <w:i/>
          <w:iCs/>
        </w:rPr>
        <w:t>UEAssistanceInformation</w:t>
      </w:r>
      <w:r>
        <w:t xml:space="preserve"> message;</w:t>
      </w:r>
    </w:p>
    <w:p w:rsidR="00AD3616" w:rsidRDefault="00C55C9D">
      <w:pPr>
        <w:pStyle w:val="B4"/>
      </w:pPr>
      <w:r>
        <w:t>4&gt;</w:t>
      </w:r>
      <w:r>
        <w:tab/>
        <w:t>if the UE has a preference for the value of K</w:t>
      </w:r>
      <w:r>
        <w:rPr>
          <w:vertAlign w:val="subscript"/>
        </w:rPr>
        <w:t>0</w:t>
      </w:r>
      <w:r>
        <w:t xml:space="preserve"> (TS 38.214 [19], clause 5.1.2.1) for cross-slot scheduling with 480 kHz SCS:</w:t>
      </w:r>
    </w:p>
    <w:p w:rsidR="00AD3616" w:rsidRDefault="00C55C9D">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rsidR="00AD3616" w:rsidRDefault="00C55C9D">
      <w:pPr>
        <w:pStyle w:val="B4"/>
      </w:pPr>
      <w:r>
        <w:t>4&gt;</w:t>
      </w:r>
      <w:r>
        <w:tab/>
        <w:t>if the UE has a preference for the value of K</w:t>
      </w:r>
      <w:r>
        <w:rPr>
          <w:vertAlign w:val="subscript"/>
        </w:rPr>
        <w:t>0</w:t>
      </w:r>
      <w:r>
        <w:t xml:space="preserve"> for cross-slot scheduling with 960 kHz SCS:</w:t>
      </w:r>
    </w:p>
    <w:p w:rsidR="00AD3616" w:rsidRDefault="00C55C9D">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rsidR="00AD3616" w:rsidRDefault="00C55C9D">
      <w:pPr>
        <w:pStyle w:val="B4"/>
      </w:pPr>
      <w:r>
        <w:t>4&gt;</w:t>
      </w:r>
      <w:r>
        <w:tab/>
        <w:t>if the UE has a preference for the value of K</w:t>
      </w:r>
      <w:r>
        <w:rPr>
          <w:vertAlign w:val="subscript"/>
        </w:rPr>
        <w:t>2</w:t>
      </w:r>
      <w:r>
        <w:t xml:space="preserve"> for cross-slot scheduling with 480 kHz SCS:</w:t>
      </w:r>
    </w:p>
    <w:p w:rsidR="00AD3616" w:rsidRDefault="00C55C9D">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rsidR="00AD3616" w:rsidRDefault="00C55C9D">
      <w:pPr>
        <w:pStyle w:val="B4"/>
      </w:pPr>
      <w:r>
        <w:t>4&gt;</w:t>
      </w:r>
      <w:r>
        <w:tab/>
        <w:t>if the UE has a preference for the value of K</w:t>
      </w:r>
      <w:r>
        <w:rPr>
          <w:vertAlign w:val="subscript"/>
        </w:rPr>
        <w:t>2</w:t>
      </w:r>
      <w:r>
        <w:t xml:space="preserve"> for cross-slot scheduling with 960 kHz SCS:</w:t>
      </w:r>
    </w:p>
    <w:p w:rsidR="00AD3616" w:rsidRDefault="00C55C9D">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rsidR="00AD3616" w:rsidRDefault="00C55C9D">
      <w:pPr>
        <w:pStyle w:val="B3"/>
      </w:pPr>
      <w:r>
        <w:t>3&gt;</w:t>
      </w:r>
      <w:r>
        <w:tab/>
        <w:t>else (if the UE has no preference on the minimum scheduling offset for cross-slot scheduling for the cell group):</w:t>
      </w:r>
    </w:p>
    <w:p w:rsidR="00AD3616" w:rsidRDefault="00C55C9D">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rsidR="00AD3616" w:rsidRDefault="00C55C9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rsidR="00AD3616" w:rsidRDefault="00C55C9D">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rsidR="00AD3616" w:rsidRDefault="00C55C9D">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rsidR="00AD3616" w:rsidRDefault="00C55C9D">
      <w:pPr>
        <w:pStyle w:val="B1"/>
      </w:pPr>
      <w:r>
        <w:t>1&gt;</w:t>
      </w:r>
      <w:r>
        <w:tab/>
        <w:t xml:space="preserve">if transmission of the </w:t>
      </w:r>
      <w:r>
        <w:rPr>
          <w:i/>
          <w:iCs/>
        </w:rPr>
        <w:t>UEAssistanceInformation</w:t>
      </w:r>
      <w:r>
        <w:t xml:space="preserve"> message is initiated to provide an indication of preference in being provisioned with reference time information according to 5.7.4.2</w:t>
      </w:r>
      <w:r>
        <w:rPr>
          <w:lang w:eastAsia="zh-CN"/>
        </w:rPr>
        <w:t xml:space="preserve"> or 5.3.5.3</w:t>
      </w:r>
      <w:r>
        <w:t>:</w:t>
      </w:r>
    </w:p>
    <w:p w:rsidR="00AD3616" w:rsidRDefault="00C55C9D">
      <w:pPr>
        <w:pStyle w:val="B2"/>
        <w:rPr>
          <w:rFonts w:eastAsia="MS Mincho"/>
        </w:rPr>
      </w:pPr>
      <w:r>
        <w:rPr>
          <w:rFonts w:eastAsia="MS Mincho"/>
        </w:rPr>
        <w:t>2&gt;</w:t>
      </w:r>
      <w:r>
        <w:rPr>
          <w:rFonts w:eastAsia="MS Mincho"/>
        </w:rPr>
        <w:tab/>
        <w:t>if the UE has a preference in being provisioned with reference time information:</w:t>
      </w:r>
    </w:p>
    <w:p w:rsidR="00AD3616" w:rsidRDefault="00C55C9D">
      <w:pPr>
        <w:pStyle w:val="B3"/>
        <w:rPr>
          <w:snapToGrid w:val="0"/>
          <w:lang w:eastAsia="ja-JP"/>
        </w:rPr>
      </w:pPr>
      <w:r>
        <w:rPr>
          <w:snapToGrid w:val="0"/>
        </w:rPr>
        <w:t>3&gt;</w:t>
      </w:r>
      <w:r>
        <w:rPr>
          <w:snapToGrid w:val="0"/>
        </w:rPr>
        <w:tab/>
        <w:t xml:space="preserve">set </w:t>
      </w:r>
      <w:r>
        <w:rPr>
          <w:i/>
          <w:iCs/>
          <w:snapToGrid w:val="0"/>
        </w:rPr>
        <w:t>referenceTimeInfoPreference</w:t>
      </w:r>
      <w:r>
        <w:rPr>
          <w:snapToGrid w:val="0"/>
        </w:rPr>
        <w:t xml:space="preserve"> to </w:t>
      </w:r>
      <w:r>
        <w:rPr>
          <w:i/>
          <w:iCs/>
          <w:snapToGrid w:val="0"/>
        </w:rPr>
        <w:t>true</w:t>
      </w:r>
      <w:r>
        <w:rPr>
          <w:snapToGrid w:val="0"/>
        </w:rPr>
        <w:t>;</w:t>
      </w:r>
    </w:p>
    <w:p w:rsidR="00AD3616" w:rsidRDefault="00C55C9D">
      <w:pPr>
        <w:pStyle w:val="B2"/>
        <w:rPr>
          <w:rFonts w:eastAsia="MS Mincho"/>
        </w:rPr>
      </w:pPr>
      <w:r>
        <w:rPr>
          <w:rFonts w:eastAsia="MS Mincho"/>
        </w:rPr>
        <w:t>2&gt;</w:t>
      </w:r>
      <w:r>
        <w:rPr>
          <w:rFonts w:eastAsia="MS Mincho"/>
        </w:rPr>
        <w:tab/>
        <w:t>else:</w:t>
      </w:r>
    </w:p>
    <w:p w:rsidR="00AD3616" w:rsidRDefault="00C55C9D">
      <w:pPr>
        <w:pStyle w:val="B3"/>
        <w:rPr>
          <w:snapToGrid w:val="0"/>
          <w:lang w:eastAsia="ja-JP"/>
        </w:rPr>
      </w:pPr>
      <w:r>
        <w:rPr>
          <w:snapToGrid w:val="0"/>
        </w:rPr>
        <w:t>3&gt;</w:t>
      </w:r>
      <w:r>
        <w:rPr>
          <w:snapToGrid w:val="0"/>
        </w:rPr>
        <w:tab/>
        <w:t xml:space="preserve">set </w:t>
      </w:r>
      <w:r>
        <w:rPr>
          <w:i/>
          <w:iCs/>
          <w:snapToGrid w:val="0"/>
        </w:rPr>
        <w:t>referenceTimeInfoPreference</w:t>
      </w:r>
      <w:r>
        <w:rPr>
          <w:snapToGrid w:val="0"/>
        </w:rPr>
        <w:t xml:space="preserve"> to </w:t>
      </w:r>
      <w:r>
        <w:rPr>
          <w:i/>
          <w:iCs/>
          <w:snapToGrid w:val="0"/>
        </w:rPr>
        <w:t>false</w:t>
      </w:r>
      <w:r>
        <w:rPr>
          <w:snapToGrid w:val="0"/>
        </w:rPr>
        <w:t>.</w:t>
      </w:r>
    </w:p>
    <w:p w:rsidR="00AD3616" w:rsidRDefault="00C55C9D">
      <w:pPr>
        <w:pStyle w:val="B1"/>
        <w:rPr>
          <w:rFonts w:eastAsia="Times New Roman"/>
        </w:rPr>
      </w:pPr>
      <w:r>
        <w:t>1&gt;</w:t>
      </w:r>
      <w:r>
        <w:tab/>
        <w:t xml:space="preserve">if transmission of the </w:t>
      </w:r>
      <w:r>
        <w:rPr>
          <w:i/>
          <w:iCs/>
        </w:rPr>
        <w:t>UEAssistanceInformation</w:t>
      </w:r>
      <w:r>
        <w:t xml:space="preserve"> message is initiated to provide preference on FR2 UL gap according to 5.7.4.2 or 5.3.5.3:</w:t>
      </w:r>
    </w:p>
    <w:p w:rsidR="00AD3616" w:rsidRDefault="00C55C9D">
      <w:pPr>
        <w:pStyle w:val="B2"/>
      </w:pPr>
      <w:r>
        <w:t>2&gt;</w:t>
      </w:r>
      <w:r>
        <w:tab/>
        <w:t>if the UE has a preference for FR2 UL gap configuration:</w:t>
      </w:r>
    </w:p>
    <w:p w:rsidR="00AD3616" w:rsidRDefault="00C55C9D">
      <w:pPr>
        <w:pStyle w:val="B3"/>
      </w:pPr>
      <w:r>
        <w:lastRenderedPageBreak/>
        <w:t>3&gt;</w:t>
      </w:r>
      <w:r>
        <w:tab/>
        <w:t xml:space="preserve">set </w:t>
      </w:r>
      <w:r>
        <w:rPr>
          <w:i/>
          <w:iCs/>
        </w:rPr>
        <w:t>ul-GapFR2-PatternPreference</w:t>
      </w:r>
      <w:r>
        <w:t xml:space="preserve"> to the preferred FR2 UL gap pattern;</w:t>
      </w:r>
    </w:p>
    <w:p w:rsidR="00AD3616" w:rsidRDefault="00C55C9D">
      <w:pPr>
        <w:pStyle w:val="B2"/>
      </w:pPr>
      <w:r>
        <w:t>2&gt;</w:t>
      </w:r>
      <w:r>
        <w:tab/>
        <w:t>else (if the UE has no preference for the FR2 UL gap configuration):</w:t>
      </w:r>
    </w:p>
    <w:p w:rsidR="00AD3616" w:rsidRDefault="00C55C9D">
      <w:pPr>
        <w:pStyle w:val="B3"/>
      </w:pPr>
      <w:r>
        <w:t>3&gt;</w:t>
      </w:r>
      <w:r>
        <w:tab/>
        <w:t xml:space="preserve">do not include </w:t>
      </w:r>
      <w:r>
        <w:rPr>
          <w:i/>
          <w:iCs/>
        </w:rPr>
        <w:t>ul-GapFR2-PatternPreference</w:t>
      </w:r>
      <w:r>
        <w:t xml:space="preserve"> in the </w:t>
      </w:r>
      <w:r>
        <w:rPr>
          <w:i/>
          <w:iCs/>
        </w:rPr>
        <w:t>UL-GapFR2-Preference</w:t>
      </w:r>
      <w:r>
        <w:t xml:space="preserve"> IE.</w:t>
      </w:r>
    </w:p>
    <w:p w:rsidR="00AD3616" w:rsidRDefault="00C55C9D">
      <w:pPr>
        <w:pStyle w:val="B1"/>
      </w:pPr>
      <w:r>
        <w:t>1&gt;</w:t>
      </w:r>
      <w:r>
        <w:tab/>
        <w:t xml:space="preserve">if transmission of the </w:t>
      </w:r>
      <w:r>
        <w:rPr>
          <w:i/>
        </w:rPr>
        <w:t>UEAssistanceInformation</w:t>
      </w:r>
      <w:r>
        <w:t xml:space="preserve"> message is initiated to provide MUSIM assistance information according to 5.7.4.2 or 5.3.5.3:</w:t>
      </w:r>
    </w:p>
    <w:p w:rsidR="00AD3616" w:rsidRDefault="00C55C9D">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rsidR="00AD3616" w:rsidRDefault="00C55C9D">
      <w:pPr>
        <w:pStyle w:val="B3"/>
        <w:rPr>
          <w:lang w:eastAsia="ja-JP"/>
        </w:rPr>
      </w:pPr>
      <w:r>
        <w:t>3&gt;</w:t>
      </w:r>
      <w:r>
        <w:tab/>
        <w:t xml:space="preserve">include </w:t>
      </w:r>
      <w:r>
        <w:rPr>
          <w:i/>
        </w:rPr>
        <w:t>musim-GapPreferenceList</w:t>
      </w:r>
      <w:r>
        <w:t xml:space="preserve"> with an entry for each periodic gap the UE prefers to be configured;</w:t>
      </w:r>
    </w:p>
    <w:p w:rsidR="00AD3616" w:rsidRDefault="00C55C9D">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rsidR="00AD3616" w:rsidRDefault="00C55C9D">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rsidR="00AD3616" w:rsidRDefault="00C55C9D">
      <w:pPr>
        <w:pStyle w:val="B3"/>
        <w:rPr>
          <w:lang w:eastAsia="ja-JP"/>
        </w:rPr>
      </w:pPr>
      <w:r>
        <w:t>3&gt;</w:t>
      </w:r>
      <w:r>
        <w:tab/>
        <w:t xml:space="preserve">include the field </w:t>
      </w:r>
      <w:r>
        <w:rPr>
          <w:i/>
        </w:rPr>
        <w:t>musim-GapPreferenceList</w:t>
      </w:r>
      <w:r>
        <w:t>, with one entry for the aperiodic gap the UE prefers to be configured;</w:t>
      </w:r>
    </w:p>
    <w:p w:rsidR="00AD3616" w:rsidRDefault="00C55C9D">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rsidR="00AD3616" w:rsidRDefault="00C55C9D">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rsidR="00AD3616" w:rsidRDefault="00C55C9D">
      <w:pPr>
        <w:pStyle w:val="B2"/>
        <w:rPr>
          <w:lang w:eastAsia="ko-KR"/>
        </w:rPr>
      </w:pPr>
      <w:r>
        <w:rPr>
          <w:lang w:eastAsia="ko-KR"/>
        </w:rPr>
        <w:t>2&gt;</w:t>
      </w:r>
      <w:r>
        <w:rPr>
          <w:lang w:eastAsia="ko-KR"/>
        </w:rPr>
        <w:tab/>
        <w:t>if the UE has no longer preference for the periodic/aperiodic gaps:</w:t>
      </w:r>
    </w:p>
    <w:p w:rsidR="00AD3616" w:rsidRDefault="00C55C9D">
      <w:pPr>
        <w:pStyle w:val="B3"/>
        <w:rPr>
          <w:lang w:eastAsia="ja-JP"/>
        </w:rPr>
      </w:pPr>
      <w:r>
        <w:t>3&gt;</w:t>
      </w:r>
      <w:r>
        <w:tab/>
        <w:t xml:space="preserve">do not include </w:t>
      </w:r>
      <w:r>
        <w:rPr>
          <w:i/>
        </w:rPr>
        <w:t>musim-GapPreferenceList</w:t>
      </w:r>
      <w:r>
        <w:t xml:space="preserve"> in the </w:t>
      </w:r>
      <w:r>
        <w:rPr>
          <w:i/>
        </w:rPr>
        <w:t>musim-Assistance</w:t>
      </w:r>
      <w:r>
        <w:t xml:space="preserve"> IE;</w:t>
      </w:r>
    </w:p>
    <w:p w:rsidR="00AD3616" w:rsidRDefault="00C55C9D">
      <w:pPr>
        <w:pStyle w:val="B2"/>
      </w:pPr>
      <w:r>
        <w:t>2&gt;</w:t>
      </w:r>
      <w:r>
        <w:tab/>
        <w:t xml:space="preserve">if UE </w:t>
      </w:r>
      <w:r>
        <w:rPr>
          <w:lang w:eastAsia="ko-KR"/>
        </w:rPr>
        <w:t xml:space="preserve">has a preference to leave </w:t>
      </w:r>
      <w:r>
        <w:t>RRC_CONNECTED state:</w:t>
      </w:r>
    </w:p>
    <w:p w:rsidR="00AD3616" w:rsidRDefault="00C55C9D">
      <w:pPr>
        <w:pStyle w:val="B3"/>
      </w:pPr>
      <w:r>
        <w:t>3&gt;</w:t>
      </w:r>
      <w:r>
        <w:tab/>
        <w:t xml:space="preserve">set </w:t>
      </w:r>
      <w:r>
        <w:rPr>
          <w:i/>
        </w:rPr>
        <w:t>musim-PreferredRRC-State</w:t>
      </w:r>
      <w:r>
        <w:t xml:space="preserve"> to the preferred RRC state.</w:t>
      </w:r>
    </w:p>
    <w:p w:rsidR="00AD3616" w:rsidRDefault="00C55C9D">
      <w:pPr>
        <w:pStyle w:val="B1"/>
      </w:pPr>
      <w:r>
        <w:rPr>
          <w:snapToGrid w:val="0"/>
        </w:rPr>
        <w:t>1&gt;</w:t>
      </w:r>
      <w:r>
        <w:rPr>
          <w:snapToGrid w:val="0"/>
        </w:rPr>
        <w:tab/>
      </w:r>
      <w:r>
        <w:t xml:space="preserve">if transmission of the </w:t>
      </w:r>
      <w:r>
        <w:rPr>
          <w:i/>
          <w:iCs/>
        </w:rPr>
        <w:t>UEAssistanceInformation</w:t>
      </w:r>
      <w:r>
        <w:t xml:space="preserve"> message is initiated to provide the relaxation state of RLM measurements of a cell group</w:t>
      </w:r>
      <w:r>
        <w:rPr>
          <w:lang w:eastAsia="zh-CN"/>
        </w:rPr>
        <w:t xml:space="preserve"> according to 5.7.4.2</w:t>
      </w:r>
      <w:r>
        <w:t>:</w:t>
      </w:r>
    </w:p>
    <w:p w:rsidR="00AD3616" w:rsidRDefault="00C55C9D">
      <w:pPr>
        <w:pStyle w:val="B2"/>
      </w:pPr>
      <w:r>
        <w:t>2&gt;</w:t>
      </w:r>
      <w:r>
        <w:tab/>
        <w:t>if the UE performs RLM measurement relaxation on the cell group</w:t>
      </w:r>
      <w:r>
        <w:rPr>
          <w:lang w:eastAsia="zh-CN"/>
        </w:rPr>
        <w:t xml:space="preserve"> according to TS 38.133 [14]</w:t>
      </w:r>
      <w:r>
        <w:t>:</w:t>
      </w:r>
    </w:p>
    <w:p w:rsidR="00AD3616" w:rsidRDefault="00C55C9D">
      <w:pPr>
        <w:pStyle w:val="B3"/>
      </w:pPr>
      <w:r>
        <w:t>3&gt;</w:t>
      </w:r>
      <w:r>
        <w:tab/>
        <w:t xml:space="preserve">set the </w:t>
      </w:r>
      <w:r>
        <w:rPr>
          <w:i/>
          <w:iCs/>
        </w:rPr>
        <w:t xml:space="preserve">rlm-MeasRelaxationState </w:t>
      </w:r>
      <w:r>
        <w:t xml:space="preserve">to </w:t>
      </w:r>
      <w:r>
        <w:rPr>
          <w:i/>
          <w:iCs/>
        </w:rPr>
        <w:t>true</w:t>
      </w:r>
      <w:r>
        <w:t>;</w:t>
      </w:r>
    </w:p>
    <w:p w:rsidR="00AD3616" w:rsidRDefault="00C55C9D">
      <w:pPr>
        <w:pStyle w:val="B2"/>
      </w:pPr>
      <w:r>
        <w:t>2&gt;</w:t>
      </w:r>
      <w:r>
        <w:tab/>
        <w:t>else:</w:t>
      </w:r>
    </w:p>
    <w:p w:rsidR="00AD3616" w:rsidRDefault="00C55C9D">
      <w:pPr>
        <w:pStyle w:val="B3"/>
      </w:pPr>
      <w:r>
        <w:t>3&gt;</w:t>
      </w:r>
      <w:r>
        <w:tab/>
        <w:t xml:space="preserve">set the </w:t>
      </w:r>
      <w:r>
        <w:rPr>
          <w:i/>
          <w:iCs/>
        </w:rPr>
        <w:t xml:space="preserve">rlm-MeasRelaxationState </w:t>
      </w:r>
      <w:r>
        <w:t xml:space="preserve">to </w:t>
      </w:r>
      <w:r>
        <w:rPr>
          <w:i/>
          <w:iCs/>
        </w:rPr>
        <w:t>false</w:t>
      </w:r>
      <w:r>
        <w:t>;</w:t>
      </w:r>
    </w:p>
    <w:p w:rsidR="00AD3616" w:rsidRDefault="00C55C9D">
      <w:pPr>
        <w:pStyle w:val="B1"/>
        <w:rPr>
          <w:rFonts w:eastAsia="Times New Roman"/>
          <w:lang w:eastAsia="ja-JP"/>
        </w:rPr>
      </w:pPr>
      <w:r>
        <w:rPr>
          <w:snapToGrid w:val="0"/>
        </w:rPr>
        <w:t>1&gt;</w:t>
      </w:r>
      <w:r>
        <w:rPr>
          <w:snapToGrid w:val="0"/>
        </w:rPr>
        <w:tab/>
      </w:r>
      <w:r>
        <w:t xml:space="preserve">if transmission of the </w:t>
      </w:r>
      <w:r>
        <w:rPr>
          <w:i/>
          <w:iCs/>
        </w:rPr>
        <w:t>UEAssistanceInformation</w:t>
      </w:r>
      <w:r>
        <w:t xml:space="preserve"> message is initiated to provide the relaxation state of BFD measurements of a cell group:</w:t>
      </w:r>
    </w:p>
    <w:p w:rsidR="00AD3616" w:rsidRDefault="00C55C9D">
      <w:pPr>
        <w:pStyle w:val="B2"/>
      </w:pPr>
      <w:r>
        <w:t>2&gt;</w:t>
      </w:r>
      <w:r>
        <w:tab/>
        <w:t>for each serving cell of the cell group:</w:t>
      </w:r>
    </w:p>
    <w:p w:rsidR="00AD3616" w:rsidRDefault="00C55C9D">
      <w:pPr>
        <w:pStyle w:val="B3"/>
      </w:pPr>
      <w:r>
        <w:t>3&gt;</w:t>
      </w:r>
      <w:r>
        <w:tab/>
        <w:t xml:space="preserve">if the UE performs BFD measurement relaxation on this serving cell </w:t>
      </w:r>
      <w:r>
        <w:rPr>
          <w:lang w:eastAsia="zh-CN"/>
        </w:rPr>
        <w:t>according to TS 38.133 [14]</w:t>
      </w:r>
      <w:r>
        <w:t>:</w:t>
      </w:r>
    </w:p>
    <w:p w:rsidR="00AD3616" w:rsidRDefault="00C55C9D">
      <w:pPr>
        <w:pStyle w:val="B4"/>
      </w:pPr>
      <w:r>
        <w:t>4&gt;</w:t>
      </w:r>
      <w:r>
        <w:tab/>
        <w:t xml:space="preserve">set the n-th bit of </w:t>
      </w:r>
      <w:r>
        <w:rPr>
          <w:i/>
        </w:rPr>
        <w:t xml:space="preserve">bfd-MeasRelaxationState </w:t>
      </w:r>
      <w:r>
        <w:t xml:space="preserve">to '1', where n is equal to the </w:t>
      </w:r>
      <w:r>
        <w:rPr>
          <w:i/>
        </w:rPr>
        <w:t>servCellIndex</w:t>
      </w:r>
      <w:r>
        <w:t xml:space="preserve"> value + 1 of the serving cell;</w:t>
      </w:r>
    </w:p>
    <w:p w:rsidR="00AD3616" w:rsidRDefault="00C55C9D">
      <w:pPr>
        <w:pStyle w:val="B3"/>
      </w:pPr>
      <w:r>
        <w:t>3&gt;</w:t>
      </w:r>
      <w:r>
        <w:tab/>
        <w:t>else:</w:t>
      </w:r>
    </w:p>
    <w:p w:rsidR="00AD3616" w:rsidRDefault="00C55C9D">
      <w:pPr>
        <w:pStyle w:val="B4"/>
        <w:rPr>
          <w:snapToGrid w:val="0"/>
          <w:lang w:eastAsia="ja-JP"/>
        </w:rPr>
      </w:pPr>
      <w:r>
        <w:t>4&gt;</w:t>
      </w:r>
      <w:r>
        <w:tab/>
        <w:t xml:space="preserve">set the n-th bit of </w:t>
      </w:r>
      <w:r>
        <w:rPr>
          <w:i/>
        </w:rPr>
        <w:t xml:space="preserve">bfd-MeasRelaxationState </w:t>
      </w:r>
      <w:r>
        <w:t xml:space="preserve">to '0', where n is equal to the </w:t>
      </w:r>
      <w:r>
        <w:rPr>
          <w:i/>
        </w:rPr>
        <w:t>servCellIndex</w:t>
      </w:r>
      <w:r>
        <w:t xml:space="preserve"> value + 1 of the serving cell.</w:t>
      </w:r>
    </w:p>
    <w:p w:rsidR="00AD3616" w:rsidRDefault="00C55C9D">
      <w:pPr>
        <w:pStyle w:val="B1"/>
        <w:rPr>
          <w:rFonts w:eastAsia="Times New Roman"/>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rsidR="00AD3616" w:rsidRDefault="00C55C9D">
      <w:pPr>
        <w:pStyle w:val="B2"/>
        <w:rPr>
          <w:lang w:eastAsia="ja-JP"/>
        </w:rPr>
      </w:pPr>
      <w:r>
        <w:t>2&gt;</w:t>
      </w:r>
      <w:r>
        <w:tab/>
        <w:t xml:space="preserve">include the </w:t>
      </w:r>
      <w:r>
        <w:rPr>
          <w:i/>
          <w:iCs/>
        </w:rPr>
        <w:t>nonSDT-DataIndication</w:t>
      </w:r>
      <w:r>
        <w:t xml:space="preserve"> in the </w:t>
      </w:r>
      <w:r>
        <w:rPr>
          <w:i/>
          <w:iCs/>
        </w:rPr>
        <w:t>UEAssistanceInformation</w:t>
      </w:r>
      <w:r>
        <w:t xml:space="preserve"> message;</w:t>
      </w:r>
    </w:p>
    <w:p w:rsidR="00AD3616" w:rsidRDefault="00C55C9D">
      <w:pPr>
        <w:pStyle w:val="B2"/>
      </w:pPr>
      <w:r>
        <w:lastRenderedPageBreak/>
        <w:t>2&gt;</w:t>
      </w:r>
      <w:r>
        <w:tab/>
        <w:t xml:space="preserve">include and set the </w:t>
      </w:r>
      <w:r>
        <w:rPr>
          <w:i/>
          <w:iCs/>
        </w:rPr>
        <w:t>resumeCause</w:t>
      </w:r>
      <w:r>
        <w:t xml:space="preserve"> according to the information received from the upper layers, if provided.</w:t>
      </w:r>
    </w:p>
    <w:p w:rsidR="00AD3616" w:rsidRDefault="00C55C9D">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provide an indication of preference for SCG deactivation according to 5.7.4.2:</w:t>
      </w:r>
    </w:p>
    <w:p w:rsidR="00AD3616" w:rsidRDefault="00C55C9D">
      <w:pPr>
        <w:pStyle w:val="B2"/>
        <w:rPr>
          <w:snapToGrid w:val="0"/>
        </w:rPr>
      </w:pPr>
      <w:r>
        <w:rPr>
          <w:snapToGrid w:val="0"/>
        </w:rPr>
        <w:t>2&gt;</w:t>
      </w:r>
      <w:r>
        <w:rPr>
          <w:snapToGrid w:val="0"/>
        </w:rPr>
        <w:tab/>
        <w:t xml:space="preserve">include </w:t>
      </w:r>
      <w:r>
        <w:rPr>
          <w:i/>
          <w:snapToGrid w:val="0"/>
        </w:rPr>
        <w:t>scg-DeactivationPreference</w:t>
      </w:r>
      <w:r>
        <w:rPr>
          <w:snapToGrid w:val="0"/>
        </w:rPr>
        <w:t xml:space="preserve"> in the </w:t>
      </w:r>
      <w:r>
        <w:rPr>
          <w:i/>
          <w:snapToGrid w:val="0"/>
        </w:rPr>
        <w:t>UEAssistanceInformation</w:t>
      </w:r>
      <w:r>
        <w:rPr>
          <w:snapToGrid w:val="0"/>
        </w:rPr>
        <w:t xml:space="preserve"> message;</w:t>
      </w:r>
    </w:p>
    <w:p w:rsidR="00AD3616" w:rsidRDefault="00C55C9D">
      <w:pPr>
        <w:pStyle w:val="B2"/>
        <w:rPr>
          <w:snapToGrid w:val="0"/>
        </w:rPr>
      </w:pPr>
      <w:r>
        <w:rPr>
          <w:snapToGrid w:val="0"/>
        </w:rPr>
        <w:t>2&gt;</w:t>
      </w:r>
      <w:r>
        <w:rPr>
          <w:snapToGrid w:val="0"/>
        </w:rPr>
        <w:tab/>
        <w:t xml:space="preserve">set the </w:t>
      </w:r>
      <w:r>
        <w:rPr>
          <w:i/>
          <w:snapToGrid w:val="0"/>
        </w:rPr>
        <w:t>scg-DeactivationPreference</w:t>
      </w:r>
      <w:r>
        <w:rPr>
          <w:snapToGrid w:val="0"/>
        </w:rPr>
        <w:t xml:space="preserve"> to </w:t>
      </w:r>
      <w:r>
        <w:rPr>
          <w:i/>
          <w:snapToGrid w:val="0"/>
        </w:rPr>
        <w:t>scgDeactivationPreferred</w:t>
      </w:r>
      <w:r>
        <w:rPr>
          <w:snapToGrid w:val="0"/>
        </w:rPr>
        <w:t xml:space="preserve"> if the UE prefers the SCG to be deactivated, otherwise set it to </w:t>
      </w:r>
      <w:r>
        <w:rPr>
          <w:i/>
          <w:iCs/>
          <w:snapToGrid w:val="0"/>
        </w:rPr>
        <w:t>noPreference</w:t>
      </w:r>
      <w:r>
        <w:rPr>
          <w:snapToGrid w:val="0"/>
        </w:rPr>
        <w:t>;</w:t>
      </w:r>
    </w:p>
    <w:p w:rsidR="00AD3616" w:rsidRDefault="00C55C9D">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provide an indication that the UE has uplink data related to a deactivated SCG according to 5.7.4.2:</w:t>
      </w:r>
    </w:p>
    <w:p w:rsidR="00AD3616" w:rsidRDefault="00C55C9D">
      <w:pPr>
        <w:pStyle w:val="B2"/>
        <w:rPr>
          <w:snapToGrid w:val="0"/>
        </w:rPr>
      </w:pPr>
      <w:r>
        <w:rPr>
          <w:snapToGrid w:val="0"/>
        </w:rPr>
        <w:t>2&gt;</w:t>
      </w:r>
      <w:r>
        <w:rPr>
          <w:snapToGrid w:val="0"/>
        </w:rPr>
        <w:tab/>
        <w:t xml:space="preserve">include </w:t>
      </w:r>
      <w:r>
        <w:rPr>
          <w:i/>
          <w:snapToGrid w:val="0"/>
        </w:rPr>
        <w:t>uplinkData</w:t>
      </w:r>
      <w:r>
        <w:rPr>
          <w:snapToGrid w:val="0"/>
        </w:rPr>
        <w:t xml:space="preserve"> in the </w:t>
      </w:r>
      <w:r>
        <w:rPr>
          <w:i/>
          <w:snapToGrid w:val="0"/>
        </w:rPr>
        <w:t>UEAssistanceInformation</w:t>
      </w:r>
      <w:r>
        <w:rPr>
          <w:snapToGrid w:val="0"/>
        </w:rPr>
        <w:t xml:space="preserve"> message.</w:t>
      </w:r>
    </w:p>
    <w:p w:rsidR="00AD3616" w:rsidRDefault="00C55C9D">
      <w:pPr>
        <w:pStyle w:val="B1"/>
        <w:rPr>
          <w:rFonts w:eastAsia="Times New Roman"/>
        </w:rPr>
      </w:pPr>
      <w:r>
        <w:rPr>
          <w:snapToGrid w:val="0"/>
        </w:rPr>
        <w:t>1&gt;</w:t>
      </w:r>
      <w:r>
        <w:rPr>
          <w:snapToGrid w:val="0"/>
        </w:rPr>
        <w:tab/>
      </w:r>
      <w:r>
        <w:t xml:space="preserve">if transmission of the </w:t>
      </w:r>
      <w:r>
        <w:rPr>
          <w:i/>
          <w:iCs/>
        </w:rPr>
        <w:t>UEAssistanceInformation</w:t>
      </w:r>
      <w:r>
        <w:t xml:space="preserve"> message is initiated to provide an indication about whether the criterion for RRM relaxation for connected mode is fulfilled or not fulfilled:</w:t>
      </w:r>
    </w:p>
    <w:p w:rsidR="00AD3616" w:rsidRDefault="00C55C9D">
      <w:pPr>
        <w:pStyle w:val="B2"/>
      </w:pPr>
      <w:r>
        <w:t>2&gt;</w:t>
      </w:r>
      <w:r>
        <w:tab/>
        <w:t>if the criterion for RRM measurement relaxation for connected mode is fulfilled:</w:t>
      </w:r>
    </w:p>
    <w:p w:rsidR="00AD3616" w:rsidRDefault="00C55C9D">
      <w:pPr>
        <w:pStyle w:val="B3"/>
      </w:pPr>
      <w:r>
        <w:t>3&gt;</w:t>
      </w:r>
      <w:r>
        <w:tab/>
        <w:t xml:space="preserve">set the </w:t>
      </w:r>
      <w:r>
        <w:rPr>
          <w:i/>
          <w:iCs/>
        </w:rPr>
        <w:t>rrm-MeasRelaxationFulfilment</w:t>
      </w:r>
      <w:r>
        <w:t xml:space="preserve"> to </w:t>
      </w:r>
      <w:r>
        <w:rPr>
          <w:i/>
          <w:iCs/>
        </w:rPr>
        <w:t>true</w:t>
      </w:r>
      <w:r>
        <w:t>;</w:t>
      </w:r>
    </w:p>
    <w:p w:rsidR="00AD3616" w:rsidRDefault="00C55C9D">
      <w:pPr>
        <w:pStyle w:val="B2"/>
      </w:pPr>
      <w:r>
        <w:t>2&gt;</w:t>
      </w:r>
      <w:r>
        <w:tab/>
        <w:t>else:</w:t>
      </w:r>
    </w:p>
    <w:p w:rsidR="00AD3616" w:rsidRDefault="00C55C9D">
      <w:pPr>
        <w:pStyle w:val="B3"/>
        <w:rPr>
          <w:snapToGrid w:val="0"/>
          <w:lang w:eastAsia="ja-JP"/>
        </w:rPr>
      </w:pPr>
      <w:r>
        <w:t>3&gt;</w:t>
      </w:r>
      <w:r>
        <w:tab/>
        <w:t xml:space="preserve">set the </w:t>
      </w:r>
      <w:r>
        <w:rPr>
          <w:i/>
          <w:iCs/>
        </w:rPr>
        <w:t>rrm-MeasRelaxationFulfilment</w:t>
      </w:r>
      <w:r>
        <w:t xml:space="preserve"> to </w:t>
      </w:r>
      <w:r>
        <w:rPr>
          <w:i/>
          <w:iCs/>
        </w:rPr>
        <w:t>false</w:t>
      </w:r>
      <w:r>
        <w:rPr>
          <w:snapToGrid w:val="0"/>
        </w:rPr>
        <w:t>.</w:t>
      </w:r>
    </w:p>
    <w:p w:rsidR="00AD3616" w:rsidRDefault="00C55C9D">
      <w:pPr>
        <w:pStyle w:val="B1"/>
        <w:rPr>
          <w:rFonts w:eastAsia="Times New Roman"/>
          <w:snapToGrid w:val="0"/>
        </w:rPr>
      </w:pPr>
      <w:r>
        <w:rPr>
          <w:snapToGrid w:val="0"/>
        </w:rPr>
        <w:t>1&gt;</w:t>
      </w:r>
      <w:r>
        <w:rPr>
          <w:snapToGrid w:val="0"/>
        </w:rPr>
        <w:tab/>
        <w:t xml:space="preserve">if transmission of the </w:t>
      </w:r>
      <w:r>
        <w:rPr>
          <w:i/>
          <w:iCs/>
        </w:rPr>
        <w:t>UEAssistanceInformation</w:t>
      </w:r>
      <w:r>
        <w:rPr>
          <w:snapToGrid w:val="0"/>
        </w:rPr>
        <w:t xml:space="preserve"> message is initiated to provide the service link propagation delay difference between serving cell and neighbour cell(s) according to 5.7.4.2;</w:t>
      </w:r>
    </w:p>
    <w:p w:rsidR="00AD3616" w:rsidRDefault="00C55C9D">
      <w:pPr>
        <w:pStyle w:val="B2"/>
        <w:rPr>
          <w:ins w:id="1235" w:author="Huawei, HiSilicon_Post R2#123bis_v0" w:date="2023-10-17T22:03:00Z"/>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rsidR="00AD3616" w:rsidRDefault="00C55C9D">
      <w:pPr>
        <w:pStyle w:val="B1"/>
        <w:rPr>
          <w:ins w:id="1236" w:author="Huawei, HiSilicon_Post R2#123bis_v0" w:date="2023-10-17T22:03:00Z"/>
        </w:rPr>
      </w:pPr>
      <w:ins w:id="1237" w:author="Huawei, HiSilicon_Post R2#123bis_v0" w:date="2023-10-17T22:03:00Z">
        <w:r>
          <w:t>1&gt;</w:t>
        </w:r>
        <w:r>
          <w:tab/>
        </w:r>
        <w:r>
          <w:rPr>
            <w:lang w:eastAsia="zh-CN"/>
          </w:rPr>
          <w:t xml:space="preserve">if transmission of the </w:t>
        </w:r>
        <w:r>
          <w:rPr>
            <w:i/>
            <w:lang w:eastAsia="zh-CN"/>
          </w:rPr>
          <w:t>UEAssistanceInformation</w:t>
        </w:r>
        <w:r>
          <w:rPr>
            <w:lang w:eastAsia="zh-CN"/>
          </w:rPr>
          <w:t xml:space="preserve"> message is initiated to report </w:t>
        </w:r>
      </w:ins>
      <w:ins w:id="1238" w:author="Huawei, HiSilicon_Post R2#123bis_v0" w:date="2023-10-17T22:04:00Z">
        <w:r>
          <w:rPr>
            <w:rFonts w:eastAsia="MS Mincho"/>
          </w:rPr>
          <w:t>relay UE information with non-3GPP connection(s)</w:t>
        </w:r>
      </w:ins>
      <w:ins w:id="1239" w:author="Huawei, HiSilicon_Post R2#123bis_v0" w:date="2023-10-17T22:03:00Z">
        <w:r>
          <w:rPr>
            <w:lang w:eastAsia="zh-CN"/>
          </w:rPr>
          <w:t xml:space="preserve"> according to 5.7.4.2:</w:t>
        </w:r>
      </w:ins>
    </w:p>
    <w:p w:rsidR="00AD3616" w:rsidRDefault="00C55C9D">
      <w:pPr>
        <w:pStyle w:val="B2"/>
        <w:rPr>
          <w:rFonts w:eastAsia="Yu Mincho"/>
          <w:snapToGrid w:val="0"/>
        </w:rPr>
      </w:pPr>
      <w:ins w:id="1240" w:author="Huawei, HiSilicon_Post R2#123bis_v0" w:date="2023-10-17T22:03:00Z">
        <w:r>
          <w:rPr>
            <w:lang w:eastAsia="ko-KR"/>
          </w:rPr>
          <w:t>2</w:t>
        </w:r>
        <w:r>
          <w:t>&gt;</w:t>
        </w:r>
        <w:r>
          <w:rPr>
            <w:lang w:eastAsia="ko-KR"/>
          </w:rPr>
          <w:tab/>
        </w:r>
        <w:r>
          <w:t xml:space="preserve">include </w:t>
        </w:r>
      </w:ins>
      <w:ins w:id="1241" w:author="Huawei, HiSilicon_Post R2#123bis_v0" w:date="2023-10-17T22:04:00Z">
        <w:r>
          <w:rPr>
            <w:rFonts w:eastAsia="MS Mincho"/>
            <w:i/>
          </w:rPr>
          <w:t>n3c-relayUE-InfoList</w:t>
        </w:r>
      </w:ins>
      <w:ins w:id="1242" w:author="Huawei, HiSilicon_Post R2#123bis_v0" w:date="2023-10-17T22:03:00Z">
        <w:r>
          <w:rPr>
            <w:i/>
            <w:iCs/>
          </w:rPr>
          <w:t xml:space="preserve"> </w:t>
        </w:r>
        <w:r>
          <w:t xml:space="preserve">in the </w:t>
        </w:r>
        <w:r>
          <w:rPr>
            <w:i/>
            <w:lang w:eastAsia="zh-CN"/>
          </w:rPr>
          <w:t>UEAssistanceInformation</w:t>
        </w:r>
        <w:r>
          <w:rPr>
            <w:lang w:eastAsia="zh-CN"/>
          </w:rPr>
          <w:t xml:space="preserve"> message</w:t>
        </w:r>
        <w:r>
          <w:t>;</w:t>
        </w:r>
      </w:ins>
    </w:p>
    <w:p w:rsidR="00AD3616" w:rsidRDefault="00C55C9D">
      <w:pPr>
        <w:rPr>
          <w:rFonts w:eastAsia="Times New Roman"/>
        </w:rPr>
      </w:pPr>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rsidR="00AD3616" w:rsidRDefault="00C55C9D">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rsidR="00AD3616" w:rsidRDefault="00C55C9D">
      <w:pPr>
        <w:pStyle w:val="B2"/>
        <w:rPr>
          <w:lang w:eastAsia="ja-JP"/>
        </w:rPr>
      </w:pPr>
      <w:r>
        <w:rPr>
          <w:lang w:eastAsia="ko-KR"/>
        </w:rPr>
        <w:t>2</w:t>
      </w:r>
      <w:r>
        <w:t>&gt;</w:t>
      </w:r>
      <w:r>
        <w:rPr>
          <w:lang w:eastAsia="ko-KR"/>
        </w:rPr>
        <w:tab/>
      </w:r>
      <w:r>
        <w:t xml:space="preserve">include the </w:t>
      </w:r>
      <w:r>
        <w:rPr>
          <w:i/>
          <w:iCs/>
        </w:rPr>
        <w:t>sl-UE-AssistanceInformationNR</w:t>
      </w:r>
      <w:r>
        <w:t>;</w:t>
      </w:r>
    </w:p>
    <w:p w:rsidR="00AD3616" w:rsidRDefault="00C55C9D">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rsidR="00AD3616" w:rsidRDefault="00C55C9D">
      <w:r>
        <w:t>The UE shall:</w:t>
      </w:r>
    </w:p>
    <w:p w:rsidR="00AD3616" w:rsidRDefault="00C55C9D">
      <w:pPr>
        <w:pStyle w:val="B1"/>
      </w:pPr>
      <w:r>
        <w:t>1&gt;</w:t>
      </w:r>
      <w:r>
        <w:tab/>
        <w:t xml:space="preserve">if the procedure was triggered to provide configured grant assistance information for NR sidelink communication by an NR </w:t>
      </w:r>
      <w:r>
        <w:rPr>
          <w:i/>
          <w:iCs/>
        </w:rPr>
        <w:t>RRCReconfiguration</w:t>
      </w:r>
      <w:r>
        <w:t xml:space="preserve"> message that was embedded within an E-UTRA </w:t>
      </w:r>
      <w:r>
        <w:rPr>
          <w:i/>
          <w:iCs/>
        </w:rPr>
        <w:t>RRCConnectionReconfiguration</w:t>
      </w:r>
      <w:r>
        <w:t>:</w:t>
      </w:r>
    </w:p>
    <w:p w:rsidR="00AD3616" w:rsidRDefault="00C55C9D">
      <w:pPr>
        <w:pStyle w:val="B2"/>
      </w:pPr>
      <w:r>
        <w:t>2&gt;</w:t>
      </w:r>
      <w:r>
        <w:tab/>
        <w:t>submit</w:t>
      </w:r>
      <w:r>
        <w:rPr>
          <w:lang w:eastAsia="en-GB"/>
        </w:rPr>
        <w:t xml:space="preserve"> the </w:t>
      </w:r>
      <w:r>
        <w:rPr>
          <w:i/>
          <w:lang w:eastAsia="en-GB"/>
        </w:rPr>
        <w:t xml:space="preserve">UEAssistanceInformation </w:t>
      </w:r>
      <w:r>
        <w:rPr>
          <w:iCs/>
          <w:lang w:eastAsia="en-GB"/>
        </w:rPr>
        <w:t xml:space="preserve">to lower layers via SRB1, </w:t>
      </w:r>
      <w:r>
        <w:t xml:space="preserve">embedded in E-UTRA RRC message </w:t>
      </w:r>
      <w:r>
        <w:rPr>
          <w:i/>
          <w:iCs/>
        </w:rPr>
        <w:t>ULInformationTransferIRAT</w:t>
      </w:r>
      <w:r>
        <w:t xml:space="preserve"> as specified in TS 36.331 [10], clause 5.6.28;</w:t>
      </w:r>
    </w:p>
    <w:p w:rsidR="00AD3616" w:rsidRDefault="00C55C9D">
      <w:pPr>
        <w:pStyle w:val="B1"/>
        <w:rPr>
          <w:rFonts w:eastAsia="Times New Roman"/>
        </w:rPr>
      </w:pPr>
      <w:r>
        <w:t>1&gt;</w:t>
      </w:r>
      <w:r>
        <w:tab/>
        <w:t>else if the procedure was triggered to provide UE preference for SCG deactivation or to indicate that the UE with a deactivate SCG has uplink data to send on a DRB for which there is no MCG RLC bearer:</w:t>
      </w:r>
    </w:p>
    <w:p w:rsidR="00AD3616" w:rsidRDefault="00C55C9D">
      <w:pPr>
        <w:pStyle w:val="B2"/>
      </w:pPr>
      <w:r>
        <w:t>2&gt;</w:t>
      </w:r>
      <w:r>
        <w:tab/>
        <w:t xml:space="preserve">submit the </w:t>
      </w:r>
      <w:r>
        <w:rPr>
          <w:i/>
        </w:rPr>
        <w:t>UEAssistanceInformation</w:t>
      </w:r>
      <w:r>
        <w:t xml:space="preserve"> via SRB1 to lower layers for transmission;</w:t>
      </w:r>
    </w:p>
    <w:p w:rsidR="00AD3616" w:rsidRDefault="00C55C9D">
      <w:pPr>
        <w:pStyle w:val="B1"/>
      </w:pPr>
      <w:r>
        <w:t>1&gt;</w:t>
      </w:r>
      <w:r>
        <w:tab/>
        <w:t>else if the UE is in (NG)EN-DC:</w:t>
      </w:r>
    </w:p>
    <w:p w:rsidR="00AD3616" w:rsidRDefault="00C55C9D">
      <w:pPr>
        <w:pStyle w:val="B2"/>
      </w:pPr>
      <w:r>
        <w:t>2&gt;</w:t>
      </w:r>
      <w:r>
        <w:tab/>
        <w:t>if SRB3 is configured and the SCG is not deactivated:</w:t>
      </w:r>
    </w:p>
    <w:p w:rsidR="00AD3616" w:rsidRDefault="00C55C9D">
      <w:pPr>
        <w:pStyle w:val="B3"/>
      </w:pPr>
      <w:r>
        <w:lastRenderedPageBreak/>
        <w:t>3&gt;</w:t>
      </w:r>
      <w:r>
        <w:tab/>
        <w:t xml:space="preserve">submit the </w:t>
      </w:r>
      <w:r>
        <w:rPr>
          <w:i/>
          <w:lang w:eastAsia="zh-CN"/>
        </w:rPr>
        <w:t>UEAssistanceInformation</w:t>
      </w:r>
      <w:r>
        <w:rPr>
          <w:lang w:eastAsia="zh-CN"/>
        </w:rPr>
        <w:t xml:space="preserve"> </w:t>
      </w:r>
      <w:r>
        <w:t>message via SRB3 to lower layers for transmission;</w:t>
      </w:r>
    </w:p>
    <w:p w:rsidR="00AD3616" w:rsidRDefault="00C55C9D">
      <w:pPr>
        <w:pStyle w:val="B2"/>
      </w:pPr>
      <w:r>
        <w:t>2&gt;</w:t>
      </w:r>
      <w:r>
        <w:tab/>
        <w:t>else:</w:t>
      </w:r>
    </w:p>
    <w:p w:rsidR="00AD3616" w:rsidRDefault="00C55C9D">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rsidR="00AD3616" w:rsidRDefault="00C55C9D">
      <w:pPr>
        <w:pStyle w:val="B1"/>
      </w:pPr>
      <w:r>
        <w:t>1&gt;</w:t>
      </w:r>
      <w:r>
        <w:tab/>
        <w:t>else if the UE is in NR-DC:</w:t>
      </w:r>
    </w:p>
    <w:p w:rsidR="00AD3616" w:rsidRDefault="00C55C9D">
      <w:pPr>
        <w:pStyle w:val="B2"/>
      </w:pPr>
      <w:r>
        <w:t>2&gt;</w:t>
      </w:r>
      <w:r>
        <w:tab/>
        <w:t>if the UE assistance configuration that triggered this UE assistance information is associated with the SCG:</w:t>
      </w:r>
    </w:p>
    <w:p w:rsidR="00AD3616" w:rsidRDefault="00C55C9D">
      <w:pPr>
        <w:pStyle w:val="B3"/>
      </w:pPr>
      <w:r>
        <w:t>3&gt;</w:t>
      </w:r>
      <w:r>
        <w:tab/>
        <w:t>if SRB3 is configured and the SCG is not deactivated:</w:t>
      </w:r>
    </w:p>
    <w:p w:rsidR="00AD3616" w:rsidRDefault="00C55C9D">
      <w:pPr>
        <w:pStyle w:val="B4"/>
      </w:pPr>
      <w:r>
        <w:t>4&gt;</w:t>
      </w:r>
      <w:r>
        <w:tab/>
        <w:t xml:space="preserve">submit the </w:t>
      </w:r>
      <w:r>
        <w:rPr>
          <w:i/>
          <w:lang w:eastAsia="zh-CN"/>
        </w:rPr>
        <w:t>UEAssistanceInformation</w:t>
      </w:r>
      <w:r>
        <w:rPr>
          <w:lang w:eastAsia="zh-CN"/>
        </w:rPr>
        <w:t xml:space="preserve"> </w:t>
      </w:r>
      <w:r>
        <w:t>message via SRB3 to lower layers for transmission;</w:t>
      </w:r>
    </w:p>
    <w:p w:rsidR="00AD3616" w:rsidRDefault="00C55C9D">
      <w:pPr>
        <w:pStyle w:val="B3"/>
      </w:pPr>
      <w:r>
        <w:t>3&gt;</w:t>
      </w:r>
      <w:r>
        <w:tab/>
        <w:t>else:</w:t>
      </w:r>
    </w:p>
    <w:p w:rsidR="00AD3616" w:rsidRDefault="00C55C9D">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rsidR="00AD3616" w:rsidRDefault="00C55C9D">
      <w:pPr>
        <w:pStyle w:val="B2"/>
      </w:pPr>
      <w:r>
        <w:t>2&gt;</w:t>
      </w:r>
      <w:r>
        <w:tab/>
      </w:r>
      <w:r>
        <w:rPr>
          <w:lang w:eastAsia="zh-CN"/>
        </w:rPr>
        <w:t>else</w:t>
      </w:r>
      <w:r>
        <w:t>:</w:t>
      </w:r>
    </w:p>
    <w:p w:rsidR="00AD3616" w:rsidRDefault="00C55C9D">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rsidR="00AD3616" w:rsidRDefault="00C55C9D">
      <w:pPr>
        <w:pStyle w:val="B1"/>
      </w:pPr>
      <w:r>
        <w:t>1&gt;</w:t>
      </w:r>
      <w:r>
        <w:tab/>
        <w:t>else:</w:t>
      </w:r>
    </w:p>
    <w:p w:rsidR="00AD3616" w:rsidRDefault="00C55C9D">
      <w:pPr>
        <w:pStyle w:val="B2"/>
      </w:pPr>
      <w:r>
        <w:t>2&gt;</w:t>
      </w:r>
      <w:r>
        <w:tab/>
        <w:t xml:space="preserve">submit the </w:t>
      </w:r>
      <w:r>
        <w:rPr>
          <w:i/>
        </w:rPr>
        <w:t>UEAssistanceInformation</w:t>
      </w:r>
      <w:r>
        <w:t xml:space="preserve"> message to lower layers for transmission.</w:t>
      </w:r>
    </w:p>
    <w:p w:rsidR="00AD3616" w:rsidRDefault="00AD3616">
      <w:bookmarkStart w:id="1243" w:name="_Toc146781052"/>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rsidR="00AD3616" w:rsidRDefault="00C55C9D">
      <w:pPr>
        <w:pStyle w:val="5"/>
        <w:rPr>
          <w:rFonts w:eastAsia="MS Mincho"/>
          <w:lang w:eastAsia="ja-JP"/>
        </w:rPr>
      </w:pPr>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1243"/>
    </w:p>
    <w:p w:rsidR="00AD3616" w:rsidRDefault="00C55C9D">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shall:</w:t>
      </w:r>
    </w:p>
    <w:p w:rsidR="00AD3616" w:rsidRDefault="00C55C9D">
      <w:pPr>
        <w:pStyle w:val="B1"/>
        <w:rPr>
          <w:rFonts w:eastAsia="Times New Roman"/>
        </w:rPr>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L2 U2N Relay UE before):</w:t>
      </w:r>
    </w:p>
    <w:p w:rsidR="00AD3616" w:rsidRDefault="00C55C9D">
      <w:pPr>
        <w:pStyle w:val="B2"/>
      </w:pPr>
      <w:r>
        <w:t>2&gt;</w:t>
      </w:r>
      <w:r>
        <w:tab/>
        <w:t xml:space="preserve">include </w:t>
      </w:r>
      <w:r>
        <w:rPr>
          <w:i/>
        </w:rPr>
        <w:t>sl-RequestedSIB-List</w:t>
      </w:r>
      <w:r>
        <w:t xml:space="preserve"> in the </w:t>
      </w:r>
      <w:r>
        <w:rPr>
          <w:i/>
        </w:rPr>
        <w:t>RemoteUEInformationSidelink</w:t>
      </w:r>
      <w:r>
        <w:t xml:space="preserve"> to indicate the requested SIB(s);</w:t>
      </w:r>
    </w:p>
    <w:p w:rsidR="00AD3616" w:rsidRDefault="00C55C9D">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L2 U2N Relay UE before),</w:t>
      </w:r>
      <w:r>
        <w:rPr>
          <w:i/>
        </w:rPr>
        <w:t xml:space="preserve"> </w:t>
      </w:r>
      <w:r>
        <w:t xml:space="preserve">set </w:t>
      </w:r>
      <w:r>
        <w:rPr>
          <w:i/>
        </w:rPr>
        <w:t>sl-PagingInfo-RemoteUE</w:t>
      </w:r>
      <w:r>
        <w:t xml:space="preserve"> as follows:</w:t>
      </w:r>
    </w:p>
    <w:p w:rsidR="00AD3616" w:rsidRDefault="00C55C9D">
      <w:pPr>
        <w:pStyle w:val="B2"/>
      </w:pPr>
      <w:r>
        <w:t>2&gt;</w:t>
      </w:r>
      <w:r>
        <w:tab/>
        <w:t>if the L2 U2N Remote UE is in RRC_IDLE:</w:t>
      </w:r>
    </w:p>
    <w:p w:rsidR="00AD3616" w:rsidRDefault="00C55C9D">
      <w:pPr>
        <w:pStyle w:val="B3"/>
      </w:pPr>
      <w:r>
        <w:t>3&gt;</w:t>
      </w:r>
      <w:r>
        <w:tab/>
        <w:t xml:space="preserve">include </w:t>
      </w:r>
      <w:r>
        <w:rPr>
          <w:i/>
        </w:rPr>
        <w:t>ng-5G-S-TMSI</w:t>
      </w:r>
      <w:r>
        <w:t xml:space="preserve"> in the </w:t>
      </w:r>
      <w:r>
        <w:rPr>
          <w:i/>
        </w:rPr>
        <w:t>sl-PagingIdentityRemoteUE</w:t>
      </w:r>
      <w:r>
        <w:t>;</w:t>
      </w:r>
    </w:p>
    <w:p w:rsidR="00AD3616" w:rsidRDefault="00C55C9D">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rsidR="00AD3616" w:rsidRDefault="00C55C9D">
      <w:pPr>
        <w:pStyle w:val="B2"/>
      </w:pPr>
      <w:r>
        <w:t>2&gt;</w:t>
      </w:r>
      <w:r>
        <w:tab/>
        <w:t>else if the L2 U2N Remote UE is in RRC_INACTIVE:</w:t>
      </w:r>
    </w:p>
    <w:p w:rsidR="00AD3616" w:rsidRDefault="00C55C9D">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rsidR="00AD3616" w:rsidRDefault="00C55C9D">
      <w:pPr>
        <w:pStyle w:val="B3"/>
      </w:pPr>
      <w:r>
        <w:t>3&gt;</w:t>
      </w:r>
      <w:r>
        <w:tab/>
        <w:t>if the UE specific DRX cycle is configured by upper layer,</w:t>
      </w:r>
    </w:p>
    <w:p w:rsidR="00AD3616" w:rsidRDefault="00C55C9D">
      <w:pPr>
        <w:pStyle w:val="B4"/>
      </w:pPr>
      <w:r>
        <w:t>4&gt;</w:t>
      </w:r>
      <w:r>
        <w:tab/>
        <w:t xml:space="preserve">set </w:t>
      </w:r>
      <w:r>
        <w:rPr>
          <w:i/>
        </w:rPr>
        <w:t>sl-PagingCycleRemoteUE</w:t>
      </w:r>
      <w:r>
        <w:t xml:space="preserve"> to the minimum value of UE specific Uu DRX cycles (configured by upper layer and configured by RRC)</w:t>
      </w:r>
      <w:r>
        <w:rPr>
          <w:i/>
        </w:rPr>
        <w:t>;</w:t>
      </w:r>
    </w:p>
    <w:p w:rsidR="00AD3616" w:rsidRDefault="00C55C9D">
      <w:pPr>
        <w:pStyle w:val="B3"/>
      </w:pPr>
      <w:r>
        <w:lastRenderedPageBreak/>
        <w:t>3&gt;</w:t>
      </w:r>
      <w:r>
        <w:tab/>
        <w:t>else:</w:t>
      </w:r>
    </w:p>
    <w:p w:rsidR="00AD3616" w:rsidRDefault="00C55C9D">
      <w:pPr>
        <w:pStyle w:val="B4"/>
      </w:pPr>
      <w:r>
        <w:t>4&gt;</w:t>
      </w:r>
      <w:r>
        <w:tab/>
        <w:t xml:space="preserve">set </w:t>
      </w:r>
      <w:r>
        <w:rPr>
          <w:i/>
        </w:rPr>
        <w:t>sl-PagingCycleRemoteUE</w:t>
      </w:r>
      <w:r>
        <w:t xml:space="preserve"> to the value of UE specific DRX cycle configured by RRC;</w:t>
      </w:r>
    </w:p>
    <w:p w:rsidR="00AD3616" w:rsidRDefault="00C55C9D">
      <w:pPr>
        <w:pStyle w:val="B1"/>
      </w:pPr>
      <w:r>
        <w:t>1&gt;</w:t>
      </w:r>
      <w:r>
        <w:tab/>
        <w:t xml:space="preserve">submit the </w:t>
      </w:r>
      <w:r>
        <w:rPr>
          <w:i/>
        </w:rPr>
        <w:t xml:space="preserve">RemoteUEInformationSidelink </w:t>
      </w:r>
      <w:r>
        <w:t>message to lower layers for transmission;</w:t>
      </w:r>
    </w:p>
    <w:p w:rsidR="00AD3616" w:rsidRDefault="00C55C9D">
      <w:r>
        <w:t xml:space="preserve">When entering RRC_CONNECTED, if L2 U2N remote UE had sent </w:t>
      </w:r>
      <w:r>
        <w:rPr>
          <w:i/>
        </w:rPr>
        <w:t>sl-RequestedSIB-List</w:t>
      </w:r>
      <w:r>
        <w:t xml:space="preserve"> and/or </w:t>
      </w:r>
      <w:r>
        <w:rPr>
          <w:i/>
        </w:rPr>
        <w:t>sl-PagingInfo-RemoteUE,</w:t>
      </w:r>
      <w:r>
        <w:t xml:space="preserve"> the L2 U2N Remote UE shall:</w:t>
      </w:r>
    </w:p>
    <w:p w:rsidR="00AD3616" w:rsidRDefault="00C55C9D">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rsidR="00AD3616" w:rsidRDefault="00C55C9D">
      <w:pPr>
        <w:pStyle w:val="B1"/>
      </w:pPr>
      <w:r>
        <w:t>1&gt;</w:t>
      </w:r>
      <w:r>
        <w:tab/>
        <w:t xml:space="preserve">set the </w:t>
      </w:r>
      <w:r>
        <w:rPr>
          <w:i/>
        </w:rPr>
        <w:t>sl-PagingInfo-RemoteUE</w:t>
      </w:r>
      <w:r>
        <w:t xml:space="preserve"> to the value </w:t>
      </w:r>
      <w:r>
        <w:rPr>
          <w:i/>
          <w:iCs/>
        </w:rPr>
        <w:t xml:space="preserve">release </w:t>
      </w:r>
      <w:r>
        <w:rPr>
          <w:iCs/>
        </w:rPr>
        <w:t>if sent before</w:t>
      </w:r>
      <w:r>
        <w:t>;</w:t>
      </w:r>
    </w:p>
    <w:p w:rsidR="00AD3616" w:rsidRDefault="00C55C9D">
      <w:pPr>
        <w:pStyle w:val="B1"/>
        <w:rPr>
          <w:ins w:id="1244" w:author="Huawei, HiSilicon_Post R2#123bis_v1" w:date="2023-10-27T17:03:00Z"/>
        </w:rPr>
      </w:pPr>
      <w:r>
        <w:t>1&gt;</w:t>
      </w:r>
      <w:r>
        <w:tab/>
        <w:t xml:space="preserve">submit the </w:t>
      </w:r>
      <w:r>
        <w:rPr>
          <w:i/>
        </w:rPr>
        <w:t xml:space="preserve">RemoteUEInformationSidelink </w:t>
      </w:r>
      <w:r>
        <w:t>message to lower layers for transmission;</w:t>
      </w:r>
    </w:p>
    <w:p w:rsidR="00416F63" w:rsidRDefault="00247B1B" w:rsidP="00247B1B">
      <w:ins w:id="1245" w:author="Huawei, HiSilicon_Post R2#123bis_v1" w:date="2023-10-27T17:41:00Z">
        <w:r>
          <w:t>T</w:t>
        </w:r>
      </w:ins>
      <w:ins w:id="1246" w:author="Huawei, HiSilicon_Post R2#123bis_v1" w:date="2023-10-27T17:03:00Z">
        <w:r w:rsidR="00416F63">
          <w:t xml:space="preserve">he L2 U2N Remote UE </w:t>
        </w:r>
      </w:ins>
      <w:ins w:id="1247" w:author="Huawei, HiSilicon_Post R2#123bis_v1" w:date="2023-10-27T17:41:00Z">
        <w:r>
          <w:t xml:space="preserve">in RRC_CONNECTED </w:t>
        </w:r>
      </w:ins>
      <w:ins w:id="1248" w:author="Huawei, HiSilicon_Post R2#123bis_v1" w:date="2023-10-27T17:03:00Z">
        <w:r w:rsidR="00416F63">
          <w:t>shall:</w:t>
        </w:r>
      </w:ins>
    </w:p>
    <w:p w:rsidR="00416F63" w:rsidRDefault="00416F63" w:rsidP="00416F63">
      <w:pPr>
        <w:pStyle w:val="B1"/>
        <w:rPr>
          <w:ins w:id="1249" w:author="Huawei, HiSilicon_Post R2#123bis_v1" w:date="2023-10-27T17:02:00Z"/>
        </w:rPr>
      </w:pPr>
      <w:ins w:id="1250" w:author="Huawei, HiSilicon_Post R2#123bis_v1" w:date="2023-10-27T17:02:00Z">
        <w:r>
          <w:t>1&gt;</w:t>
        </w:r>
        <w:r>
          <w:tab/>
          <w:t xml:space="preserve">if the UE is configured with </w:t>
        </w:r>
        <w:r>
          <w:rPr>
            <w:i/>
          </w:rPr>
          <w:t>sl-IndirectPathAddChange</w:t>
        </w:r>
      </w:ins>
      <w:ins w:id="1251" w:author="Huawei, HiSilicon_Post R2#123bis_v1" w:date="2023-10-27T17:41:00Z">
        <w:r w:rsidR="00247B1B">
          <w:rPr>
            <w:i/>
          </w:rPr>
          <w:t xml:space="preserve"> </w:t>
        </w:r>
        <w:r w:rsidR="00247B1B" w:rsidRPr="00247B1B">
          <w:t>set to</w:t>
        </w:r>
        <w:r w:rsidR="00247B1B">
          <w:rPr>
            <w:i/>
          </w:rPr>
          <w:t xml:space="preserve"> se</w:t>
        </w:r>
      </w:ins>
      <w:ins w:id="1252" w:author="Huawei, HiSilicon_Post R2#123bis_v1" w:date="2023-10-27T17:42:00Z">
        <w:r w:rsidR="00247B1B">
          <w:rPr>
            <w:i/>
          </w:rPr>
          <w:t>tup</w:t>
        </w:r>
      </w:ins>
      <w:ins w:id="1253" w:author="Huawei, HiSilicon_Post R2#123bis_v1" w:date="2023-10-27T17:02:00Z">
        <w:r>
          <w:t>, and not configured with split SRB1 with duplication:</w:t>
        </w:r>
      </w:ins>
    </w:p>
    <w:p w:rsidR="00416F63" w:rsidRDefault="00416F63" w:rsidP="00416F63">
      <w:pPr>
        <w:pStyle w:val="B2"/>
        <w:rPr>
          <w:ins w:id="1254" w:author="Huawei, HiSilicon_Post R2#123bis_v1" w:date="2023-10-27T17:02:00Z"/>
        </w:rPr>
      </w:pPr>
      <w:ins w:id="1255" w:author="Huawei, HiSilicon_Post R2#123bis_v1" w:date="2023-10-27T17:02:00Z">
        <w:r>
          <w:t>2&gt;</w:t>
        </w:r>
        <w:r>
          <w:tab/>
          <w:t xml:space="preserve">include </w:t>
        </w:r>
        <w:r>
          <w:rPr>
            <w:i/>
          </w:rPr>
          <w:t>connectionForMP</w:t>
        </w:r>
        <w:r>
          <w:t>;</w:t>
        </w:r>
      </w:ins>
    </w:p>
    <w:p w:rsidR="00416F63" w:rsidRDefault="00416F63" w:rsidP="00416F63">
      <w:pPr>
        <w:pStyle w:val="EditorsNote"/>
        <w:rPr>
          <w:ins w:id="1256" w:author="Huawei, HiSilicon_Post R2#123bis_v1" w:date="2023-10-27T17:02:00Z"/>
        </w:rPr>
      </w:pPr>
      <w:ins w:id="1257" w:author="Huawei, HiSilicon_Post R2#123bis_v1" w:date="2023-10-27T17:02:00Z">
        <w:r>
          <w:t>Editor’s Note: FFS whether there is other conditions to include the new indication, e.g. explicit NW indication, or RRC state of the L2 U2N Relay UE.</w:t>
        </w:r>
      </w:ins>
    </w:p>
    <w:p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rsidR="00AD3616" w:rsidRDefault="00AD3616"/>
    <w:p w:rsidR="00AD3616" w:rsidRDefault="00C55C9D">
      <w:pPr>
        <w:pStyle w:val="5"/>
        <w:rPr>
          <w:rFonts w:eastAsia="MS Mincho"/>
          <w:lang w:eastAsia="ja-JP"/>
        </w:rPr>
      </w:pPr>
      <w:bookmarkStart w:id="1258" w:name="_Toc146781053"/>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Relay UE</w:t>
      </w:r>
      <w:bookmarkEnd w:id="1258"/>
    </w:p>
    <w:p w:rsidR="00AD3616" w:rsidRDefault="00C55C9D">
      <w:pPr>
        <w:rPr>
          <w:rFonts w:eastAsia="MS Mincho"/>
        </w:rPr>
      </w:pPr>
      <w:r>
        <w:t>The L2 U2N Relay UE shall:</w:t>
      </w:r>
    </w:p>
    <w:p w:rsidR="00AD3616" w:rsidRDefault="00C55C9D">
      <w:pPr>
        <w:pStyle w:val="B1"/>
        <w:rPr>
          <w:rFonts w:eastAsia="Times New Roman"/>
        </w:rPr>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rsidR="00AD3616" w:rsidRDefault="00C55C9D">
      <w:pPr>
        <w:pStyle w:val="B2"/>
        <w:rPr>
          <w:lang w:eastAsia="zh-CN"/>
        </w:rPr>
      </w:pPr>
      <w:r>
        <w:t>2&gt;</w:t>
      </w:r>
      <w:r>
        <w:tab/>
        <w:t>if the UE is in RRC_CONNECTED on an active BWP with common search space configured including</w:t>
      </w:r>
      <w:r>
        <w:rPr>
          <w:i/>
          <w:iCs/>
        </w:rPr>
        <w:t xml:space="preserve"> pagingSearchSpace</w:t>
      </w:r>
      <w:r>
        <w:rPr>
          <w:lang w:eastAsia="zh-CN"/>
        </w:rPr>
        <w:t>; or</w:t>
      </w:r>
    </w:p>
    <w:p w:rsidR="00AD3616" w:rsidRDefault="00C55C9D">
      <w:pPr>
        <w:pStyle w:val="B2"/>
        <w:rPr>
          <w:lang w:eastAsia="zh-CN"/>
        </w:rPr>
      </w:pPr>
      <w:r>
        <w:t>2&gt;</w:t>
      </w:r>
      <w:r>
        <w:tab/>
        <w:t xml:space="preserve">if the UE is </w:t>
      </w:r>
      <w:r>
        <w:rPr>
          <w:lang w:eastAsia="zh-CN"/>
        </w:rPr>
        <w:t xml:space="preserve">in </w:t>
      </w:r>
      <w:r>
        <w:t>RRC_IDLE or RRC_INACTIVE</w:t>
      </w:r>
      <w:r>
        <w:rPr>
          <w:lang w:eastAsia="zh-CN"/>
        </w:rPr>
        <w:t>:</w:t>
      </w:r>
    </w:p>
    <w:p w:rsidR="00AD3616" w:rsidRDefault="00C55C9D">
      <w:pPr>
        <w:pStyle w:val="B3"/>
        <w:rPr>
          <w:lang w:eastAsia="zh-CN"/>
        </w:rPr>
      </w:pPr>
      <w:r>
        <w:t>3&gt;</w:t>
      </w:r>
      <w:r>
        <w:tab/>
        <w:t xml:space="preserve">if the </w:t>
      </w:r>
      <w:r>
        <w:rPr>
          <w:i/>
        </w:rPr>
        <w:t>sl-PagingInfo-RemoteUE</w:t>
      </w:r>
      <w:r>
        <w:t xml:space="preserve"> is set to </w:t>
      </w:r>
      <w:r>
        <w:rPr>
          <w:rFonts w:eastAsia="Batang"/>
          <w:i/>
        </w:rPr>
        <w:t>setup</w:t>
      </w:r>
      <w:r>
        <w:rPr>
          <w:rFonts w:eastAsia="Batang"/>
        </w:rPr>
        <w:t>:</w:t>
      </w:r>
    </w:p>
    <w:p w:rsidR="00AD3616" w:rsidRDefault="00C55C9D">
      <w:pPr>
        <w:pStyle w:val="B4"/>
        <w:rPr>
          <w:rFonts w:eastAsia="Times New Roman"/>
          <w:lang w:eastAsia="ja-JP"/>
        </w:rPr>
      </w:pPr>
      <w:r>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rsidR="00AD3616" w:rsidRDefault="00C55C9D">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rsidR="00AD3616" w:rsidRDefault="00C55C9D">
      <w:pPr>
        <w:pStyle w:val="B4"/>
        <w:rPr>
          <w:rFonts w:eastAsia="Times New Roman"/>
        </w:rPr>
      </w:pPr>
      <w:r>
        <w:t>4&gt;</w:t>
      </w:r>
      <w:r>
        <w:tab/>
        <w:t xml:space="preserve">stop monitoring the </w:t>
      </w:r>
      <w:r>
        <w:rPr>
          <w:i/>
        </w:rPr>
        <w:t>Paging</w:t>
      </w:r>
      <w:r>
        <w:t xml:space="preserve"> message at the L2 U2N Remote UE's paging occasion;</w:t>
      </w:r>
    </w:p>
    <w:p w:rsidR="00AD3616" w:rsidRDefault="00C55C9D">
      <w:pPr>
        <w:pStyle w:val="B4"/>
      </w:pPr>
      <w:r>
        <w:t>4&gt;</w:t>
      </w:r>
      <w:r>
        <w:tab/>
        <w:t>release the received paging information in</w:t>
      </w:r>
      <w:r>
        <w:rPr>
          <w:i/>
        </w:rPr>
        <w:t xml:space="preserve"> sl-PagingInfo-RemoteUE</w:t>
      </w:r>
      <w:r>
        <w:t>;</w:t>
      </w:r>
    </w:p>
    <w:p w:rsidR="00AD3616" w:rsidRDefault="00C55C9D">
      <w:pPr>
        <w:pStyle w:val="B2"/>
        <w:rPr>
          <w:lang w:eastAsia="zh-CN"/>
        </w:rPr>
      </w:pPr>
      <w:r>
        <w:t>2&gt;</w:t>
      </w:r>
      <w:r>
        <w:tab/>
        <w:t xml:space="preserve">else (the UE is </w:t>
      </w:r>
      <w:r>
        <w:rPr>
          <w:lang w:eastAsia="zh-CN"/>
        </w:rPr>
        <w:t>in</w:t>
      </w:r>
      <w:r>
        <w:t xml:space="preserve"> RRC_CONNECTED on an active BWP without </w:t>
      </w:r>
      <w:r>
        <w:rPr>
          <w:i/>
          <w:iCs/>
        </w:rPr>
        <w:t>pagingSearchSpace</w:t>
      </w:r>
      <w:r>
        <w:t xml:space="preserve"> configured)</w:t>
      </w:r>
      <w:r>
        <w:rPr>
          <w:lang w:eastAsia="zh-CN"/>
        </w:rPr>
        <w:t>:</w:t>
      </w:r>
    </w:p>
    <w:p w:rsidR="00AD3616" w:rsidRDefault="00C55C9D">
      <w:pPr>
        <w:pStyle w:val="B3"/>
        <w:rPr>
          <w:lang w:eastAsia="zh-CN"/>
        </w:rPr>
      </w:pPr>
      <w:r>
        <w:t>3&gt;</w:t>
      </w:r>
      <w:r>
        <w:tab/>
        <w:t xml:space="preserve">if the </w:t>
      </w:r>
      <w:r>
        <w:rPr>
          <w:i/>
        </w:rPr>
        <w:t>sl-PagingInfo-RemoteUE</w:t>
      </w:r>
      <w:r>
        <w:t xml:space="preserve"> is set to </w:t>
      </w:r>
      <w:r>
        <w:rPr>
          <w:rFonts w:eastAsia="Batang"/>
          <w:i/>
        </w:rPr>
        <w:t>setup</w:t>
      </w:r>
      <w:r>
        <w:rPr>
          <w:rFonts w:eastAsia="Batang"/>
        </w:rPr>
        <w:t>:</w:t>
      </w:r>
    </w:p>
    <w:p w:rsidR="00AD3616" w:rsidRDefault="00C55C9D">
      <w:pPr>
        <w:pStyle w:val="B4"/>
        <w:rPr>
          <w:rFonts w:eastAsia="Times New Roman"/>
          <w:lang w:eastAsia="ja-JP"/>
        </w:rPr>
      </w:pPr>
      <w:r>
        <w:t>4&gt;</w:t>
      </w:r>
      <w:r>
        <w:tab/>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rsidR="00AD3616" w:rsidRDefault="00C55C9D">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rsidR="00AD3616" w:rsidRDefault="00C55C9D">
      <w:pPr>
        <w:pStyle w:val="B4"/>
        <w:rPr>
          <w:rFonts w:eastAsia="Times New Roman"/>
        </w:rPr>
      </w:pPr>
      <w:r>
        <w:t>4&gt;</w:t>
      </w:r>
      <w:r>
        <w:tab/>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rsidR="00AD3616" w:rsidRDefault="00C55C9D">
      <w:pPr>
        <w:pStyle w:val="B4"/>
      </w:pPr>
      <w:r>
        <w:lastRenderedPageBreak/>
        <w:t>4&gt;</w:t>
      </w:r>
      <w:r>
        <w:tab/>
        <w:t>release the received paging information in</w:t>
      </w:r>
      <w:r>
        <w:rPr>
          <w:i/>
        </w:rPr>
        <w:t xml:space="preserve"> sl-PagingInfo-RemoteUE</w:t>
      </w:r>
      <w:r>
        <w:t>;</w:t>
      </w:r>
    </w:p>
    <w:p w:rsidR="00AD3616" w:rsidRDefault="00C55C9D">
      <w:pPr>
        <w:pStyle w:val="B1"/>
      </w:pPr>
      <w:r>
        <w:t>1&gt;</w:t>
      </w:r>
      <w:r>
        <w:tab/>
        <w:t xml:space="preserve">if the </w:t>
      </w:r>
      <w:r>
        <w:rPr>
          <w:rFonts w:eastAsia="MS Mincho"/>
          <w:i/>
        </w:rPr>
        <w:t xml:space="preserve">RemoteUEInformationSidelink </w:t>
      </w:r>
      <w:r>
        <w:rPr>
          <w:rFonts w:eastAsia="MS Mincho"/>
        </w:rPr>
        <w:t xml:space="preserve">includes the </w:t>
      </w:r>
      <w:r>
        <w:rPr>
          <w:i/>
        </w:rPr>
        <w:t>sl-RequestedSIB-List</w:t>
      </w:r>
      <w:r>
        <w:t>:</w:t>
      </w:r>
    </w:p>
    <w:p w:rsidR="00AD3616" w:rsidRDefault="00C55C9D">
      <w:pPr>
        <w:pStyle w:val="B2"/>
        <w:rPr>
          <w:rFonts w:eastAsia="Batang"/>
        </w:rPr>
      </w:pPr>
      <w:r>
        <w:t>2&gt;</w:t>
      </w:r>
      <w:r>
        <w:tab/>
        <w:t xml:space="preserve">if the </w:t>
      </w:r>
      <w:r>
        <w:rPr>
          <w:i/>
        </w:rPr>
        <w:t>sl-RequestedSIB-List</w:t>
      </w:r>
      <w:r>
        <w:t xml:space="preserve"> is set to </w:t>
      </w:r>
      <w:r>
        <w:rPr>
          <w:rFonts w:eastAsia="Batang"/>
          <w:i/>
        </w:rPr>
        <w:t>setup</w:t>
      </w:r>
      <w:r>
        <w:rPr>
          <w:rFonts w:eastAsia="Batang"/>
        </w:rPr>
        <w:t>:</w:t>
      </w:r>
    </w:p>
    <w:p w:rsidR="00AD3616" w:rsidRDefault="00C55C9D">
      <w:pPr>
        <w:pStyle w:val="B3"/>
        <w:rPr>
          <w:rFonts w:eastAsia="Times New Roman"/>
        </w:rPr>
      </w:pPr>
      <w:r>
        <w:t>3&gt; if the L2 U2N Relay UE has not stored a valid version of SIB(s)</w:t>
      </w:r>
      <w:r>
        <w:rPr>
          <w:rFonts w:eastAsia="MS Mincho"/>
        </w:rPr>
        <w:t xml:space="preserve"> indicated</w:t>
      </w:r>
      <w:r>
        <w:t xml:space="preserve"> in </w:t>
      </w:r>
      <w:r>
        <w:rPr>
          <w:i/>
        </w:rPr>
        <w:t>sl-RequestedSIB-List</w:t>
      </w:r>
      <w:r>
        <w:t>:</w:t>
      </w:r>
    </w:p>
    <w:p w:rsidR="00AD3616" w:rsidRDefault="00C55C9D">
      <w:pPr>
        <w:pStyle w:val="B4"/>
        <w:rPr>
          <w:rFonts w:eastAsia="等线"/>
          <w:lang w:eastAsia="zh-CN"/>
        </w:rPr>
      </w:pPr>
      <w:r>
        <w:t>4&gt;</w:t>
      </w:r>
      <w:r>
        <w:tab/>
      </w:r>
      <w:r>
        <w:rPr>
          <w:rFonts w:eastAsia="等线"/>
          <w:lang w:eastAsia="zh-CN"/>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w:t>
      </w:r>
    </w:p>
    <w:p w:rsidR="00AD3616" w:rsidRDefault="00C55C9D">
      <w:pPr>
        <w:pStyle w:val="B3"/>
        <w:ind w:left="1134"/>
        <w:rPr>
          <w:rFonts w:eastAsia="等线"/>
          <w:lang w:eastAsia="zh-CN"/>
        </w:rPr>
      </w:pPr>
      <w:r>
        <w:rPr>
          <w:rFonts w:eastAsia="等线"/>
          <w:lang w:eastAsia="zh-CN"/>
        </w:rPr>
        <w:t>3&gt;</w:t>
      </w:r>
      <w:r>
        <w:rPr>
          <w:rFonts w:eastAsia="等线"/>
          <w:lang w:eastAsia="zh-CN"/>
        </w:rPr>
        <w:tab/>
        <w:t>perform the Uu message transfer procedure in accordance with 5.8.9.9;</w:t>
      </w:r>
    </w:p>
    <w:p w:rsidR="00AD3616" w:rsidRDefault="00C55C9D">
      <w:pPr>
        <w:pStyle w:val="B2"/>
        <w:rPr>
          <w:rFonts w:eastAsia="Times New Roman"/>
          <w:lang w:eastAsia="ja-JP"/>
        </w:rPr>
      </w:pPr>
      <w:r>
        <w:t>2&gt;</w:t>
      </w:r>
      <w:r>
        <w:tab/>
        <w:t xml:space="preserve">if the </w:t>
      </w:r>
      <w:r>
        <w:rPr>
          <w:i/>
        </w:rPr>
        <w:t>sl-RequestedSIB-List</w:t>
      </w:r>
      <w:r>
        <w:t xml:space="preserve"> is set to </w:t>
      </w:r>
      <w:r>
        <w:rPr>
          <w:rFonts w:eastAsia="Batang"/>
          <w:i/>
        </w:rPr>
        <w:t>release</w:t>
      </w:r>
      <w:r>
        <w:rPr>
          <w:rFonts w:eastAsia="Batang"/>
        </w:rPr>
        <w:t>:</w:t>
      </w:r>
    </w:p>
    <w:p w:rsidR="00AD3616" w:rsidRDefault="00C55C9D">
      <w:pPr>
        <w:pStyle w:val="B3"/>
        <w:rPr>
          <w:ins w:id="1259" w:author="Huawei, HiSilicon_Post R2#123bis_v0" w:date="2023-10-17T10:09:00Z"/>
        </w:rPr>
      </w:pPr>
      <w:r>
        <w:t>3&gt;</w:t>
      </w:r>
      <w:r>
        <w:tab/>
        <w:t xml:space="preserve">release received SIB request in </w:t>
      </w:r>
      <w:r>
        <w:rPr>
          <w:i/>
        </w:rPr>
        <w:t>sl-RequestedSIB-List</w:t>
      </w:r>
      <w:r>
        <w:t>.</w:t>
      </w:r>
    </w:p>
    <w:p w:rsidR="00AD3616" w:rsidRDefault="00C55C9D">
      <w:pPr>
        <w:pStyle w:val="B1"/>
        <w:rPr>
          <w:ins w:id="1260" w:author="Huawei, HiSilicon_Post R2#123bis_v0" w:date="2023-10-17T10:11:00Z"/>
        </w:rPr>
      </w:pPr>
      <w:ins w:id="1261" w:author="Huawei, HiSilicon_Post R2#123bis_v0" w:date="2023-10-17T10:10:00Z">
        <w:r>
          <w:t>1&gt;</w:t>
        </w:r>
        <w:r>
          <w:tab/>
          <w:t xml:space="preserve">if the </w:t>
        </w:r>
        <w:r>
          <w:rPr>
            <w:rFonts w:eastAsia="MS Mincho"/>
            <w:i/>
          </w:rPr>
          <w:t>RemoteUEInformationSidelink</w:t>
        </w:r>
        <w:r>
          <w:rPr>
            <w:rFonts w:eastAsia="MS Mincho"/>
          </w:rPr>
          <w:t xml:space="preserve"> includes the</w:t>
        </w:r>
      </w:ins>
      <w:ins w:id="1262" w:author="Huawei, HiSilicon_Post R2#123bis_v0" w:date="2023-10-17T10:09:00Z">
        <w:r>
          <w:t xml:space="preserve"> </w:t>
        </w:r>
        <w:r>
          <w:rPr>
            <w:i/>
          </w:rPr>
          <w:t>connectionForMP</w:t>
        </w:r>
      </w:ins>
      <w:ins w:id="1263" w:author="Huawei, HiSilicon_Post R2#123bis_v0" w:date="2023-10-17T10:10:00Z">
        <w:r>
          <w:t>:</w:t>
        </w:r>
      </w:ins>
    </w:p>
    <w:p w:rsidR="00AD3616" w:rsidRDefault="00C55C9D" w:rsidP="004B34C5">
      <w:pPr>
        <w:pStyle w:val="B2"/>
        <w:rPr>
          <w:ins w:id="1264" w:author="Huawei, HiSilicon_Post R2#123bis_v0" w:date="2023-10-17T10:15:00Z"/>
        </w:rPr>
      </w:pPr>
      <w:ins w:id="1265" w:author="Huawei, HiSilicon_Post R2#123bis_v0" w:date="2023-10-17T10:22:00Z">
        <w:r>
          <w:t>2&gt;</w:t>
        </w:r>
        <w:r>
          <w:tab/>
        </w:r>
      </w:ins>
      <w:ins w:id="1266" w:author="Huawei, HiSilicon_Post R2#123bis_v0" w:date="2023-10-17T10:11:00Z">
        <w:r>
          <w:t>if the L2 U2N Relay UE</w:t>
        </w:r>
      </w:ins>
      <w:ins w:id="1267" w:author="Huawei, HiSilicon_Post R2#123bis_v0" w:date="2023-10-17T10:16:00Z">
        <w:r>
          <w:rPr>
            <w:rFonts w:eastAsia="MS Mincho"/>
          </w:rPr>
          <w:t xml:space="preserve"> is in RRC_IDLE</w:t>
        </w:r>
      </w:ins>
      <w:ins w:id="1268" w:author="Huawei, HiSilicon_Post R2#123bis_v0" w:date="2023-10-17T10:11:00Z">
        <w:r>
          <w:t>:</w:t>
        </w:r>
      </w:ins>
    </w:p>
    <w:p w:rsidR="00AD3616" w:rsidRDefault="00C55C9D" w:rsidP="004B34C5">
      <w:pPr>
        <w:pStyle w:val="B3"/>
        <w:rPr>
          <w:ins w:id="1269" w:author="Huawei, HiSilicon_Post R2#123bis_v0" w:date="2023-10-17T10:17:00Z"/>
          <w:rFonts w:eastAsia="MS Mincho"/>
        </w:rPr>
      </w:pPr>
      <w:ins w:id="1270" w:author="Huawei, HiSilicon_Post R2#123bis_v0" w:date="2023-10-17T10:22:00Z">
        <w:r>
          <w:t>3&gt;</w:t>
        </w:r>
        <w:r>
          <w:tab/>
        </w:r>
      </w:ins>
      <w:ins w:id="1271" w:author="Huawei, HiSilicon_Post R2#123bis_v0" w:date="2023-10-17T10:16:00Z">
        <w:r>
          <w:rPr>
            <w:rFonts w:eastAsia="MS Mincho"/>
          </w:rPr>
          <w:t>initiate</w:t>
        </w:r>
      </w:ins>
      <w:ins w:id="1272" w:author="Huawei, HiSilicon_Post R2#123bis_v0" w:date="2023-10-17T10:15:00Z">
        <w:r>
          <w:rPr>
            <w:rFonts w:eastAsia="MS Mincho"/>
          </w:rPr>
          <w:t xml:space="preserve"> an RRC connection establishment </w:t>
        </w:r>
      </w:ins>
      <w:ins w:id="1273" w:author="Huawei, HiSilicon_Post R2#123bis_v0" w:date="2023-10-17T10:16:00Z">
        <w:r>
          <w:rPr>
            <w:rFonts w:eastAsia="MS Mincho"/>
          </w:rPr>
          <w:t xml:space="preserve">as specified in </w:t>
        </w:r>
      </w:ins>
      <w:ins w:id="1274" w:author="Huawei, HiSilicon_Post R2#123bis_v0" w:date="2023-10-17T10:17:00Z">
        <w:r>
          <w:rPr>
            <w:rFonts w:eastAsia="MS Mincho"/>
          </w:rPr>
          <w:t>5.3.3;</w:t>
        </w:r>
      </w:ins>
    </w:p>
    <w:p w:rsidR="00AD3616" w:rsidRDefault="00C55C9D" w:rsidP="004B34C5">
      <w:pPr>
        <w:pStyle w:val="B2"/>
        <w:rPr>
          <w:ins w:id="1275" w:author="Huawei, HiSilicon_Post R2#123bis_v0" w:date="2023-10-17T10:17:00Z"/>
          <w:rFonts w:eastAsia="Times New Roman"/>
          <w:lang w:eastAsia="ja-JP"/>
        </w:rPr>
      </w:pPr>
      <w:ins w:id="1276" w:author="Huawei, HiSilicon_Post R2#123bis_v0" w:date="2023-10-17T10:22:00Z">
        <w:r>
          <w:t>2&gt;</w:t>
        </w:r>
        <w:r>
          <w:tab/>
        </w:r>
      </w:ins>
      <w:ins w:id="1277" w:author="Huawei, HiSilicon_Post R2#123bis_v0" w:date="2023-10-17T10:17:00Z">
        <w:r>
          <w:rPr>
            <w:rFonts w:eastAsia="MS Mincho"/>
          </w:rPr>
          <w:t>e</w:t>
        </w:r>
      </w:ins>
      <w:ins w:id="1278" w:author="Huawei, HiSilicon_Post R2#123bis_v0" w:date="2023-10-17T10:15:00Z">
        <w:r>
          <w:rPr>
            <w:rFonts w:eastAsia="MS Mincho"/>
          </w:rPr>
          <w:t>ls</w:t>
        </w:r>
      </w:ins>
      <w:ins w:id="1279" w:author="Huawei, HiSilicon_Post R2#123bis_v0" w:date="2023-10-17T10:16:00Z">
        <w:r>
          <w:rPr>
            <w:rFonts w:eastAsia="MS Mincho"/>
          </w:rPr>
          <w:t xml:space="preserve">e </w:t>
        </w:r>
      </w:ins>
      <w:ins w:id="1280" w:author="Huawei, HiSilicon_Post R2#123bis_v0" w:date="2023-10-17T10:17:00Z">
        <w:r>
          <w:t>if the L2 U2N Relay UE</w:t>
        </w:r>
        <w:r>
          <w:rPr>
            <w:rFonts w:eastAsia="MS Mincho"/>
          </w:rPr>
          <w:t xml:space="preserve"> is in RRC_I</w:t>
        </w:r>
      </w:ins>
      <w:ins w:id="1281" w:author="Huawei, HiSilicon_Post R2#123bis_v0" w:date="2023-10-17T10:20:00Z">
        <w:r>
          <w:rPr>
            <w:rFonts w:eastAsia="MS Mincho"/>
          </w:rPr>
          <w:t>NACTIVE</w:t>
        </w:r>
      </w:ins>
      <w:ins w:id="1282" w:author="Huawei, HiSilicon_Post R2#123bis_v0" w:date="2023-10-17T10:17:00Z">
        <w:r>
          <w:t>:</w:t>
        </w:r>
      </w:ins>
    </w:p>
    <w:p w:rsidR="00AD3616" w:rsidRDefault="00C55C9D" w:rsidP="004B34C5">
      <w:pPr>
        <w:pStyle w:val="B3"/>
      </w:pPr>
      <w:ins w:id="1283" w:author="Huawei, HiSilicon_Post R2#123bis_v0" w:date="2023-10-17T10:22:00Z">
        <w:r>
          <w:t>3&gt;</w:t>
        </w:r>
        <w:r>
          <w:tab/>
        </w:r>
      </w:ins>
      <w:ins w:id="1284" w:author="Huawei, HiSilicon_Post R2#123bis_v0" w:date="2023-10-17T10:17:00Z">
        <w:r w:rsidRPr="00247B1B">
          <w:t xml:space="preserve">initiate an RRC connection </w:t>
        </w:r>
      </w:ins>
      <w:ins w:id="1285" w:author="Huawei, HiSilicon_Post R2#123bis_v0" w:date="2023-10-17T10:23:00Z">
        <w:r w:rsidRPr="00247B1B">
          <w:t>resume</w:t>
        </w:r>
      </w:ins>
      <w:ins w:id="1286" w:author="Huawei, HiSilicon_Post R2#123bis_v0" w:date="2023-10-17T10:17:00Z">
        <w:r w:rsidRPr="00247B1B">
          <w:t xml:space="preserve"> as specified in 5.3.</w:t>
        </w:r>
      </w:ins>
      <w:ins w:id="1287" w:author="Huawei, HiSilicon_Post R2#123bis_v0" w:date="2023-10-17T10:21:00Z">
        <w:r w:rsidRPr="00247B1B">
          <w:t>1</w:t>
        </w:r>
      </w:ins>
      <w:ins w:id="1288" w:author="Huawei, HiSilicon_Post R2#123bis_v0" w:date="2023-10-17T10:17:00Z">
        <w:r w:rsidRPr="00247B1B">
          <w:t>3;</w:t>
        </w:r>
      </w:ins>
    </w:p>
    <w:p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rsidR="00AD3616" w:rsidRDefault="00AD3616"/>
    <w:p w:rsidR="00AD3616" w:rsidRDefault="00C55C9D">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289"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1289"/>
    </w:p>
    <w:p w:rsidR="00AD3616" w:rsidRDefault="00C55C9D">
      <w:pPr>
        <w:overflowPunct w:val="0"/>
        <w:autoSpaceDE w:val="0"/>
        <w:autoSpaceDN w:val="0"/>
        <w:adjustRightInd w:val="0"/>
        <w:rPr>
          <w:rFonts w:eastAsia="Times New Roman"/>
          <w:lang w:eastAsia="zh-CN"/>
        </w:rPr>
      </w:pPr>
      <w:r>
        <w:rPr>
          <w:rFonts w:eastAsia="Times New Roman"/>
          <w:lang w:eastAsia="ja-JP"/>
        </w:rPr>
        <w:t xml:space="preserve">Upon receiving the </w:t>
      </w:r>
      <w:r>
        <w:rPr>
          <w:rFonts w:eastAsia="MS Mincho"/>
          <w:i/>
          <w:lang w:eastAsia="ja-JP"/>
        </w:rPr>
        <w:t>NotificationMessageSidelink</w:t>
      </w:r>
      <w:r>
        <w:rPr>
          <w:rFonts w:eastAsia="Times New Roman"/>
          <w:iCs/>
          <w:lang w:eastAsia="ja-JP"/>
        </w:rPr>
        <w:t>, t</w:t>
      </w:r>
      <w:r>
        <w:rPr>
          <w:rFonts w:eastAsia="Times New Roman"/>
          <w:lang w:eastAsia="zh-CN"/>
        </w:rPr>
        <w:t>he U2N Remote UE shall</w:t>
      </w:r>
      <w:r>
        <w:rPr>
          <w:rFonts w:eastAsia="Times New Roman"/>
          <w:lang w:eastAsia="ja-JP"/>
        </w:rPr>
        <w:t>:</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MS Mincho"/>
          <w:i/>
          <w:lang w:eastAsia="ja-JP"/>
        </w:rPr>
        <w:t>indicationType</w:t>
      </w:r>
      <w:r>
        <w:rPr>
          <w:rFonts w:eastAsia="Times New Roman"/>
          <w:lang w:eastAsia="ja-JP"/>
        </w:rPr>
        <w:t xml:space="preserve"> is included:</w:t>
      </w:r>
    </w:p>
    <w:p w:rsidR="00AD3616" w:rsidRDefault="00C55C9D">
      <w:pPr>
        <w:overflowPunct w:val="0"/>
        <w:autoSpaceDE w:val="0"/>
        <w:autoSpaceDN w:val="0"/>
        <w:adjustRightInd w:val="0"/>
        <w:ind w:left="851" w:hanging="284"/>
        <w:rPr>
          <w:ins w:id="1290" w:author="Huawei, HiSilicon_R2#123_v0" w:date="2023-08-29T17:22:00Z"/>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Cs/>
          <w:lang w:eastAsia="ja-JP"/>
        </w:rPr>
        <w:t>t</w:t>
      </w:r>
      <w:r>
        <w:rPr>
          <w:rFonts w:eastAsia="Times New Roman"/>
          <w:lang w:eastAsia="zh-CN"/>
        </w:rPr>
        <w:t>he UE is L2 U2N Remote UE in RRC_CONNECTED:</w:t>
      </w:r>
    </w:p>
    <w:p w:rsidR="00AD3616" w:rsidRDefault="00C55C9D">
      <w:pPr>
        <w:pStyle w:val="B3"/>
        <w:rPr>
          <w:ins w:id="1291" w:author="Huawei, HiSilicon_R2#123_v0" w:date="2023-08-29T17:26:00Z"/>
          <w:rFonts w:eastAsia="Times New Roman"/>
          <w:lang w:eastAsia="zh-CN"/>
        </w:rPr>
      </w:pPr>
      <w:ins w:id="1292" w:author="Huawei, HiSilicon_R2#123_v0" w:date="2023-08-29T17:27:00Z">
        <w:r>
          <w:rPr>
            <w:lang w:eastAsia="zh-CN"/>
          </w:rPr>
          <w:t xml:space="preserve">3&gt; </w:t>
        </w:r>
      </w:ins>
      <w:ins w:id="1293" w:author="Huawei, HiSilicon_R2#123_v0" w:date="2023-08-29T17:24:00Z">
        <w:r>
          <w:rPr>
            <w:lang w:eastAsia="zh-CN"/>
          </w:rPr>
          <w:t xml:space="preserve">if </w:t>
        </w:r>
      </w:ins>
      <w:ins w:id="1294" w:author="Huawei, HiSilicon_R2#123_v0" w:date="2023-08-30T09:01:00Z">
        <w:r>
          <w:rPr>
            <w:lang w:eastAsia="zh-CN"/>
          </w:rPr>
          <w:t xml:space="preserve">MP </w:t>
        </w:r>
      </w:ins>
      <w:ins w:id="1295" w:author="Huawei, HiSilicon_R2#123_v0" w:date="2023-08-29T17:24:00Z">
        <w:r>
          <w:rPr>
            <w:lang w:eastAsia="zh-CN"/>
          </w:rPr>
          <w:t xml:space="preserve">is </w:t>
        </w:r>
      </w:ins>
      <w:ins w:id="1296" w:author="Huawei, HiSilicon_R2#123_v0" w:date="2023-08-29T17:12:00Z">
        <w:r>
          <w:rPr>
            <w:lang w:eastAsia="zh-CN"/>
          </w:rPr>
          <w:t>configured</w:t>
        </w:r>
      </w:ins>
      <w:ins w:id="1297" w:author="Huawei, HiSilicon_R2#123_v0" w:date="2023-08-30T09:03:00Z">
        <w:r>
          <w:rPr>
            <w:lang w:eastAsia="zh-CN"/>
          </w:rPr>
          <w:t xml:space="preserve"> </w:t>
        </w:r>
      </w:ins>
      <w:ins w:id="1298" w:author="Huawei, HiSilicon_R2#123_v0" w:date="2023-08-29T17:26:00Z">
        <w:r>
          <w:rPr>
            <w:lang w:eastAsia="ja-JP"/>
          </w:rPr>
          <w:t>and MCG transmission (i.e. direct path) is not suspended</w:t>
        </w:r>
        <w:r>
          <w:rPr>
            <w:rFonts w:eastAsia="Times New Roman"/>
            <w:lang w:eastAsia="zh-CN"/>
          </w:rPr>
          <w:t>;</w:t>
        </w:r>
      </w:ins>
    </w:p>
    <w:p w:rsidR="00AD3616" w:rsidRDefault="00C55C9D">
      <w:pPr>
        <w:pStyle w:val="B4"/>
        <w:rPr>
          <w:rFonts w:eastAsia="Times New Roman"/>
          <w:lang w:eastAsia="zh-CN"/>
        </w:rPr>
      </w:pPr>
      <w:ins w:id="1299" w:author="Huawei, HiSilicon_R2#123_v0" w:date="2023-08-29T17:27:00Z">
        <w:r>
          <w:rPr>
            <w:lang w:eastAsia="zh-CN"/>
          </w:rPr>
          <w:t>4</w:t>
        </w:r>
      </w:ins>
      <w:ins w:id="1300" w:author="Huawei, HiSilicon_R2#123_v0" w:date="2023-08-29T17:28:00Z">
        <w:r>
          <w:rPr>
            <w:lang w:eastAsia="zh-CN"/>
          </w:rPr>
          <w:t xml:space="preserve">&gt; </w:t>
        </w:r>
      </w:ins>
      <w:ins w:id="1301" w:author="Huawei, HiSilicon_R2#123_v0" w:date="2023-08-29T17:27:00Z">
        <w:r>
          <w:rPr>
            <w:lang w:eastAsia="zh-CN"/>
          </w:rPr>
          <w:t>initiate the</w:t>
        </w:r>
      </w:ins>
      <w:ins w:id="1302" w:author="Huawei, HiSilicon_R2#123_v0" w:date="2023-08-29T17:30:00Z">
        <w:r>
          <w:rPr>
            <w:lang w:eastAsia="zh-CN"/>
          </w:rPr>
          <w:t xml:space="preserve"> indirect path</w:t>
        </w:r>
      </w:ins>
      <w:ins w:id="1303" w:author="Huawei, HiSilicon_R2#123_v0" w:date="2023-08-29T17:27:00Z">
        <w:r>
          <w:rPr>
            <w:lang w:eastAsia="zh-CN"/>
          </w:rPr>
          <w:t xml:space="preserve"> failure information procedure as specified in 5.</w:t>
        </w:r>
      </w:ins>
      <w:ins w:id="1304" w:author="Huawei, HiSilicon_Post R2#123bis_v1" w:date="2023-10-27T17:45:00Z">
        <w:r w:rsidR="00247B1B">
          <w:rPr>
            <w:lang w:eastAsia="zh-CN"/>
          </w:rPr>
          <w:t xml:space="preserve"> 7. 3c</w:t>
        </w:r>
      </w:ins>
      <w:ins w:id="1305" w:author="Huawei, HiSilicon_R2#123_v0" w:date="2023-08-29T17:27:00Z">
        <w:r>
          <w:rPr>
            <w:lang w:eastAsia="zh-CN"/>
          </w:rPr>
          <w:t xml:space="preserve"> to report </w:t>
        </w:r>
      </w:ins>
      <w:ins w:id="1306" w:author="Huawei, HiSilicon_R2#123_v0" w:date="2023-08-29T17:31:00Z">
        <w:r>
          <w:rPr>
            <w:lang w:eastAsia="zh-CN"/>
          </w:rPr>
          <w:t xml:space="preserve">indirect path </w:t>
        </w:r>
      </w:ins>
      <w:ins w:id="1307" w:author="Huawei, HiSilicon_R2#123_v0" w:date="2023-08-29T17:27:00Z">
        <w:r>
          <w:rPr>
            <w:lang w:eastAsia="zh-CN"/>
          </w:rPr>
          <w:t>failure</w:t>
        </w:r>
      </w:ins>
      <w:ins w:id="1308" w:author="Huawei, HiSilicon_R2#123_v0" w:date="2023-08-29T17:29:00Z">
        <w:r>
          <w:rPr>
            <w:lang w:eastAsia="zh-CN"/>
          </w:rPr>
          <w:t>;</w:t>
        </w:r>
      </w:ins>
    </w:p>
    <w:p w:rsidR="00AD3616" w:rsidRDefault="00C55C9D">
      <w:pPr>
        <w:overflowPunct w:val="0"/>
        <w:autoSpaceDE w:val="0"/>
        <w:autoSpaceDN w:val="0"/>
        <w:adjustRightInd w:val="0"/>
        <w:ind w:left="1135" w:hanging="284"/>
        <w:rPr>
          <w:ins w:id="1309" w:author="Huawei, HiSilicon_R2#123_v0" w:date="2023-08-29T17:28:00Z"/>
          <w:rFonts w:eastAsia="Times New Roman"/>
          <w:lang w:eastAsia="ja-JP"/>
        </w:rPr>
      </w:pPr>
      <w:r>
        <w:rPr>
          <w:rFonts w:eastAsia="Times New Roman"/>
          <w:lang w:eastAsia="ja-JP"/>
        </w:rPr>
        <w:t>3&gt;</w:t>
      </w:r>
      <w:r>
        <w:rPr>
          <w:rFonts w:eastAsia="Times New Roman"/>
          <w:lang w:eastAsia="ja-JP"/>
        </w:rPr>
        <w:tab/>
      </w:r>
      <w:ins w:id="1310" w:author="Huawei, HiSilicon_R2#123_v0" w:date="2023-08-29T17:28:00Z">
        <w:r>
          <w:rPr>
            <w:rFonts w:eastAsia="Times New Roman"/>
            <w:lang w:eastAsia="ja-JP"/>
          </w:rPr>
          <w:t xml:space="preserve">else </w:t>
        </w:r>
      </w:ins>
      <w:r>
        <w:rPr>
          <w:rFonts w:eastAsia="Times New Roman"/>
          <w:lang w:eastAsia="ja-JP"/>
        </w:rPr>
        <w:t>if T301 is not running</w:t>
      </w:r>
      <w:ins w:id="1311" w:author="Huawei, HiSilicon_R2#123_v0" w:date="2023-08-29T17:29:00Z">
        <w:r>
          <w:rPr>
            <w:rFonts w:eastAsia="Times New Roman"/>
            <w:lang w:eastAsia="ja-JP"/>
          </w:rPr>
          <w:t>:</w:t>
        </w:r>
      </w:ins>
      <w:del w:id="1312" w:author="Huawei, HiSilicon_R2#123_v0" w:date="2023-08-29T17:29:00Z">
        <w:r>
          <w:rPr>
            <w:rFonts w:eastAsia="Times New Roman"/>
            <w:lang w:eastAsia="ja-JP"/>
          </w:rPr>
          <w:delText>,</w:delText>
        </w:r>
      </w:del>
      <w:r>
        <w:rPr>
          <w:rFonts w:eastAsia="Times New Roman"/>
          <w:lang w:eastAsia="ja-JP"/>
        </w:rPr>
        <w:t xml:space="preserve"> </w:t>
      </w:r>
    </w:p>
    <w:p w:rsidR="00AD3616" w:rsidRDefault="00C55C9D">
      <w:pPr>
        <w:pStyle w:val="B4"/>
        <w:rPr>
          <w:lang w:eastAsia="ja-JP"/>
        </w:rPr>
      </w:pPr>
      <w:ins w:id="1313" w:author="Huawei, HiSilicon_R2#123_v0" w:date="2023-08-29T17:29:00Z">
        <w:r>
          <w:rPr>
            <w:lang w:eastAsia="ja-JP"/>
          </w:rPr>
          <w:t xml:space="preserve">4&gt; </w:t>
        </w:r>
      </w:ins>
      <w:r>
        <w:rPr>
          <w:lang w:eastAsia="ja-JP"/>
        </w:rPr>
        <w:t>initiate the RRC connection re-establishment procedure as specified in 5.3.7;</w:t>
      </w:r>
    </w:p>
    <w:p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 (</w:t>
      </w:r>
      <w:r>
        <w:rPr>
          <w:rFonts w:eastAsia="Times New Roman"/>
          <w:iCs/>
          <w:lang w:eastAsia="ja-JP"/>
        </w:rPr>
        <w:t>t</w:t>
      </w:r>
      <w:r>
        <w:rPr>
          <w:rFonts w:eastAsia="Times New Roman"/>
          <w:lang w:eastAsia="zh-CN"/>
        </w:rPr>
        <w:t>he UE is L3 U2N Remote UE, or L2 U2N Remote UE in RRC_IDLE or RRC_INACTIVE)</w:t>
      </w:r>
      <w:r>
        <w:rPr>
          <w:rFonts w:eastAsia="Times New Roman"/>
          <w:lang w:eastAsia="ja-JP"/>
        </w:rPr>
        <w:t>:</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if the PC5-RRC connection with the U2N Relay UE is determined to be released:</w:t>
      </w:r>
    </w:p>
    <w:p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indicate upper layers to trigger PC5 unicast link release;</w:t>
      </w:r>
    </w:p>
    <w:p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else</w:t>
      </w:r>
      <w:r>
        <w:t xml:space="preserve"> (i.e., maintain the PC5 RRC connection)</w:t>
      </w:r>
      <w:r>
        <w:rPr>
          <w:rFonts w:eastAsia="Times New Roman"/>
          <w:lang w:eastAsia="ja-JP"/>
        </w:rPr>
        <w:t>:</w:t>
      </w:r>
    </w:p>
    <w:p w:rsidR="00AD3616" w:rsidRDefault="00C55C9D">
      <w:pPr>
        <w:overflowPunct w:val="0"/>
        <w:autoSpaceDE w:val="0"/>
        <w:autoSpaceDN w:val="0"/>
        <w:adjustRightInd w:val="0"/>
        <w:ind w:left="1418" w:hanging="284"/>
        <w:rPr>
          <w:rFonts w:eastAsia="Times New Roman"/>
          <w:iCs/>
          <w:lang w:eastAsia="ja-JP"/>
        </w:rPr>
      </w:pPr>
      <w:r>
        <w:rPr>
          <w:rFonts w:eastAsia="Times New Roman"/>
          <w:lang w:eastAsia="ja-JP"/>
        </w:rPr>
        <w:t>4&gt;</w:t>
      </w:r>
      <w:r>
        <w:rPr>
          <w:rFonts w:eastAsia="Times New Roman"/>
          <w:lang w:eastAsia="ja-JP"/>
        </w:rPr>
        <w:tab/>
        <w:t>if t</w:t>
      </w:r>
      <w:r>
        <w:rPr>
          <w:rFonts w:eastAsia="Times New Roman"/>
          <w:lang w:eastAsia="zh-CN"/>
        </w:rPr>
        <w:t>he UE is</w:t>
      </w:r>
      <w:r>
        <w:rPr>
          <w:rFonts w:eastAsia="Times New Roman"/>
          <w:lang w:eastAsia="ja-JP"/>
        </w:rPr>
        <w:t xml:space="preserve"> </w:t>
      </w:r>
      <w:r>
        <w:rPr>
          <w:rFonts w:eastAsia="Times New Roman"/>
          <w:lang w:eastAsia="zh-CN"/>
        </w:rPr>
        <w:t>L2 U2N Remote UE</w:t>
      </w:r>
      <w:r>
        <w:rPr>
          <w:rFonts w:eastAsia="Times New Roman"/>
          <w:lang w:eastAsia="ja-JP"/>
        </w:rPr>
        <w:t xml:space="preserve"> and the </w:t>
      </w:r>
      <w:r>
        <w:rPr>
          <w:rFonts w:eastAsia="Times New Roman"/>
          <w:i/>
          <w:iCs/>
          <w:lang w:eastAsia="ja-JP"/>
        </w:rPr>
        <w:t>indicationType</w:t>
      </w:r>
      <w:r>
        <w:rPr>
          <w:rFonts w:eastAsia="Times New Roman"/>
          <w:lang w:eastAsia="ja-JP"/>
        </w:rPr>
        <w:t xml:space="preserve"> is </w:t>
      </w:r>
      <w:r>
        <w:rPr>
          <w:rFonts w:eastAsia="Times New Roman"/>
          <w:i/>
          <w:iCs/>
          <w:lang w:eastAsia="ja-JP"/>
        </w:rPr>
        <w:t>relayUE-HO or relayUE-CellReselection</w:t>
      </w:r>
      <w:r>
        <w:rPr>
          <w:rFonts w:eastAsia="Times New Roman"/>
          <w:iCs/>
          <w:lang w:eastAsia="ja-JP"/>
        </w:rPr>
        <w:t>:</w:t>
      </w:r>
    </w:p>
    <w:p w:rsidR="00AD3616" w:rsidRDefault="00C55C9D">
      <w:pPr>
        <w:overflowPunct w:val="0"/>
        <w:autoSpaceDE w:val="0"/>
        <w:autoSpaceDN w:val="0"/>
        <w:adjustRightInd w:val="0"/>
        <w:ind w:left="852" w:firstLine="566"/>
        <w:rPr>
          <w:rFonts w:eastAsia="Times New Roman"/>
          <w:lang w:eastAsia="ja-JP"/>
        </w:rPr>
      </w:pPr>
      <w:r>
        <w:rPr>
          <w:rFonts w:eastAsia="Times New Roman"/>
          <w:lang w:eastAsia="ja-JP"/>
        </w:rPr>
        <w:t>5&gt;</w:t>
      </w:r>
      <w:r>
        <w:rPr>
          <w:rFonts w:eastAsia="Times New Roman"/>
          <w:lang w:eastAsia="ja-JP"/>
        </w:rPr>
        <w:tab/>
        <w:t>consider cell re-selection occurs;</w:t>
      </w:r>
    </w:p>
    <w:p w:rsidR="00AD3616" w:rsidRDefault="00C55C9D">
      <w:pPr>
        <w:keepLines/>
        <w:overflowPunct w:val="0"/>
        <w:autoSpaceDE w:val="0"/>
        <w:autoSpaceDN w:val="0"/>
        <w:adjustRightInd w:val="0"/>
        <w:ind w:left="1135" w:hanging="851"/>
        <w:rPr>
          <w:rFonts w:eastAsia="Times New Roman"/>
          <w:lang w:eastAsia="zh-CN"/>
        </w:rPr>
      </w:pPr>
      <w:r>
        <w:rPr>
          <w:rFonts w:eastAsia="Times New Roman"/>
          <w:lang w:eastAsia="zh-CN"/>
        </w:rPr>
        <w:t>NOTE 1:</w:t>
      </w:r>
      <w:r>
        <w:rPr>
          <w:rFonts w:eastAsia="Times New Roman"/>
          <w:lang w:eastAsia="zh-CN"/>
        </w:rPr>
        <w:tab/>
        <w:t>For L3 U2N Remote UE, or L2 U2N Remote UE in RRC_IDLE or RRC_INACTIVE, it is up to Remote UE implementation whether to release or keep the PC5 unicast link.</w:t>
      </w:r>
    </w:p>
    <w:p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zh-CN"/>
        </w:rPr>
        <w:lastRenderedPageBreak/>
        <w:t>NOTE 2:</w:t>
      </w:r>
      <w:r>
        <w:rPr>
          <w:rFonts w:eastAsia="Times New Roman"/>
          <w:lang w:eastAsia="zh-CN"/>
        </w:rPr>
        <w:tab/>
      </w:r>
      <w:bookmarkStart w:id="1314" w:name="_Hlk116982865"/>
      <w:r>
        <w:rPr>
          <w:rFonts w:eastAsia="Times New Roman"/>
          <w:lang w:eastAsia="ja-JP"/>
        </w:rPr>
        <w:t xml:space="preserve">The L2 U2N Remote UE may ignore the </w:t>
      </w:r>
      <w:r>
        <w:rPr>
          <w:rFonts w:eastAsia="Times New Roman"/>
          <w:i/>
          <w:lang w:eastAsia="ja-JP"/>
        </w:rPr>
        <w:t>NotificationMessageSidelink</w:t>
      </w:r>
      <w:r>
        <w:rPr>
          <w:rFonts w:eastAsia="Times New Roman"/>
          <w:lang w:eastAsia="ja-JP"/>
        </w:rPr>
        <w:t xml:space="preserve"> if it does not release the PC5 unicast link in source side yet during an indirect-to-direct path switch, i.e. T304 is running.</w:t>
      </w:r>
      <w:bookmarkEnd w:id="1314"/>
    </w:p>
    <w:p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rsidR="00AD3616" w:rsidRDefault="00AD3616"/>
    <w:p w:rsidR="00AD3616" w:rsidRDefault="00AD3616"/>
    <w:p w:rsidR="00AD3616" w:rsidRDefault="00AD3616"/>
    <w:p w:rsidR="00AD3616" w:rsidRDefault="00AD3616"/>
    <w:p w:rsidR="00AD3616" w:rsidRDefault="00AD3616">
      <w:pPr>
        <w:overflowPunct w:val="0"/>
        <w:autoSpaceDE w:val="0"/>
        <w:autoSpaceDN w:val="0"/>
        <w:adjustRightInd w:val="0"/>
        <w:ind w:left="1135" w:hanging="284"/>
        <w:rPr>
          <w:lang w:eastAsia="ja-JP"/>
        </w:rPr>
        <w:sectPr w:rsidR="00AD3616">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pPr>
    </w:p>
    <w:p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rsidR="00AD3616" w:rsidRDefault="00C55C9D">
      <w:pPr>
        <w:pStyle w:val="3"/>
        <w:rPr>
          <w:lang w:eastAsia="ja-JP"/>
        </w:rPr>
      </w:pPr>
      <w:bookmarkStart w:id="1315" w:name="_Toc146781112"/>
      <w:bookmarkStart w:id="1316" w:name="_Toc60777079"/>
      <w:bookmarkStart w:id="1317" w:name="_Hlk54206646"/>
      <w:bookmarkStart w:id="1318" w:name="_Toc60777089"/>
      <w:bookmarkStart w:id="1319" w:name="_Toc139045408"/>
      <w:r>
        <w:t>6.2.1</w:t>
      </w:r>
      <w:r>
        <w:tab/>
        <w:t>General message structure</w:t>
      </w:r>
      <w:bookmarkEnd w:id="1315"/>
      <w:bookmarkEnd w:id="1316"/>
    </w:p>
    <w:p w:rsidR="00AD3616" w:rsidRDefault="00C55C9D">
      <w:r>
        <w:t>&lt;Omit unrelated part&gt;</w:t>
      </w:r>
    </w:p>
    <w:p w:rsidR="00AD3616" w:rsidRDefault="00AD3616"/>
    <w:p w:rsidR="00AD3616" w:rsidRDefault="00C55C9D">
      <w:pPr>
        <w:keepNext/>
        <w:keepLines/>
        <w:overflowPunct w:val="0"/>
        <w:autoSpaceDE w:val="0"/>
        <w:autoSpaceDN w:val="0"/>
        <w:adjustRightInd w:val="0"/>
        <w:spacing w:before="120"/>
        <w:ind w:left="1418" w:hanging="1418"/>
        <w:outlineLvl w:val="3"/>
        <w:rPr>
          <w:rFonts w:ascii="Arial" w:eastAsia="Times New Roman" w:hAnsi="Arial"/>
          <w:i/>
          <w:iCs/>
          <w:sz w:val="24"/>
          <w:lang w:eastAsia="ja-JP"/>
        </w:rPr>
      </w:pPr>
      <w:bookmarkStart w:id="1320" w:name="_Toc60777088"/>
      <w:bookmarkStart w:id="1321" w:name="_Toc146781122"/>
      <w:r>
        <w:rPr>
          <w:rFonts w:ascii="Arial" w:eastAsia="Times New Roman" w:hAnsi="Arial"/>
          <w:i/>
          <w:iCs/>
          <w:sz w:val="24"/>
          <w:lang w:eastAsia="ja-JP"/>
        </w:rPr>
        <w:t>–</w:t>
      </w:r>
      <w:r>
        <w:rPr>
          <w:rFonts w:ascii="Arial" w:eastAsia="Times New Roman" w:hAnsi="Arial"/>
          <w:i/>
          <w:iCs/>
          <w:sz w:val="24"/>
          <w:lang w:eastAsia="ja-JP"/>
        </w:rPr>
        <w:tab/>
        <w:t>UL-DCCH-Message</w:t>
      </w:r>
      <w:bookmarkEnd w:id="1320"/>
      <w:bookmarkEnd w:id="1321"/>
    </w:p>
    <w:p w:rsidR="00AD3616" w:rsidRDefault="00C55C9D">
      <w:pPr>
        <w:overflowPunct w:val="0"/>
        <w:autoSpaceDE w:val="0"/>
        <w:autoSpaceDN w:val="0"/>
        <w:adjustRightInd w:val="0"/>
        <w:rPr>
          <w:rFonts w:eastAsia="Times New Roman"/>
          <w:lang w:eastAsia="ja-JP"/>
        </w:rPr>
      </w:pPr>
      <w:r>
        <w:rPr>
          <w:rFonts w:eastAsia="Times New Roman"/>
          <w:lang w:eastAsia="ja-JP"/>
        </w:rPr>
        <w:t xml:space="preserve">The </w:t>
      </w:r>
      <w:r>
        <w:rPr>
          <w:rFonts w:eastAsia="Times New Roman"/>
          <w:i/>
          <w:lang w:eastAsia="ja-JP"/>
        </w:rPr>
        <w:t>UL-DCCH-Message</w:t>
      </w:r>
      <w:r>
        <w:rPr>
          <w:rFonts w:eastAsia="Times New Roman"/>
          <w:lang w:eastAsia="ja-JP"/>
        </w:rPr>
        <w:t xml:space="preserve"> class is the set of RRC messages that may be sent from the UE to the network on the uplink DCCH logical channel.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TAG-UL-DCCH-MESSAGE-START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UL-DCCH-Message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message                         UL-DCCH-MessageType</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UL-DCCH-MessageType ::=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c1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measurementReport               MeasurementReport,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rrcReconfigurationComplete      RRCReconfigurationComplete,</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rrcSetupComplete                RRCSetupComplete,</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rrcReestablishmentComplete      RRCReestablishmentComplete,</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rrcResumeComplete               RRCResumeComplete,</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securityModeComplete            SecurityModeComplete,</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securityModeFailure             SecurityModeFailure,</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ulInformationTransfer           ULInformationTransfer,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locationMeasurementIndication   LocationMeasurementIndication,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ueCapabilityInformation         UECapabilityInformation,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counterCheckResponse            CounterCheckResponse,</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ueAssistanceInformation         UEAssistanceInformation,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failureInformation              FailureInformation,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ulInformationTransferMRDC       ULInformationTransferMRDC,</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scgFailureInformation           SCGFailureInformation,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scgFailureInformationEUTRA      SCGFailureInformationEUTRA</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messageClassExtension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c2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ulDedicatedMessageSegment-r16</w:t>
      </w:r>
      <w:r>
        <w:rPr>
          <w:rFonts w:ascii="Courier New" w:hAnsi="Courier New" w:cs="Courier New"/>
          <w:sz w:val="16"/>
          <w:lang w:eastAsia="en-GB"/>
        </w:rPr>
        <w:t xml:space="preserve">    </w:t>
      </w:r>
      <w:r>
        <w:rPr>
          <w:rFonts w:ascii="Courier New" w:eastAsia="Times New Roman" w:hAnsi="Courier New" w:cs="Courier New"/>
          <w:sz w:val="16"/>
          <w:lang w:eastAsia="en-GB"/>
        </w:rPr>
        <w:t>ULDedicatedMessageSegment-r16,</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dedicatedSIBRequest-r16         DedicatedSIBRequest-r16,</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mcgFailureInformation-r16       MCGFailureInformation-r16,</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ueInformationResponse-r16       UEInformationResponse-r16,</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sidelinkUEInformationNR-r16     SidelinkUEInformationNR-r16,</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ulInformationTransferIRAT-r16   ULInformationTransferIRAT-r16,</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iabOtherInformation-r16         IABOtherInformation-r16,</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mbsInterestIndication-r17       MBSInterestIndication-r17,</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uePositioningAssistanceInfo-r17 UEPositioningAssistanceInfo-r17,</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2" w:author="Huawei, HiSilicon_Post R2#123bis_v0" w:date="2023-10-17T13:50:00Z"/>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r w:rsidR="004B34C5">
        <w:rPr>
          <w:rFonts w:ascii="Courier New" w:eastAsia="Times New Roman" w:hAnsi="Courier New" w:cs="Courier New"/>
          <w:sz w:val="16"/>
          <w:lang w:eastAsia="en-GB"/>
        </w:rPr>
        <w:t xml:space="preserve"> </w:t>
      </w:r>
      <w:r>
        <w:rPr>
          <w:rFonts w:ascii="Courier New" w:eastAsia="Times New Roman" w:hAnsi="Courier New" w:cs="Courier New"/>
          <w:sz w:val="16"/>
          <w:lang w:eastAsia="en-GB"/>
        </w:rPr>
        <w:t xml:space="preserve">          measurementReportAppLayer-r17   MeasurementReportAppLayer-r17,</w:t>
      </w:r>
    </w:p>
    <w:p w:rsidR="00AD3616" w:rsidRDefault="004B3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1323" w:author="Huawei, HiSilicon_Post R2#123bis_v0" w:date="2023-10-17T13:50:00Z">
        <w:r>
          <w:rPr>
            <w:rFonts w:ascii="Courier New" w:eastAsia="Times New Roman" w:hAnsi="Courier New" w:cs="Courier New"/>
            <w:sz w:val="16"/>
            <w:lang w:eastAsia="en-GB"/>
          </w:rPr>
          <w:t xml:space="preserve"> </w:t>
        </w:r>
        <w:r w:rsidR="00C55C9D">
          <w:rPr>
            <w:rFonts w:ascii="Courier New" w:eastAsia="Times New Roman" w:hAnsi="Courier New" w:cs="Courier New"/>
            <w:sz w:val="16"/>
            <w:lang w:eastAsia="en-GB"/>
          </w:rPr>
          <w:t xml:space="preserve">           indirectPath</w:t>
        </w:r>
      </w:ins>
      <w:ins w:id="1324" w:author="Huawei, HiSilicon_Post R2#123bis_v0" w:date="2023-10-17T13:51:00Z">
        <w:r w:rsidR="00C55C9D">
          <w:rPr>
            <w:rFonts w:ascii="Courier New" w:eastAsia="Times New Roman" w:hAnsi="Courier New" w:cs="Courier New"/>
            <w:sz w:val="16"/>
            <w:lang w:eastAsia="en-GB"/>
          </w:rPr>
          <w:t>FailureInformation-r18   IndirectPathFailureInformation-r18,</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del w:id="1325" w:author="Huawei, HiSilicon_Post R2#123bis_v0" w:date="2023-10-17T13:53:00Z">
        <w:r>
          <w:rPr>
            <w:rFonts w:ascii="Courier New" w:eastAsia="Times New Roman" w:hAnsi="Courier New" w:cs="Courier New"/>
            <w:sz w:val="16"/>
            <w:lang w:eastAsia="en-GB"/>
          </w:rPr>
          <w:delText xml:space="preserve">spare6 </w:delText>
        </w:r>
        <w:r>
          <w:rPr>
            <w:rFonts w:ascii="Courier New" w:eastAsia="Times New Roman" w:hAnsi="Courier New" w:cs="Courier New"/>
            <w:color w:val="993366"/>
            <w:sz w:val="16"/>
            <w:lang w:eastAsia="en-GB"/>
          </w:rPr>
          <w:delText>NULL</w:delText>
        </w:r>
        <w:r>
          <w:rPr>
            <w:rFonts w:ascii="Courier New" w:eastAsia="Times New Roman" w:hAnsi="Courier New" w:cs="Courier New"/>
            <w:sz w:val="16"/>
            <w:lang w:eastAsia="en-GB"/>
          </w:rPr>
          <w:delText xml:space="preserve">, </w:delText>
        </w:r>
      </w:del>
      <w:r>
        <w:rPr>
          <w:rFonts w:ascii="Courier New" w:eastAsia="Times New Roman" w:hAnsi="Courier New" w:cs="Courier New"/>
          <w:sz w:val="16"/>
          <w:lang w:eastAsia="en-GB"/>
        </w:rPr>
        <w:t xml:space="preserve">spare5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 xml:space="preserve">, spare4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 xml:space="preserve">, spare3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 xml:space="preserve">, spare2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 xml:space="preserve">, spare1 </w:t>
      </w:r>
      <w:r>
        <w:rPr>
          <w:rFonts w:ascii="Courier New" w:eastAsia="Times New Roman" w:hAnsi="Courier New" w:cs="Courier New"/>
          <w:color w:val="993366"/>
          <w:sz w:val="16"/>
          <w:lang w:eastAsia="en-GB"/>
        </w:rPr>
        <w:t>NULL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messageClassExtensionFuture-r16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TAG-UL-DCCH-MESSAGE-STOP</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rsidR="00AD3616" w:rsidRDefault="00AD3616">
      <w:pPr>
        <w:overflowPunct w:val="0"/>
        <w:autoSpaceDE w:val="0"/>
        <w:autoSpaceDN w:val="0"/>
        <w:adjustRightInd w:val="0"/>
        <w:rPr>
          <w:rFonts w:eastAsia="Times New Roman"/>
          <w:lang w:eastAsia="ja-JP"/>
        </w:rPr>
      </w:pPr>
    </w:p>
    <w:p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rsidR="00AD3616" w:rsidRDefault="00AD3616"/>
    <w:p w:rsidR="00AD3616" w:rsidRDefault="00C55C9D">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6.2.2</w:t>
      </w:r>
      <w:r>
        <w:rPr>
          <w:rFonts w:ascii="Arial" w:hAnsi="Arial"/>
          <w:sz w:val="28"/>
          <w:lang w:eastAsia="ja-JP"/>
        </w:rPr>
        <w:tab/>
        <w:t>Message definitions</w:t>
      </w:r>
      <w:bookmarkEnd w:id="1317"/>
      <w:bookmarkEnd w:id="1318"/>
      <w:bookmarkEnd w:id="1319"/>
    </w:p>
    <w:p w:rsidR="00AD3616" w:rsidRDefault="00C55C9D">
      <w:r>
        <w:t>&lt;Omit unrelated part&gt;</w:t>
      </w:r>
    </w:p>
    <w:p w:rsidR="00AD3616" w:rsidRDefault="00C55C9D">
      <w:pPr>
        <w:keepNext/>
        <w:keepLines/>
        <w:overflowPunct w:val="0"/>
        <w:autoSpaceDE w:val="0"/>
        <w:autoSpaceDN w:val="0"/>
        <w:adjustRightInd w:val="0"/>
        <w:spacing w:before="120"/>
        <w:ind w:left="1418" w:hanging="1418"/>
        <w:outlineLvl w:val="3"/>
        <w:rPr>
          <w:ins w:id="1326" w:author="Huawei, HiSilicon_Post R2#123bis_v0" w:date="2023-10-17T13:56:00Z"/>
          <w:rFonts w:ascii="Arial" w:eastAsia="Times New Roman" w:hAnsi="Arial"/>
          <w:i/>
          <w:sz w:val="24"/>
          <w:lang w:eastAsia="ja-JP"/>
        </w:rPr>
      </w:pPr>
      <w:ins w:id="1327" w:author="Huawei, HiSilicon_Post R2#123bis_v0" w:date="2023-10-17T13:54:00Z">
        <w:r>
          <w:rPr>
            <w:rFonts w:ascii="Arial" w:eastAsia="Times New Roman" w:hAnsi="Arial"/>
            <w:sz w:val="24"/>
            <w:lang w:eastAsia="ja-JP"/>
          </w:rPr>
          <w:t>–</w:t>
        </w:r>
        <w:r>
          <w:rPr>
            <w:rFonts w:ascii="Arial" w:eastAsia="Times New Roman" w:hAnsi="Arial"/>
            <w:sz w:val="24"/>
            <w:lang w:eastAsia="ja-JP"/>
          </w:rPr>
          <w:tab/>
        </w:r>
      </w:ins>
      <w:ins w:id="1328" w:author="Huawei, HiSilicon_Post R2#123bis_v0" w:date="2023-10-17T13:53:00Z">
        <w:r>
          <w:rPr>
            <w:rFonts w:ascii="Arial" w:eastAsia="Times New Roman" w:hAnsi="Arial"/>
            <w:i/>
            <w:sz w:val="24"/>
            <w:lang w:eastAsia="ja-JP"/>
          </w:rPr>
          <w:t>IndirectPathFailureInformation</w:t>
        </w:r>
      </w:ins>
    </w:p>
    <w:p w:rsidR="00AD3616" w:rsidRDefault="00C55C9D">
      <w:pPr>
        <w:overflowPunct w:val="0"/>
        <w:autoSpaceDE w:val="0"/>
        <w:autoSpaceDN w:val="0"/>
        <w:adjustRightInd w:val="0"/>
        <w:rPr>
          <w:ins w:id="1329" w:author="Huawei, HiSilicon_Post R2#123bis_v0" w:date="2023-10-17T13:57:00Z"/>
          <w:rFonts w:eastAsia="Times New Roman"/>
          <w:lang w:eastAsia="ja-JP"/>
        </w:rPr>
      </w:pPr>
      <w:ins w:id="1330" w:author="Huawei, HiSilicon_Post R2#123bis_v0" w:date="2023-10-17T13:57:00Z">
        <w:r>
          <w:rPr>
            <w:rFonts w:eastAsia="Times New Roman"/>
            <w:lang w:eastAsia="ja-JP"/>
          </w:rPr>
          <w:t xml:space="preserve">The </w:t>
        </w:r>
        <w:r>
          <w:rPr>
            <w:rFonts w:eastAsia="Times New Roman"/>
            <w:i/>
            <w:lang w:eastAsia="ja-JP"/>
          </w:rPr>
          <w:t>IndirectPathFailureInformation</w:t>
        </w:r>
        <w:r>
          <w:rPr>
            <w:rFonts w:eastAsia="Times New Roman"/>
            <w:lang w:eastAsia="ja-JP"/>
          </w:rPr>
          <w:t xml:space="preserve"> message is used to provide information regarding indi</w:t>
        </w:r>
      </w:ins>
      <w:ins w:id="1331" w:author="Huawei, HiSilicon_Post R2#123bis_v0" w:date="2023-10-17T13:58:00Z">
        <w:r>
          <w:rPr>
            <w:rFonts w:eastAsia="Times New Roman"/>
            <w:lang w:eastAsia="ja-JP"/>
          </w:rPr>
          <w:t>rect path</w:t>
        </w:r>
      </w:ins>
      <w:ins w:id="1332" w:author="Huawei, HiSilicon_Post R2#123bis_v0" w:date="2023-10-17T13:57:00Z">
        <w:r>
          <w:rPr>
            <w:rFonts w:eastAsia="Times New Roman"/>
            <w:lang w:eastAsia="ja-JP"/>
          </w:rPr>
          <w:t xml:space="preserve"> failure detected by the </w:t>
        </w:r>
      </w:ins>
      <w:ins w:id="1333" w:author="Huawei, HiSilicon_Post R2#123bis_v2" w:date="2023-10-30T12:50:00Z">
        <w:r w:rsidR="004D3322">
          <w:rPr>
            <w:rFonts w:eastAsia="Times New Roman"/>
            <w:lang w:eastAsia="ja-JP"/>
          </w:rPr>
          <w:t xml:space="preserve">MP remote </w:t>
        </w:r>
      </w:ins>
      <w:ins w:id="1334" w:author="Huawei, HiSilicon_Post R2#123bis_v0" w:date="2023-10-17T13:57:00Z">
        <w:r>
          <w:rPr>
            <w:rFonts w:eastAsia="Times New Roman"/>
            <w:lang w:eastAsia="ja-JP"/>
          </w:rPr>
          <w:t>UE.</w:t>
        </w:r>
      </w:ins>
    </w:p>
    <w:p w:rsidR="00AD3616" w:rsidRDefault="00C55C9D">
      <w:pPr>
        <w:overflowPunct w:val="0"/>
        <w:autoSpaceDE w:val="0"/>
        <w:autoSpaceDN w:val="0"/>
        <w:adjustRightInd w:val="0"/>
        <w:ind w:left="568" w:hanging="284"/>
        <w:rPr>
          <w:ins w:id="1335" w:author="Huawei, HiSilicon_Post R2#123bis_v0" w:date="2023-10-17T13:57:00Z"/>
          <w:rFonts w:eastAsia="Times New Roman"/>
          <w:lang w:eastAsia="ja-JP"/>
        </w:rPr>
      </w:pPr>
      <w:ins w:id="1336" w:author="Huawei, HiSilicon_Post R2#123bis_v0" w:date="2023-10-17T13:57:00Z">
        <w:r>
          <w:rPr>
            <w:rFonts w:eastAsia="Times New Roman"/>
            <w:lang w:eastAsia="ja-JP"/>
          </w:rPr>
          <w:t>Signalling radio bearer: SRB1</w:t>
        </w:r>
      </w:ins>
    </w:p>
    <w:p w:rsidR="00AD3616" w:rsidRDefault="00C55C9D">
      <w:pPr>
        <w:overflowPunct w:val="0"/>
        <w:autoSpaceDE w:val="0"/>
        <w:autoSpaceDN w:val="0"/>
        <w:adjustRightInd w:val="0"/>
        <w:ind w:left="568" w:hanging="284"/>
        <w:rPr>
          <w:ins w:id="1337" w:author="Huawei, HiSilicon_Post R2#123bis_v0" w:date="2023-10-17T13:57:00Z"/>
          <w:rFonts w:eastAsia="Times New Roman"/>
          <w:lang w:eastAsia="ja-JP"/>
        </w:rPr>
      </w:pPr>
      <w:ins w:id="1338" w:author="Huawei, HiSilicon_Post R2#123bis_v0" w:date="2023-10-17T13:57:00Z">
        <w:r>
          <w:rPr>
            <w:rFonts w:eastAsia="Times New Roman"/>
            <w:lang w:eastAsia="ja-JP"/>
          </w:rPr>
          <w:t>RLC-SAP: AM</w:t>
        </w:r>
      </w:ins>
    </w:p>
    <w:p w:rsidR="00AD3616" w:rsidRDefault="00C55C9D">
      <w:pPr>
        <w:overflowPunct w:val="0"/>
        <w:autoSpaceDE w:val="0"/>
        <w:autoSpaceDN w:val="0"/>
        <w:adjustRightInd w:val="0"/>
        <w:ind w:left="568" w:hanging="284"/>
        <w:rPr>
          <w:ins w:id="1339" w:author="Huawei, HiSilicon_Post R2#123bis_v0" w:date="2023-10-17T13:57:00Z"/>
          <w:rFonts w:eastAsia="Times New Roman"/>
          <w:lang w:eastAsia="ja-JP"/>
        </w:rPr>
      </w:pPr>
      <w:ins w:id="1340" w:author="Huawei, HiSilicon_Post R2#123bis_v0" w:date="2023-10-17T13:57:00Z">
        <w:r>
          <w:rPr>
            <w:rFonts w:eastAsia="Times New Roman"/>
            <w:lang w:eastAsia="ja-JP"/>
          </w:rPr>
          <w:t>Logical channel: DCCH</w:t>
        </w:r>
      </w:ins>
    </w:p>
    <w:p w:rsidR="00AD3616" w:rsidRDefault="00C55C9D">
      <w:pPr>
        <w:overflowPunct w:val="0"/>
        <w:autoSpaceDE w:val="0"/>
        <w:autoSpaceDN w:val="0"/>
        <w:adjustRightInd w:val="0"/>
        <w:ind w:left="568" w:hanging="284"/>
        <w:rPr>
          <w:ins w:id="1341" w:author="Huawei, HiSilicon_Post R2#123bis_v0" w:date="2023-10-17T13:57:00Z"/>
          <w:rFonts w:eastAsia="Times New Roman"/>
          <w:lang w:eastAsia="ja-JP"/>
        </w:rPr>
      </w:pPr>
      <w:ins w:id="1342" w:author="Huawei, HiSilicon_Post R2#123bis_v0" w:date="2023-10-17T13:57:00Z">
        <w:r>
          <w:rPr>
            <w:rFonts w:eastAsia="Times New Roman"/>
            <w:lang w:eastAsia="ja-JP"/>
          </w:rPr>
          <w:t>Direction: UE to Network</w:t>
        </w:r>
      </w:ins>
    </w:p>
    <w:p w:rsidR="00AD3616" w:rsidRDefault="00C55C9D">
      <w:pPr>
        <w:keepNext/>
        <w:keepLines/>
        <w:overflowPunct w:val="0"/>
        <w:autoSpaceDE w:val="0"/>
        <w:autoSpaceDN w:val="0"/>
        <w:adjustRightInd w:val="0"/>
        <w:spacing w:before="60"/>
        <w:jc w:val="center"/>
        <w:rPr>
          <w:ins w:id="1343" w:author="Huawei, HiSilicon_Post R2#123bis_v0" w:date="2023-10-17T13:57:00Z"/>
          <w:rFonts w:ascii="Arial" w:eastAsia="Times New Roman" w:hAnsi="Arial" w:cs="Arial"/>
          <w:b/>
          <w:lang w:eastAsia="ja-JP"/>
        </w:rPr>
      </w:pPr>
      <w:ins w:id="1344" w:author="Huawei, HiSilicon_Post R2#123bis_v0" w:date="2023-10-17T13:57:00Z">
        <w:r>
          <w:rPr>
            <w:rFonts w:ascii="Arial" w:eastAsia="Times New Roman" w:hAnsi="Arial" w:cs="Arial"/>
            <w:b/>
            <w:i/>
            <w:lang w:eastAsia="ja-JP"/>
          </w:rPr>
          <w:t>I</w:t>
        </w:r>
      </w:ins>
      <w:ins w:id="1345" w:author="Huawei, HiSilicon_Post R2#123bis_v0" w:date="2023-10-17T13:58:00Z">
        <w:r>
          <w:rPr>
            <w:rFonts w:ascii="Arial" w:eastAsia="Times New Roman" w:hAnsi="Arial" w:cs="Arial"/>
            <w:b/>
            <w:i/>
            <w:lang w:eastAsia="ja-JP"/>
          </w:rPr>
          <w:t>ndirectPath</w:t>
        </w:r>
      </w:ins>
      <w:ins w:id="1346" w:author="Huawei, HiSilicon_Post R2#123bis_v0" w:date="2023-10-17T13:57:00Z">
        <w:r>
          <w:rPr>
            <w:rFonts w:ascii="Arial" w:eastAsia="Times New Roman" w:hAnsi="Arial" w:cs="Arial"/>
            <w:b/>
            <w:i/>
            <w:lang w:eastAsia="ja-JP"/>
          </w:rPr>
          <w:t>FailureInformation</w:t>
        </w:r>
        <w:r>
          <w:rPr>
            <w:rFonts w:ascii="Arial" w:eastAsia="Times New Roman" w:hAnsi="Arial" w:cs="Arial"/>
            <w:b/>
            <w:lang w:eastAsia="ja-JP"/>
          </w:rPr>
          <w:t xml:space="preserve"> message</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7" w:author="Huawei, HiSilicon_Post R2#123bis_v0" w:date="2023-10-17T13:57:00Z"/>
          <w:rFonts w:ascii="Courier New" w:eastAsia="Times New Roman" w:hAnsi="Courier New" w:cs="Courier New"/>
          <w:color w:val="808080"/>
          <w:sz w:val="16"/>
          <w:lang w:eastAsia="en-GB"/>
        </w:rPr>
      </w:pPr>
      <w:ins w:id="1348" w:author="Huawei, HiSilicon_Post R2#123bis_v0" w:date="2023-10-17T13:57:00Z">
        <w:r>
          <w:rPr>
            <w:rFonts w:ascii="Courier New" w:eastAsia="Times New Roman" w:hAnsi="Courier New" w:cs="Courier New"/>
            <w:color w:val="808080"/>
            <w:sz w:val="16"/>
            <w:lang w:eastAsia="en-GB"/>
          </w:rPr>
          <w:t>-- ASN1START</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9" w:author="Huawei, HiSilicon_Post R2#123bis_v0" w:date="2023-10-17T13:57:00Z"/>
          <w:rFonts w:ascii="Courier New" w:eastAsia="Times New Roman" w:hAnsi="Courier New" w:cs="Courier New"/>
          <w:color w:val="808080"/>
          <w:sz w:val="16"/>
          <w:lang w:eastAsia="en-GB"/>
        </w:rPr>
      </w:pPr>
      <w:ins w:id="1350" w:author="Huawei, HiSilicon_Post R2#123bis_v0" w:date="2023-10-17T13:57:00Z">
        <w:r>
          <w:rPr>
            <w:rFonts w:ascii="Courier New" w:eastAsia="Times New Roman" w:hAnsi="Courier New" w:cs="Courier New"/>
            <w:color w:val="808080"/>
            <w:sz w:val="16"/>
            <w:lang w:eastAsia="en-GB"/>
          </w:rPr>
          <w:t>-- TAG-</w:t>
        </w:r>
      </w:ins>
      <w:ins w:id="1351" w:author="Huawei, HiSilicon_Post R2#123bis_v0" w:date="2023-10-17T13:58:00Z">
        <w:r>
          <w:rPr>
            <w:rFonts w:ascii="Courier New" w:eastAsia="Times New Roman" w:hAnsi="Courier New" w:cs="Courier New"/>
            <w:color w:val="808080"/>
            <w:sz w:val="16"/>
            <w:lang w:eastAsia="en-GB"/>
          </w:rPr>
          <w:t>INDIRECTPATH</w:t>
        </w:r>
      </w:ins>
      <w:ins w:id="1352" w:author="Huawei, HiSilicon_Post R2#123bis_v0" w:date="2023-10-17T13:57:00Z">
        <w:r>
          <w:rPr>
            <w:rFonts w:ascii="Courier New" w:eastAsia="Times New Roman" w:hAnsi="Courier New" w:cs="Courier New"/>
            <w:color w:val="808080"/>
            <w:sz w:val="16"/>
            <w:lang w:eastAsia="en-GB"/>
          </w:rPr>
          <w:t>FAILUREINFORMATION-START</w:t>
        </w:r>
      </w:ins>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3" w:author="Huawei, HiSilicon_Post R2#123bis_v0" w:date="2023-10-17T13:57:00Z"/>
          <w:rFonts w:ascii="Courier New" w:eastAsia="Malgun Gothic"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4" w:author="Huawei, HiSilicon_Post R2#123bis_v0" w:date="2023-10-17T13:57:00Z"/>
          <w:rFonts w:ascii="Courier New" w:eastAsia="Malgun Gothic" w:hAnsi="Courier New" w:cs="Courier New"/>
          <w:sz w:val="16"/>
          <w:lang w:eastAsia="en-GB"/>
        </w:rPr>
      </w:pPr>
      <w:ins w:id="1355" w:author="Huawei, HiSilicon_Post R2#123bis_v0" w:date="2023-10-17T13:57:00Z">
        <w:r>
          <w:rPr>
            <w:rFonts w:ascii="Courier New" w:eastAsia="Malgun Gothic" w:hAnsi="Courier New" w:cs="Courier New"/>
            <w:sz w:val="16"/>
            <w:lang w:eastAsia="en-GB"/>
          </w:rPr>
          <w:t>I</w:t>
        </w:r>
      </w:ins>
      <w:ins w:id="1356" w:author="Huawei, HiSilicon_Post R2#123bis_v0" w:date="2023-10-17T13:59:00Z">
        <w:r>
          <w:rPr>
            <w:rFonts w:ascii="Courier New" w:eastAsia="Malgun Gothic" w:hAnsi="Courier New" w:cs="Courier New"/>
            <w:sz w:val="16"/>
            <w:lang w:eastAsia="en-GB"/>
          </w:rPr>
          <w:t>ndirectPath</w:t>
        </w:r>
      </w:ins>
      <w:ins w:id="1357" w:author="Huawei, HiSilicon_Post R2#123bis_v0" w:date="2023-10-17T13:57:00Z">
        <w:r>
          <w:rPr>
            <w:rFonts w:ascii="Courier New" w:eastAsia="Malgun Gothic" w:hAnsi="Courier New" w:cs="Courier New"/>
            <w:sz w:val="16"/>
            <w:lang w:eastAsia="en-GB"/>
          </w:rPr>
          <w:t xml:space="preserve">FailureInformation ::=        </w:t>
        </w:r>
      </w:ins>
      <w:ins w:id="1358" w:author="Huawei, HiSilicon_Post R2#123bis_v0" w:date="2023-10-17T14:04:00Z">
        <w:r>
          <w:rPr>
            <w:rFonts w:ascii="Courier New" w:eastAsia="Malgun Gothic" w:hAnsi="Courier New" w:cs="Courier New"/>
            <w:sz w:val="16"/>
            <w:lang w:eastAsia="en-GB"/>
          </w:rPr>
          <w:t xml:space="preserve">            </w:t>
        </w:r>
      </w:ins>
      <w:ins w:id="1359" w:author="Huawei, HiSilicon_Post R2#123bis_v0" w:date="2023-10-17T13:57:00Z">
        <w:r>
          <w:rPr>
            <w:rFonts w:ascii="Courier New" w:eastAsia="Malgun Gothic"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Malgun Gothic"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0" w:author="Huawei, HiSilicon_Post R2#123bis_v0" w:date="2023-10-17T13:57:00Z"/>
          <w:rFonts w:ascii="Courier New" w:eastAsia="Malgun Gothic" w:hAnsi="Courier New" w:cs="Courier New"/>
          <w:sz w:val="16"/>
          <w:lang w:eastAsia="en-GB"/>
        </w:rPr>
      </w:pPr>
      <w:ins w:id="1361" w:author="Huawei, HiSilicon_Post R2#123bis_v0" w:date="2023-10-17T13:57:00Z">
        <w:r>
          <w:rPr>
            <w:rFonts w:ascii="Courier New" w:eastAsia="Malgun Gothic" w:hAnsi="Courier New" w:cs="Courier New"/>
            <w:sz w:val="16"/>
            <w:lang w:eastAsia="en-GB"/>
          </w:rPr>
          <w:t xml:space="preserve">    criticalExtensions                       </w:t>
        </w:r>
        <w:r>
          <w:rPr>
            <w:rFonts w:ascii="Courier New" w:eastAsia="Times New Roman" w:hAnsi="Courier New" w:cs="Courier New"/>
            <w:sz w:val="16"/>
            <w:lang w:eastAsia="en-GB"/>
          </w:rPr>
          <w:t xml:space="preserve">   </w:t>
        </w:r>
      </w:ins>
      <w:ins w:id="1362" w:author="Huawei, HiSilicon_Post R2#123bis_v0" w:date="2023-10-17T14:04:00Z">
        <w:r>
          <w:rPr>
            <w:rFonts w:ascii="Courier New" w:eastAsia="Times New Roman" w:hAnsi="Courier New" w:cs="Courier New"/>
            <w:sz w:val="16"/>
            <w:lang w:eastAsia="en-GB"/>
          </w:rPr>
          <w:t xml:space="preserve">          </w:t>
        </w:r>
      </w:ins>
      <w:ins w:id="1363" w:author="Huawei, HiSilicon_Post R2#123bis_v0" w:date="2023-10-17T13:57: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Malgun Gothic"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4" w:author="Huawei, HiSilicon_Post R2#123bis_v0" w:date="2023-10-17T13:57:00Z"/>
          <w:rFonts w:ascii="Courier New" w:eastAsia="Malgun Gothic" w:hAnsi="Courier New" w:cs="Courier New"/>
          <w:sz w:val="16"/>
          <w:lang w:eastAsia="en-GB"/>
        </w:rPr>
      </w:pPr>
      <w:ins w:id="1365" w:author="Huawei, HiSilicon_Post R2#123bis_v0" w:date="2023-10-17T13:57:00Z">
        <w:r>
          <w:rPr>
            <w:rFonts w:ascii="Courier New" w:eastAsia="Malgun Gothic" w:hAnsi="Courier New" w:cs="Courier New"/>
            <w:sz w:val="16"/>
            <w:lang w:eastAsia="en-GB"/>
          </w:rPr>
          <w:lastRenderedPageBreak/>
          <w:t xml:space="preserve">        </w:t>
        </w:r>
      </w:ins>
      <w:ins w:id="1366" w:author="Huawei, HiSilicon_Post R2#123bis_v0" w:date="2023-10-17T14:00:00Z">
        <w:r>
          <w:rPr>
            <w:rFonts w:ascii="Courier New" w:eastAsia="Malgun Gothic" w:hAnsi="Courier New" w:cs="Courier New"/>
            <w:sz w:val="16"/>
            <w:lang w:eastAsia="en-GB"/>
          </w:rPr>
          <w:t>indirectPath</w:t>
        </w:r>
      </w:ins>
      <w:ins w:id="1367" w:author="Huawei, HiSilicon_Post R2#123bis_v0" w:date="2023-10-17T13:57:00Z">
        <w:r>
          <w:rPr>
            <w:rFonts w:ascii="Courier New" w:eastAsia="Malgun Gothic" w:hAnsi="Courier New" w:cs="Courier New"/>
            <w:sz w:val="16"/>
            <w:lang w:eastAsia="en-GB"/>
          </w:rPr>
          <w:t>FailureInformation</w:t>
        </w:r>
      </w:ins>
      <w:ins w:id="1368" w:author="Huawei, HiSilicon_Post R2#123bis_v0" w:date="2023-10-17T14:00:00Z">
        <w:r>
          <w:rPr>
            <w:rFonts w:ascii="Courier New" w:eastAsia="Malgun Gothic" w:hAnsi="Courier New" w:cs="Courier New"/>
            <w:sz w:val="16"/>
            <w:lang w:eastAsia="en-GB"/>
          </w:rPr>
          <w:t>-r18</w:t>
        </w:r>
      </w:ins>
      <w:ins w:id="1369" w:author="Huawei, HiSilicon_Post R2#123bis_v0" w:date="2023-10-17T13:57:00Z">
        <w:r>
          <w:rPr>
            <w:rFonts w:ascii="Courier New" w:eastAsia="Times New Roman" w:hAnsi="Courier New" w:cs="Courier New"/>
            <w:sz w:val="16"/>
            <w:lang w:eastAsia="en-GB"/>
          </w:rPr>
          <w:t xml:space="preserve"> </w:t>
        </w:r>
        <w:r>
          <w:rPr>
            <w:rFonts w:ascii="Courier New" w:eastAsia="Malgun Gothic" w:hAnsi="Courier New" w:cs="Courier New"/>
            <w:sz w:val="16"/>
            <w:lang w:eastAsia="en-GB"/>
          </w:rPr>
          <w:t xml:space="preserve">       </w:t>
        </w:r>
      </w:ins>
      <w:ins w:id="1370" w:author="Huawei, HiSilicon_Post R2#123bis_v0" w:date="2023-10-17T14:04:00Z">
        <w:r>
          <w:rPr>
            <w:rFonts w:ascii="Courier New" w:eastAsia="Malgun Gothic" w:hAnsi="Courier New" w:cs="Courier New"/>
            <w:sz w:val="16"/>
            <w:lang w:eastAsia="en-GB"/>
          </w:rPr>
          <w:t xml:space="preserve">          </w:t>
        </w:r>
      </w:ins>
      <w:ins w:id="1371" w:author="Huawei, HiSilicon_Post R2#123bis_v0" w:date="2023-10-17T13:57:00Z">
        <w:r>
          <w:rPr>
            <w:rFonts w:ascii="Courier New" w:eastAsia="Malgun Gothic" w:hAnsi="Courier New" w:cs="Courier New"/>
            <w:sz w:val="16"/>
            <w:lang w:eastAsia="en-GB"/>
          </w:rPr>
          <w:t xml:space="preserve"> </w:t>
        </w:r>
      </w:ins>
      <w:ins w:id="1372" w:author="Huawei, HiSilicon_Post R2#123bis_v0" w:date="2023-10-17T14:00:00Z">
        <w:r>
          <w:rPr>
            <w:rFonts w:ascii="Courier New" w:eastAsia="Malgun Gothic" w:hAnsi="Courier New" w:cs="Courier New"/>
            <w:sz w:val="16"/>
            <w:lang w:eastAsia="en-GB"/>
          </w:rPr>
          <w:t>IndirectP</w:t>
        </w:r>
      </w:ins>
      <w:ins w:id="1373" w:author="Huawei, HiSilicon_Post R2#123bis_v0" w:date="2023-10-17T14:01:00Z">
        <w:r>
          <w:rPr>
            <w:rFonts w:ascii="Courier New" w:eastAsia="Malgun Gothic" w:hAnsi="Courier New" w:cs="Courier New"/>
            <w:sz w:val="16"/>
            <w:lang w:eastAsia="en-GB"/>
          </w:rPr>
          <w:t>ath</w:t>
        </w:r>
      </w:ins>
      <w:ins w:id="1374" w:author="Huawei, HiSilicon_Post R2#123bis_v0" w:date="2023-10-17T13:57:00Z">
        <w:r>
          <w:rPr>
            <w:rFonts w:ascii="Courier New" w:eastAsia="Malgun Gothic" w:hAnsi="Courier New" w:cs="Courier New"/>
            <w:sz w:val="16"/>
            <w:lang w:eastAsia="en-GB"/>
          </w:rPr>
          <w:t>FailureInformation</w:t>
        </w:r>
      </w:ins>
      <w:ins w:id="1375" w:author="Huawei, HiSilicon_Post R2#123bis_v0" w:date="2023-10-17T14:01:00Z">
        <w:r>
          <w:rPr>
            <w:rFonts w:ascii="Courier New" w:eastAsia="Malgun Gothic" w:hAnsi="Courier New" w:cs="Courier New"/>
            <w:sz w:val="16"/>
            <w:lang w:eastAsia="en-GB"/>
          </w:rPr>
          <w:t>-r18</w:t>
        </w:r>
      </w:ins>
      <w:ins w:id="1376" w:author="Huawei, HiSilicon_Post R2#123bis_v0" w:date="2023-10-17T13:57:00Z">
        <w:r>
          <w:rPr>
            <w:rFonts w:ascii="Courier New" w:eastAsia="Malgun Gothic" w:hAnsi="Courier New" w:cs="Courier New"/>
            <w:sz w:val="16"/>
            <w:lang w:eastAsia="en-GB"/>
          </w:rPr>
          <w:t>-IEs,</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7" w:author="Huawei, HiSilicon_Post R2#123bis_v0" w:date="2023-10-17T13:57:00Z"/>
          <w:rFonts w:ascii="Courier New" w:eastAsia="Malgun Gothic" w:hAnsi="Courier New" w:cs="Courier New"/>
          <w:sz w:val="16"/>
          <w:lang w:eastAsia="en-GB"/>
        </w:rPr>
      </w:pPr>
      <w:ins w:id="1378" w:author="Huawei, HiSilicon_Post R2#123bis_v0" w:date="2023-10-17T13:57:00Z">
        <w:r>
          <w:rPr>
            <w:rFonts w:ascii="Courier New" w:eastAsia="Malgun Gothic" w:hAnsi="Courier New" w:cs="Courier New"/>
            <w:sz w:val="16"/>
            <w:lang w:eastAsia="en-GB"/>
          </w:rPr>
          <w:t xml:space="preserve">        criticalExtensionsFuture             </w:t>
        </w:r>
        <w:r>
          <w:rPr>
            <w:rFonts w:ascii="Courier New" w:eastAsia="Times New Roman" w:hAnsi="Courier New" w:cs="Courier New"/>
            <w:sz w:val="16"/>
            <w:lang w:eastAsia="en-GB"/>
          </w:rPr>
          <w:t xml:space="preserve">    </w:t>
        </w:r>
        <w:r>
          <w:rPr>
            <w:rFonts w:ascii="Courier New" w:eastAsia="Malgun Gothic" w:hAnsi="Courier New" w:cs="Courier New"/>
            <w:sz w:val="16"/>
            <w:lang w:eastAsia="en-GB"/>
          </w:rPr>
          <w:t xml:space="preserve"> </w:t>
        </w:r>
      </w:ins>
      <w:ins w:id="1379" w:author="Huawei, HiSilicon_Post R2#123bis_v0" w:date="2023-10-17T14:04:00Z">
        <w:r>
          <w:rPr>
            <w:rFonts w:ascii="Courier New" w:eastAsia="Malgun Gothic" w:hAnsi="Courier New" w:cs="Courier New"/>
            <w:sz w:val="16"/>
            <w:lang w:eastAsia="en-GB"/>
          </w:rPr>
          <w:t xml:space="preserve">          </w:t>
        </w:r>
      </w:ins>
      <w:ins w:id="1380" w:author="Huawei, HiSilicon_Post R2#123bis_v0" w:date="2023-10-17T13:57:00Z">
        <w:r>
          <w:rPr>
            <w:rFonts w:ascii="Courier New" w:eastAsia="Malgun Gothic"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Malgun Gothic"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1" w:author="Huawei, HiSilicon_Post R2#123bis_v0" w:date="2023-10-17T13:57:00Z"/>
          <w:rFonts w:ascii="Courier New" w:eastAsia="Malgun Gothic" w:hAnsi="Courier New" w:cs="Courier New"/>
          <w:sz w:val="16"/>
          <w:lang w:eastAsia="en-GB"/>
        </w:rPr>
      </w:pPr>
      <w:ins w:id="1382" w:author="Huawei, HiSilicon_Post R2#123bis_v0" w:date="2023-10-17T13:57:00Z">
        <w:r>
          <w:rPr>
            <w:rFonts w:ascii="Courier New" w:eastAsia="Malgun Gothic"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3" w:author="Huawei, HiSilicon_Post R2#123bis_v0" w:date="2023-10-17T13:57:00Z"/>
          <w:rFonts w:ascii="Courier New" w:eastAsia="Malgun Gothic" w:hAnsi="Courier New" w:cs="Courier New"/>
          <w:sz w:val="16"/>
          <w:lang w:eastAsia="en-GB"/>
        </w:rPr>
      </w:pPr>
      <w:ins w:id="1384" w:author="Huawei, HiSilicon_Post R2#123bis_v0" w:date="2023-10-17T13:57:00Z">
        <w:r>
          <w:rPr>
            <w:rFonts w:ascii="Courier New" w:eastAsia="Malgun Gothic" w:hAnsi="Courier New" w:cs="Courier New"/>
            <w:sz w:val="16"/>
            <w:lang w:eastAsia="en-GB"/>
          </w:rPr>
          <w:t>}</w:t>
        </w:r>
      </w:ins>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5" w:author="Huawei, HiSilicon_Post R2#123bis_v0" w:date="2023-10-17T13:57:00Z"/>
          <w:rFonts w:ascii="Courier New" w:eastAsia="Malgun Gothic"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6" w:author="Huawei, HiSilicon_Post R2#123bis_v0" w:date="2023-10-17T13:57:00Z"/>
          <w:rFonts w:ascii="Courier New" w:eastAsia="Malgun Gothic" w:hAnsi="Courier New" w:cs="Courier New"/>
          <w:sz w:val="16"/>
          <w:lang w:eastAsia="en-GB"/>
        </w:rPr>
      </w:pPr>
      <w:ins w:id="1387" w:author="Huawei, HiSilicon_Post R2#123bis_v0" w:date="2023-10-17T13:57:00Z">
        <w:r>
          <w:rPr>
            <w:rFonts w:ascii="Courier New" w:eastAsia="Malgun Gothic" w:hAnsi="Courier New" w:cs="Courier New"/>
            <w:sz w:val="16"/>
            <w:lang w:eastAsia="en-GB"/>
          </w:rPr>
          <w:t>I</w:t>
        </w:r>
      </w:ins>
      <w:ins w:id="1388" w:author="Huawei, HiSilicon_Post R2#123bis_v0" w:date="2023-10-17T14:01:00Z">
        <w:r>
          <w:rPr>
            <w:rFonts w:ascii="Courier New" w:eastAsia="Malgun Gothic" w:hAnsi="Courier New" w:cs="Courier New"/>
            <w:sz w:val="16"/>
            <w:lang w:eastAsia="en-GB"/>
          </w:rPr>
          <w:t>ndirectPath</w:t>
        </w:r>
      </w:ins>
      <w:ins w:id="1389" w:author="Huawei, HiSilicon_Post R2#123bis_v0" w:date="2023-10-17T13:57:00Z">
        <w:r>
          <w:rPr>
            <w:rFonts w:ascii="Courier New" w:eastAsia="Malgun Gothic" w:hAnsi="Courier New" w:cs="Courier New"/>
            <w:sz w:val="16"/>
            <w:lang w:eastAsia="en-GB"/>
          </w:rPr>
          <w:t>FailureInformation</w:t>
        </w:r>
      </w:ins>
      <w:ins w:id="1390" w:author="Huawei, HiSilicon_Post R2#123bis_v0" w:date="2023-10-17T14:01:00Z">
        <w:r>
          <w:rPr>
            <w:rFonts w:ascii="Courier New" w:eastAsia="Malgun Gothic" w:hAnsi="Courier New" w:cs="Courier New"/>
            <w:sz w:val="16"/>
            <w:lang w:eastAsia="en-GB"/>
          </w:rPr>
          <w:t>-r18</w:t>
        </w:r>
      </w:ins>
      <w:ins w:id="1391" w:author="Huawei, HiSilicon_Post R2#123bis_v0" w:date="2023-10-17T13:57:00Z">
        <w:r>
          <w:rPr>
            <w:rFonts w:ascii="Courier New" w:eastAsia="Malgun Gothic" w:hAnsi="Courier New" w:cs="Courier New"/>
            <w:sz w:val="16"/>
            <w:lang w:eastAsia="en-GB"/>
          </w:rPr>
          <w:t>-IEs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Malgun Gothic"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2" w:author="Huawei, HiSilicon_Post R2#123bis_v0" w:date="2023-10-17T13:57:00Z"/>
          <w:rFonts w:ascii="Courier New" w:eastAsia="Malgun Gothic" w:hAnsi="Courier New" w:cs="Courier New"/>
          <w:sz w:val="16"/>
          <w:lang w:eastAsia="en-GB"/>
        </w:rPr>
      </w:pPr>
      <w:ins w:id="1393" w:author="Huawei, HiSilicon_Post R2#123bis_v0" w:date="2023-10-17T13:57:00Z">
        <w:r>
          <w:rPr>
            <w:rFonts w:ascii="Courier New" w:eastAsia="Times New Roman" w:hAnsi="Courier New" w:cs="Courier New"/>
            <w:sz w:val="16"/>
            <w:lang w:eastAsia="en-GB"/>
          </w:rPr>
          <w:t xml:space="preserve">    </w:t>
        </w:r>
        <w:r>
          <w:rPr>
            <w:rFonts w:ascii="Courier New" w:eastAsia="Malgun Gothic" w:hAnsi="Courier New" w:cs="Courier New"/>
            <w:sz w:val="16"/>
            <w:lang w:eastAsia="en-GB"/>
          </w:rPr>
          <w:t>failureReport</w:t>
        </w:r>
      </w:ins>
      <w:ins w:id="1394" w:author="Huawei, HiSilicon_Post R2#123bis_v0" w:date="2023-10-17T14:02:00Z">
        <w:r>
          <w:rPr>
            <w:rFonts w:ascii="Courier New" w:eastAsia="Malgun Gothic" w:hAnsi="Courier New" w:cs="Courier New"/>
            <w:sz w:val="16"/>
            <w:lang w:eastAsia="en-GB"/>
          </w:rPr>
          <w:t>IndirectPath-r18</w:t>
        </w:r>
      </w:ins>
      <w:ins w:id="1395" w:author="Huawei, HiSilicon_Post R2#123bis_v0" w:date="2023-10-17T13:57:00Z">
        <w:r>
          <w:rPr>
            <w:rFonts w:ascii="Courier New" w:eastAsia="Times New Roman" w:hAnsi="Courier New" w:cs="Courier New"/>
            <w:sz w:val="16"/>
            <w:lang w:eastAsia="en-GB"/>
          </w:rPr>
          <w:t xml:space="preserve">                    </w:t>
        </w:r>
      </w:ins>
      <w:ins w:id="1396" w:author="Huawei, HiSilicon_Post R2#123bis_v0" w:date="2023-10-17T14:02:00Z">
        <w:r>
          <w:rPr>
            <w:rFonts w:ascii="Courier New" w:eastAsia="Times New Roman" w:hAnsi="Courier New" w:cs="Courier New"/>
            <w:sz w:val="16"/>
            <w:lang w:eastAsia="en-GB"/>
          </w:rPr>
          <w:t xml:space="preserve">  </w:t>
        </w:r>
      </w:ins>
      <w:ins w:id="1397" w:author="Huawei, HiSilicon_Post R2#123bis_v0" w:date="2023-10-17T13:57:00Z">
        <w:r>
          <w:rPr>
            <w:rFonts w:ascii="Courier New" w:eastAsia="Malgun Gothic" w:hAnsi="Courier New" w:cs="Courier New"/>
            <w:sz w:val="16"/>
            <w:lang w:eastAsia="en-GB"/>
          </w:rPr>
          <w:t>FailureReport</w:t>
        </w:r>
      </w:ins>
      <w:ins w:id="1398" w:author="Huawei, HiSilicon_Post R2#123bis_v0" w:date="2023-10-17T14:02:00Z">
        <w:r>
          <w:rPr>
            <w:rFonts w:ascii="Courier New" w:eastAsia="Malgun Gothic" w:hAnsi="Courier New" w:cs="Courier New"/>
            <w:sz w:val="16"/>
            <w:lang w:eastAsia="en-GB"/>
          </w:rPr>
          <w:t>IndirectPath</w:t>
        </w:r>
      </w:ins>
      <w:ins w:id="1399" w:author="Huawei, HiSilicon_Post R2#123bis_v0" w:date="2023-10-17T14:03:00Z">
        <w:r>
          <w:rPr>
            <w:rFonts w:ascii="Courier New" w:eastAsia="Malgun Gothic" w:hAnsi="Courier New" w:cs="Courier New"/>
            <w:sz w:val="16"/>
            <w:lang w:eastAsia="en-GB"/>
          </w:rPr>
          <w:t>-r18</w:t>
        </w:r>
      </w:ins>
      <w:ins w:id="1400" w:author="Huawei, HiSilicon_Post R2#123bis_v0" w:date="2023-10-17T13:57: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Malgun Gothic" w:hAnsi="Courier New" w:cs="Courier New"/>
            <w:sz w:val="16"/>
            <w:lang w:eastAsia="en-GB"/>
          </w:rPr>
          <w:t>,</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1" w:author="Huawei, HiSilicon_Post R2#123bis_v0" w:date="2023-10-17T14:03:00Z"/>
          <w:rFonts w:ascii="Courier New" w:eastAsia="Times New Roman" w:hAnsi="Courier New" w:cs="Courier New"/>
          <w:sz w:val="16"/>
          <w:lang w:eastAsia="en-GB"/>
        </w:rPr>
      </w:pPr>
      <w:ins w:id="1402" w:author="Huawei, HiSilicon_Post R2#123bis_v0" w:date="2023-10-17T14:03:00Z">
        <w:r>
          <w:rPr>
            <w:rFonts w:ascii="Courier New" w:eastAsia="Times New Roman" w:hAnsi="Courier New" w:cs="Courier New"/>
            <w:sz w:val="16"/>
            <w:lang w:eastAsia="en-GB"/>
          </w:rPr>
          <w:t xml:space="preserve">    lateNonCriticalExtension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3" w:author="Huawei, HiSilicon_Post R2#123bis_v0" w:date="2023-10-17T14:03:00Z"/>
          <w:rFonts w:ascii="Courier New" w:eastAsia="Malgun Gothic" w:hAnsi="Courier New" w:cs="Courier New"/>
          <w:sz w:val="16"/>
          <w:lang w:eastAsia="en-GB"/>
        </w:rPr>
      </w:pPr>
      <w:ins w:id="1404" w:author="Huawei, HiSilicon_Post R2#123bis_v0" w:date="2023-10-17T14:03:00Z">
        <w:r>
          <w:rPr>
            <w:rFonts w:ascii="Courier New" w:eastAsia="Times New Roman" w:hAnsi="Courier New" w:cs="Courier New"/>
            <w:sz w:val="16"/>
            <w:lang w:eastAsia="en-GB"/>
          </w:rPr>
          <w:t xml:space="preserve">    </w:t>
        </w:r>
        <w:r>
          <w:rPr>
            <w:rFonts w:ascii="Courier New" w:eastAsia="Malgun Gothic" w:hAnsi="Courier New" w:cs="Courier New"/>
            <w:sz w:val="16"/>
            <w:lang w:eastAsia="en-GB"/>
          </w:rPr>
          <w:t>nonCriticalExtension</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Malgun Gothic" w:hAnsi="Courier New" w:cs="Courier New"/>
            <w:sz w:val="16"/>
            <w:lang w:eastAsia="en-GB"/>
          </w:rPr>
          <w:t xml:space="preserve">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5" w:author="Huawei, HiSilicon_Post R2#123bis_v0" w:date="2023-10-17T13:57:00Z"/>
          <w:rFonts w:ascii="Courier New" w:eastAsia="Malgun Gothic" w:hAnsi="Courier New" w:cs="Courier New"/>
          <w:sz w:val="16"/>
          <w:lang w:eastAsia="en-GB"/>
        </w:rPr>
      </w:pPr>
      <w:ins w:id="1406" w:author="Huawei, HiSilicon_Post R2#123bis_v0" w:date="2023-10-17T13:57:00Z">
        <w:r>
          <w:rPr>
            <w:rFonts w:ascii="Courier New" w:eastAsia="Malgun Gothic" w:hAnsi="Courier New" w:cs="Courier New"/>
            <w:sz w:val="16"/>
            <w:lang w:eastAsia="en-GB"/>
          </w:rPr>
          <w:t>}</w:t>
        </w:r>
      </w:ins>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7" w:author="Huawei, HiSilicon_Post R2#123bis_v0" w:date="2023-10-17T13:57:00Z"/>
          <w:rFonts w:ascii="Courier New" w:eastAsia="Malgun Gothic"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8" w:author="Huawei, HiSilicon_Post R2#123bis_v0" w:date="2023-10-17T13:57:00Z"/>
          <w:rFonts w:ascii="Courier New" w:eastAsia="Malgun Gothic" w:hAnsi="Courier New" w:cs="Courier New"/>
          <w:sz w:val="16"/>
          <w:lang w:eastAsia="en-GB"/>
        </w:rPr>
      </w:pPr>
      <w:ins w:id="1409" w:author="Huawei, HiSilicon_Post R2#123bis_v0" w:date="2023-10-17T13:57:00Z">
        <w:r>
          <w:rPr>
            <w:rFonts w:ascii="Courier New" w:eastAsia="Malgun Gothic" w:hAnsi="Courier New" w:cs="Courier New"/>
            <w:sz w:val="16"/>
            <w:lang w:eastAsia="en-GB"/>
          </w:rPr>
          <w:t>FailureReport</w:t>
        </w:r>
      </w:ins>
      <w:ins w:id="1410" w:author="Huawei, HiSilicon_Post R2#123bis_v0" w:date="2023-10-17T14:04:00Z">
        <w:r>
          <w:rPr>
            <w:rFonts w:ascii="Courier New" w:eastAsia="Malgun Gothic" w:hAnsi="Courier New" w:cs="Courier New"/>
            <w:sz w:val="16"/>
            <w:lang w:eastAsia="en-GB"/>
          </w:rPr>
          <w:t>IndirectPath-r18</w:t>
        </w:r>
      </w:ins>
      <w:ins w:id="1411" w:author="Huawei, HiSilicon_Post R2#123bis_v0" w:date="2023-10-17T13:57:00Z">
        <w:r>
          <w:rPr>
            <w:rFonts w:ascii="Courier New" w:eastAsia="Malgun Gothic" w:hAnsi="Courier New" w:cs="Courier New"/>
            <w:sz w:val="16"/>
            <w:lang w:eastAsia="en-GB"/>
          </w:rPr>
          <w:t xml:space="preserve"> ::=                       </w:t>
        </w:r>
      </w:ins>
      <w:ins w:id="1412" w:author="Huawei, HiSilicon_Post R2#123bis_v0" w:date="2023-10-17T14:05:00Z">
        <w:r>
          <w:rPr>
            <w:rFonts w:ascii="Courier New" w:eastAsia="Malgun Gothic" w:hAnsi="Courier New" w:cs="Courier New"/>
            <w:sz w:val="16"/>
            <w:lang w:eastAsia="en-GB"/>
          </w:rPr>
          <w:t xml:space="preserve"> </w:t>
        </w:r>
      </w:ins>
      <w:ins w:id="1413" w:author="Huawei, HiSilicon_Post R2#123bis_v0" w:date="2023-10-17T13:57:00Z">
        <w:r>
          <w:rPr>
            <w:rFonts w:ascii="Courier New" w:eastAsia="Times New Roman" w:hAnsi="Courier New" w:cs="Courier New"/>
            <w:color w:val="993366"/>
            <w:sz w:val="16"/>
            <w:lang w:eastAsia="en-GB"/>
          </w:rPr>
          <w:t>SEQUENCE</w:t>
        </w:r>
        <w:r>
          <w:rPr>
            <w:rFonts w:ascii="Courier New" w:eastAsia="Malgun Gothic"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4" w:author="Huawei, HiSilicon_Post R2#123bis_v0" w:date="2023-10-17T14:13:00Z"/>
          <w:rFonts w:ascii="Courier New" w:eastAsia="Times New Roman" w:hAnsi="Courier New" w:cs="Courier New"/>
          <w:sz w:val="16"/>
          <w:lang w:eastAsia="en-GB"/>
        </w:rPr>
      </w:pPr>
      <w:ins w:id="1415" w:author="Huawei, HiSilicon_Post R2#123bis_v0" w:date="2023-10-17T14:13:00Z">
        <w:r>
          <w:rPr>
            <w:rFonts w:ascii="Courier New" w:eastAsia="Malgun Gothic" w:hAnsi="Courier New" w:cs="Courier New"/>
            <w:sz w:val="16"/>
            <w:lang w:eastAsia="en-GB"/>
          </w:rPr>
          <w:t xml:space="preserve"> </w:t>
        </w:r>
      </w:ins>
      <w:ins w:id="1416" w:author="Huawei, HiSilicon_Post R2#123bis_v0" w:date="2023-10-17T13:57:00Z">
        <w:r>
          <w:rPr>
            <w:rFonts w:ascii="Courier New" w:eastAsia="Malgun Gothic" w:hAnsi="Courier New" w:cs="Courier New"/>
            <w:sz w:val="16"/>
            <w:lang w:eastAsia="en-GB"/>
          </w:rPr>
          <w:t xml:space="preserve">   failureType</w:t>
        </w:r>
      </w:ins>
      <w:ins w:id="1417" w:author="Huawei, HiSilicon_Post R2#123bis_v0" w:date="2023-10-17T14:04:00Z">
        <w:r>
          <w:rPr>
            <w:rFonts w:ascii="Courier New" w:eastAsia="Malgun Gothic" w:hAnsi="Courier New" w:cs="Courier New"/>
            <w:sz w:val="16"/>
            <w:lang w:eastAsia="en-GB"/>
          </w:rPr>
          <w:t>IndirectPath-r18</w:t>
        </w:r>
      </w:ins>
      <w:ins w:id="1418" w:author="Huawei, HiSilicon_Post R2#123bis_v0" w:date="2023-10-17T13:57:00Z">
        <w:r>
          <w:rPr>
            <w:rFonts w:ascii="Courier New" w:eastAsia="Malgun Gothic"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Malgun Gothic" w:hAnsi="Courier New" w:cs="Courier New"/>
            <w:sz w:val="16"/>
            <w:lang w:eastAsia="en-GB"/>
          </w:rPr>
          <w:t xml:space="preserve"> {t</w:t>
        </w:r>
      </w:ins>
      <w:ins w:id="1419" w:author="Huawei, HiSilicon_Post R2#123bis_v0" w:date="2023-10-17T14:06:00Z">
        <w:r>
          <w:rPr>
            <w:rFonts w:ascii="Courier New" w:eastAsia="Malgun Gothic" w:hAnsi="Courier New" w:cs="Courier New"/>
            <w:sz w:val="16"/>
            <w:lang w:eastAsia="en-GB"/>
          </w:rPr>
          <w:t>4xx</w:t>
        </w:r>
      </w:ins>
      <w:ins w:id="1420" w:author="Huawei, HiSilicon_Post R2#123bis_v0" w:date="2023-10-17T13:57:00Z">
        <w:r>
          <w:rPr>
            <w:rFonts w:ascii="Courier New" w:eastAsia="Malgun Gothic" w:hAnsi="Courier New" w:cs="Courier New"/>
            <w:sz w:val="16"/>
            <w:lang w:eastAsia="en-GB"/>
          </w:rPr>
          <w:t>-Expiry,</w:t>
        </w:r>
      </w:ins>
      <w:ins w:id="1421" w:author="Huawei, HiSilicon_Post R2#123bis_v0" w:date="2023-10-17T14:07:00Z">
        <w:r>
          <w:rPr>
            <w:rFonts w:ascii="Courier New" w:eastAsia="Times New Roman" w:hAnsi="Courier New" w:cs="Courier New"/>
            <w:sz w:val="16"/>
            <w:lang w:eastAsia="en-GB"/>
          </w:rPr>
          <w:t>sl-Failure</w:t>
        </w:r>
      </w:ins>
      <w:ins w:id="1422" w:author="Huawei, HiSilicon_Post R2#123bis_v0" w:date="2023-10-17T13:57:00Z">
        <w:r>
          <w:rPr>
            <w:rFonts w:ascii="Courier New" w:eastAsia="Malgun Gothic" w:hAnsi="Courier New" w:cs="Courier New"/>
            <w:sz w:val="16"/>
            <w:lang w:eastAsia="en-GB"/>
          </w:rPr>
          <w:t>,</w:t>
        </w:r>
      </w:ins>
      <w:ins w:id="1423" w:author="Huawei, HiSilicon_Post R2#123bis_v0" w:date="2023-10-17T14:07:00Z">
        <w:r>
          <w:rPr>
            <w:rFonts w:ascii="Courier New" w:eastAsia="Malgun Gothic" w:hAnsi="Courier New" w:cs="Courier New"/>
            <w:sz w:val="16"/>
            <w:lang w:eastAsia="en-GB"/>
          </w:rPr>
          <w:t xml:space="preserve">n3c-Failure, </w:t>
        </w:r>
      </w:ins>
      <w:ins w:id="1424" w:author="Huawei, HiSilicon_Post R2#123bis_v0" w:date="2023-10-17T14:11:00Z">
        <w:r>
          <w:rPr>
            <w:rFonts w:ascii="Courier New" w:eastAsia="Times New Roman" w:hAnsi="Courier New" w:cs="Courier New"/>
            <w:sz w:val="16"/>
            <w:lang w:eastAsia="en-GB"/>
          </w:rPr>
          <w:t>relayUE-Uu-RLF, [FFS relayUE-HO,</w:t>
        </w:r>
      </w:ins>
      <w:ins w:id="1425" w:author="Huawei, HiSilicon_Post R2#123bis_v0" w:date="2023-10-17T14:12:00Z">
        <w:r>
          <w:rPr>
            <w:rFonts w:ascii="Courier New" w:eastAsia="Times New Roman" w:hAnsi="Courier New" w:cs="Courier New"/>
            <w:sz w:val="16"/>
            <w:lang w:eastAsia="en-GB"/>
          </w:rPr>
          <w:t>]</w:t>
        </w:r>
      </w:ins>
      <w:ins w:id="1426" w:author="Huawei, HiSilicon_Post R2#123bis_v0" w:date="2023-10-17T14:11:00Z">
        <w:r>
          <w:rPr>
            <w:rFonts w:ascii="Courier New" w:eastAsia="Times New Roman"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7" w:author="Huawei, HiSilicon_Post R2#123bis_v0" w:date="2023-10-17T13:57:00Z"/>
          <w:rFonts w:ascii="Courier New" w:eastAsia="Malgun Gothic" w:hAnsi="Courier New" w:cs="Courier New"/>
          <w:sz w:val="16"/>
          <w:lang w:eastAsia="en-GB"/>
        </w:rPr>
      </w:pPr>
      <w:ins w:id="1428" w:author="Huawei, HiSilicon_Post R2#123bis_v0" w:date="2023-10-17T13:57:00Z">
        <w:r>
          <w:rPr>
            <w:rFonts w:ascii="Courier New" w:eastAsia="Malgun Gothic" w:hAnsi="Courier New" w:cs="Courier New"/>
            <w:sz w:val="16"/>
            <w:lang w:eastAsia="en-GB"/>
          </w:rPr>
          <w:t xml:space="preserve"> </w:t>
        </w:r>
      </w:ins>
      <w:ins w:id="1429" w:author="Huawei, HiSilicon_Post R2#123bis_v0" w:date="2023-10-17T14:13:00Z">
        <w:r>
          <w:rPr>
            <w:rFonts w:ascii="Courier New" w:eastAsia="Malgun Gothic" w:hAnsi="Courier New" w:cs="Courier New"/>
            <w:sz w:val="16"/>
            <w:lang w:eastAsia="en-GB"/>
          </w:rPr>
          <w:t xml:space="preserve">                                                                        </w:t>
        </w:r>
      </w:ins>
      <w:ins w:id="1430" w:author="Huawei, HiSilicon_Post R2#123bis_v0" w:date="2023-10-17T14:11:00Z">
        <w:r>
          <w:rPr>
            <w:rFonts w:ascii="Courier New" w:eastAsia="Times New Roman" w:hAnsi="Courier New" w:cs="Courier New"/>
            <w:sz w:val="16"/>
            <w:lang w:eastAsia="en-GB"/>
          </w:rPr>
          <w:t>relayUE-CellReselection, relayUE-Uu-RRC-Failure,</w:t>
        </w:r>
      </w:ins>
      <w:ins w:id="1431" w:author="Huawei, HiSilicon_Post R2#123bis_v0" w:date="2023-10-17T13:57:00Z">
        <w:r>
          <w:rPr>
            <w:rFonts w:ascii="Courier New" w:eastAsia="Times New Roman" w:hAnsi="Courier New" w:cs="Courier New"/>
            <w:sz w:val="16"/>
            <w:lang w:eastAsia="en-GB"/>
          </w:rPr>
          <w:t xml:space="preserve"> </w:t>
        </w:r>
      </w:ins>
      <w:ins w:id="1432" w:author="Huawei, HiSilicon_Post R2#123bis_v0" w:date="2023-10-17T20:40:00Z">
        <w:r>
          <w:rPr>
            <w:rFonts w:ascii="Courier New" w:eastAsia="Times New Roman" w:hAnsi="Courier New" w:cs="Courier New"/>
            <w:sz w:val="16"/>
            <w:lang w:eastAsia="en-GB"/>
          </w:rPr>
          <w:t>indirectPathAdd</w:t>
        </w:r>
      </w:ins>
      <w:ins w:id="1433" w:author="Huawei, HiSilicon_Post R2#123bis_v0" w:date="2023-10-17T20:57:00Z">
        <w:r>
          <w:rPr>
            <w:rFonts w:ascii="Courier New" w:eastAsia="Times New Roman" w:hAnsi="Courier New" w:cs="Courier New"/>
            <w:sz w:val="16"/>
            <w:lang w:eastAsia="en-GB"/>
          </w:rPr>
          <w:t>Change</w:t>
        </w:r>
      </w:ins>
      <w:ins w:id="1434" w:author="Huawei, HiSilicon_Post R2#123bis_v0" w:date="2023-10-17T20:40:00Z">
        <w:r>
          <w:rPr>
            <w:rFonts w:ascii="Courier New" w:eastAsia="Times New Roman" w:hAnsi="Courier New" w:cs="Courier New"/>
            <w:sz w:val="16"/>
            <w:lang w:eastAsia="en-GB"/>
          </w:rPr>
          <w:t>Failure</w:t>
        </w:r>
      </w:ins>
      <w:ins w:id="1435" w:author="Huawei, HiSilicon_Post R2#123bis_v0" w:date="2023-10-17T13:57:00Z">
        <w:r>
          <w:rPr>
            <w:rFonts w:ascii="Courier New" w:eastAsia="Malgun Gothic" w:hAnsi="Courier New" w:cs="Courier New"/>
            <w:sz w:val="16"/>
            <w:lang w:eastAsia="en-GB"/>
          </w:rPr>
          <w:t>}</w:t>
        </w:r>
      </w:ins>
      <w:ins w:id="1436" w:author="Huawei, HiSilicon_Post R2#123bis_v0" w:date="2023-10-17T14:13:00Z">
        <w:r>
          <w:rPr>
            <w:rFonts w:ascii="Courier New" w:eastAsia="Malgun Gothic" w:hAnsi="Courier New" w:cs="Courier New"/>
            <w:sz w:val="16"/>
            <w:lang w:eastAsia="en-GB"/>
          </w:rPr>
          <w:t xml:space="preserve">     </w:t>
        </w:r>
      </w:ins>
      <w:ins w:id="1437" w:author="Huawei, HiSilicon_Post R2#123bis_v0" w:date="2023-10-17T14:14:00Z">
        <w:r>
          <w:rPr>
            <w:rFonts w:ascii="Courier New" w:eastAsia="Malgun Gothic" w:hAnsi="Courier New" w:cs="Courier New"/>
            <w:sz w:val="16"/>
            <w:lang w:eastAsia="en-GB"/>
          </w:rPr>
          <w:t xml:space="preserve">        </w:t>
        </w:r>
      </w:ins>
      <w:ins w:id="1438" w:author="Huawei, HiSilicon_Post R2#123bis_v0" w:date="2023-10-17T13:57:00Z">
        <w:r>
          <w:rPr>
            <w:rFonts w:ascii="Courier New" w:eastAsia="Malgun Gothic"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Malgun Gothic" w:hAnsi="Courier New" w:cs="Courier New"/>
            <w:sz w:val="16"/>
            <w:lang w:eastAsia="en-GB"/>
          </w:rPr>
          <w:t>,</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9" w:author="Huawei, HiSilicon_Post R2#123bis_v0" w:date="2023-10-17T13:57:00Z"/>
          <w:rFonts w:ascii="Courier New" w:eastAsia="Malgun Gothic" w:hAnsi="Courier New" w:cs="Courier New"/>
          <w:sz w:val="16"/>
          <w:lang w:eastAsia="en-GB"/>
        </w:rPr>
      </w:pPr>
      <w:ins w:id="1440" w:author="Huawei, HiSilicon_Post R2#123bis_v0" w:date="2023-10-17T13:57:00Z">
        <w:r>
          <w:rPr>
            <w:rFonts w:ascii="Courier New" w:eastAsia="Malgun Gothic"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1" w:author="Huawei, HiSilicon_Post R2#123bis_v0" w:date="2023-10-17T13:57:00Z"/>
          <w:rFonts w:ascii="Courier New" w:eastAsia="Malgun Gothic" w:hAnsi="Courier New" w:cs="Courier New"/>
          <w:sz w:val="16"/>
          <w:lang w:eastAsia="en-GB"/>
        </w:rPr>
      </w:pPr>
      <w:ins w:id="1442" w:author="Huawei, HiSilicon_Post R2#123bis_v0" w:date="2023-10-17T13:57:00Z">
        <w:r>
          <w:rPr>
            <w:rFonts w:ascii="Courier New" w:eastAsia="Malgun Gothic" w:hAnsi="Courier New" w:cs="Courier New"/>
            <w:sz w:val="16"/>
            <w:lang w:eastAsia="en-GB"/>
          </w:rPr>
          <w:t>}</w:t>
        </w:r>
      </w:ins>
    </w:p>
    <w:p w:rsidR="00AD3616" w:rsidRDefault="00247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3" w:author="Huawei, HiSilicon_Post R2#123bis_v0" w:date="2023-10-17T13:57:00Z"/>
          <w:rFonts w:ascii="Courier New" w:eastAsia="Malgun Gothic" w:hAnsi="Courier New" w:cs="Courier New"/>
          <w:sz w:val="16"/>
          <w:lang w:eastAsia="en-GB"/>
        </w:rPr>
      </w:pPr>
      <w:ins w:id="1444" w:author="Huawei, HiSilicon_Post R2#123bis_v1" w:date="2023-10-27T17:48:00Z">
        <w:r>
          <w:rPr>
            <w:rFonts w:ascii="Courier New" w:eastAsia="Malgun Gothic" w:hAnsi="Courier New" w:cs="Courier New"/>
            <w:sz w:val="16"/>
            <w:lang w:eastAsia="en-GB"/>
          </w:rPr>
          <w:t>Editor Note: FFS whether the detailed report type</w:t>
        </w:r>
      </w:ins>
      <w:ins w:id="1445" w:author="Huawei, HiSilicon_Post R2#123bis_v1" w:date="2023-10-27T17:55:00Z">
        <w:r w:rsidR="000E37AC">
          <w:rPr>
            <w:rFonts w:ascii="Courier New" w:eastAsia="Malgun Gothic" w:hAnsi="Courier New" w:cs="Courier New"/>
            <w:sz w:val="16"/>
            <w:lang w:eastAsia="en-GB"/>
          </w:rPr>
          <w:t>s</w:t>
        </w:r>
      </w:ins>
      <w:ins w:id="1446" w:author="Huawei, HiSilicon_Post R2#123bis_v1" w:date="2023-10-27T17:48:00Z">
        <w:r>
          <w:rPr>
            <w:rFonts w:ascii="Courier New" w:eastAsia="Malgun Gothic" w:hAnsi="Courier New" w:cs="Courier New"/>
            <w:sz w:val="16"/>
            <w:lang w:eastAsia="en-GB"/>
          </w:rPr>
          <w:t xml:space="preserve"> other than </w:t>
        </w:r>
        <w:r>
          <w:rPr>
            <w:rFonts w:ascii="Courier New" w:eastAsia="Times New Roman" w:hAnsi="Courier New" w:cs="Courier New"/>
            <w:sz w:val="16"/>
            <w:lang w:eastAsia="en-GB"/>
          </w:rPr>
          <w:t>indirectPathAddChangeFailure</w:t>
        </w:r>
      </w:ins>
      <w:ins w:id="1447" w:author="Huawei, HiSilicon_Post R2#123bis_v1" w:date="2023-10-27T17:53:00Z">
        <w:r w:rsidR="000E37AC">
          <w:rPr>
            <w:rFonts w:ascii="Courier New" w:eastAsia="Times New Roman" w:hAnsi="Courier New" w:cs="Courier New"/>
            <w:sz w:val="16"/>
            <w:lang w:eastAsia="en-GB"/>
          </w:rPr>
          <w:t xml:space="preserve">, </w:t>
        </w:r>
      </w:ins>
      <w:ins w:id="1448" w:author="Huawei, HiSilicon_Post R2#123bis_v1" w:date="2023-10-27T17:52:00Z">
        <w:r w:rsidR="000E37AC">
          <w:rPr>
            <w:rFonts w:ascii="Courier New" w:eastAsia="Times New Roman" w:hAnsi="Courier New" w:cs="Courier New"/>
            <w:sz w:val="16"/>
            <w:lang w:eastAsia="en-GB"/>
          </w:rPr>
          <w:t>path failure</w:t>
        </w:r>
      </w:ins>
      <w:ins w:id="1449" w:author="Huawei, HiSilicon_Post R2#123bis_v1" w:date="2023-10-27T17:53:00Z">
        <w:r w:rsidR="000E37AC">
          <w:rPr>
            <w:rFonts w:ascii="Courier New" w:eastAsia="Times New Roman" w:hAnsi="Courier New" w:cs="Courier New"/>
            <w:sz w:val="16"/>
            <w:lang w:eastAsia="en-GB"/>
          </w:rPr>
          <w:t xml:space="preserve">,Uu-RLF, </w:t>
        </w:r>
      </w:ins>
      <w:ins w:id="1450" w:author="Huawei, HiSilicon_Post R2#123bis_v1" w:date="2023-10-27T17:54:00Z">
        <w:r w:rsidR="000E37AC">
          <w:rPr>
            <w:rFonts w:ascii="Courier New" w:eastAsia="Times New Roman" w:hAnsi="Courier New" w:cs="Courier New"/>
            <w:sz w:val="16"/>
            <w:lang w:eastAsia="en-GB"/>
          </w:rPr>
          <w:t xml:space="preserve">Uu failure, </w:t>
        </w:r>
      </w:ins>
      <w:ins w:id="1451" w:author="Huawei, HiSilicon_Post R2#123bis_v1" w:date="2023-10-27T17:53:00Z">
        <w:r w:rsidR="000E37AC">
          <w:rPr>
            <w:rFonts w:ascii="Courier New" w:eastAsia="Times New Roman" w:hAnsi="Courier New" w:cs="Courier New"/>
            <w:sz w:val="16"/>
            <w:lang w:eastAsia="en-GB"/>
          </w:rPr>
          <w:t>PC5-RLF</w:t>
        </w:r>
      </w:ins>
      <w:ins w:id="1452" w:author="Huawei, HiSilicon_Post R2#123bis_v1" w:date="2023-10-27T17:48:00Z">
        <w:r>
          <w:rPr>
            <w:rFonts w:ascii="Courier New" w:eastAsia="Times New Roman" w:hAnsi="Courier New" w:cs="Courier New"/>
            <w:sz w:val="16"/>
            <w:lang w:eastAsia="en-GB"/>
          </w:rPr>
          <w:t xml:space="preserve"> can be included.</w:t>
        </w:r>
      </w:ins>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3" w:author="Huawei, HiSilicon_Post R2#123bis_v0" w:date="2023-10-17T13:57:00Z"/>
          <w:rFonts w:ascii="Courier New" w:eastAsia="Malgun Gothic"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4" w:author="Huawei, HiSilicon_Post R2#123bis_v0" w:date="2023-10-17T13:57:00Z"/>
          <w:rFonts w:ascii="Courier New" w:eastAsia="Times New Roman" w:hAnsi="Courier New" w:cs="Courier New"/>
          <w:color w:val="808080"/>
          <w:sz w:val="16"/>
          <w:lang w:eastAsia="en-GB"/>
        </w:rPr>
      </w:pPr>
      <w:ins w:id="1455" w:author="Huawei, HiSilicon_Post R2#123bis_v0" w:date="2023-10-17T13:57:00Z">
        <w:r>
          <w:rPr>
            <w:rFonts w:ascii="Courier New" w:eastAsia="Times New Roman" w:hAnsi="Courier New" w:cs="Courier New"/>
            <w:color w:val="808080"/>
            <w:sz w:val="16"/>
            <w:lang w:eastAsia="en-GB"/>
          </w:rPr>
          <w:t>-- TAG-</w:t>
        </w:r>
      </w:ins>
      <w:ins w:id="1456" w:author="Huawei, HiSilicon_Post R2#123bis_v0" w:date="2023-10-17T14:15:00Z">
        <w:r>
          <w:rPr>
            <w:rFonts w:ascii="Courier New" w:eastAsia="Times New Roman" w:hAnsi="Courier New" w:cs="Courier New"/>
            <w:color w:val="808080"/>
            <w:sz w:val="16"/>
            <w:lang w:eastAsia="en-GB"/>
          </w:rPr>
          <w:t>INDIRECTPATH</w:t>
        </w:r>
      </w:ins>
      <w:ins w:id="1457" w:author="Huawei, HiSilicon_Post R2#123bis_v0" w:date="2023-10-17T13:57:00Z">
        <w:r>
          <w:rPr>
            <w:rFonts w:ascii="Courier New" w:eastAsia="Times New Roman" w:hAnsi="Courier New" w:cs="Courier New"/>
            <w:color w:val="808080"/>
            <w:sz w:val="16"/>
            <w:lang w:eastAsia="en-GB"/>
          </w:rPr>
          <w:t>FAILUREINFORMATION-STOP</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8" w:author="Huawei, HiSilicon_Post R2#123bis_v0" w:date="2023-10-17T13:57:00Z"/>
          <w:rFonts w:ascii="Courier New" w:eastAsia="Times New Roman" w:hAnsi="Courier New" w:cs="Courier New"/>
          <w:color w:val="808080"/>
          <w:sz w:val="16"/>
          <w:lang w:eastAsia="en-GB"/>
        </w:rPr>
      </w:pPr>
      <w:ins w:id="1459" w:author="Huawei, HiSilicon_Post R2#123bis_v0" w:date="2023-10-17T13:57:00Z">
        <w:r>
          <w:rPr>
            <w:rFonts w:ascii="Courier New" w:eastAsia="Times New Roman" w:hAnsi="Courier New" w:cs="Courier New"/>
            <w:color w:val="808080"/>
            <w:sz w:val="16"/>
            <w:lang w:eastAsia="en-GB"/>
          </w:rPr>
          <w:t>-- ASN1STOP</w:t>
        </w:r>
      </w:ins>
    </w:p>
    <w:p w:rsidR="00AD3616" w:rsidRDefault="00AD3616">
      <w:pPr>
        <w:autoSpaceDN w:val="0"/>
        <w:rPr>
          <w:ins w:id="1460" w:author="Huawei, HiSilicon_Post R2#123bis_v0" w:date="2023-10-17T13:57:00Z"/>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AD3616">
        <w:trPr>
          <w:cantSplit/>
          <w:tblHeader/>
          <w:ins w:id="1461"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tcPr>
          <w:p w:rsidR="00AD3616" w:rsidRDefault="00C55C9D">
            <w:pPr>
              <w:keepNext/>
              <w:keepLines/>
              <w:overflowPunct w:val="0"/>
              <w:autoSpaceDE w:val="0"/>
              <w:autoSpaceDN w:val="0"/>
              <w:adjustRightInd w:val="0"/>
              <w:spacing w:after="0"/>
              <w:jc w:val="center"/>
              <w:rPr>
                <w:ins w:id="1462" w:author="Huawei, HiSilicon_Post R2#123bis_v0" w:date="2023-10-17T13:57:00Z"/>
                <w:rFonts w:ascii="Arial" w:eastAsia="Malgun Gothic" w:hAnsi="Arial" w:cs="Arial"/>
                <w:b/>
                <w:sz w:val="18"/>
                <w:lang w:eastAsia="en-GB"/>
              </w:rPr>
            </w:pPr>
            <w:ins w:id="1463" w:author="Huawei, HiSilicon_Post R2#123bis_v0" w:date="2023-10-17T13:57:00Z">
              <w:r>
                <w:rPr>
                  <w:rFonts w:ascii="Arial" w:eastAsia="Malgun Gothic" w:hAnsi="Arial" w:cs="Arial"/>
                  <w:b/>
                  <w:i/>
                  <w:sz w:val="18"/>
                  <w:lang w:eastAsia="sv-SE"/>
                </w:rPr>
                <w:t>I</w:t>
              </w:r>
            </w:ins>
            <w:ins w:id="1464" w:author="Huawei, HiSilicon_Post R2#123bis_v0" w:date="2023-10-17T14:15:00Z">
              <w:r>
                <w:rPr>
                  <w:rFonts w:ascii="Arial" w:eastAsia="Malgun Gothic" w:hAnsi="Arial" w:cs="Arial"/>
                  <w:b/>
                  <w:i/>
                  <w:sz w:val="18"/>
                  <w:lang w:eastAsia="sv-SE"/>
                </w:rPr>
                <w:t>ndirectPath</w:t>
              </w:r>
            </w:ins>
            <w:ins w:id="1465" w:author="Huawei, HiSilicon_Post R2#123bis_v0" w:date="2023-10-17T13:57:00Z">
              <w:r>
                <w:rPr>
                  <w:rFonts w:ascii="Arial" w:eastAsia="Malgun Gothic" w:hAnsi="Arial" w:cs="Arial"/>
                  <w:b/>
                  <w:i/>
                  <w:sz w:val="18"/>
                  <w:lang w:eastAsia="sv-SE"/>
                </w:rPr>
                <w:t>FailureInformation</w:t>
              </w:r>
              <w:r>
                <w:rPr>
                  <w:rFonts w:ascii="Arial" w:eastAsia="Malgun Gothic" w:hAnsi="Arial" w:cs="Arial"/>
                  <w:b/>
                  <w:i/>
                  <w:iCs/>
                  <w:sz w:val="18"/>
                  <w:lang w:eastAsia="en-GB"/>
                </w:rPr>
                <w:t xml:space="preserve"> field descriptions</w:t>
              </w:r>
            </w:ins>
          </w:p>
        </w:tc>
      </w:tr>
      <w:tr w:rsidR="00AD3616">
        <w:trPr>
          <w:cantSplit/>
          <w:tblHeader/>
          <w:ins w:id="1466"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tcPr>
          <w:p w:rsidR="00AD3616" w:rsidRDefault="00C55C9D">
            <w:pPr>
              <w:keepNext/>
              <w:keepLines/>
              <w:overflowPunct w:val="0"/>
              <w:autoSpaceDE w:val="0"/>
              <w:autoSpaceDN w:val="0"/>
              <w:adjustRightInd w:val="0"/>
              <w:spacing w:after="0"/>
              <w:rPr>
                <w:ins w:id="1467" w:author="Huawei, HiSilicon_Post R2#123bis_v0" w:date="2023-10-17T13:57:00Z"/>
                <w:rFonts w:ascii="Arial" w:eastAsia="Malgun Gothic" w:hAnsi="Arial" w:cs="Arial"/>
                <w:b/>
                <w:i/>
                <w:sz w:val="18"/>
                <w:lang w:eastAsia="sv-SE"/>
              </w:rPr>
            </w:pPr>
            <w:ins w:id="1468" w:author="Huawei, HiSilicon_Post R2#123bis_v0" w:date="2023-10-17T13:57:00Z">
              <w:r>
                <w:rPr>
                  <w:rFonts w:ascii="Arial" w:eastAsia="Malgun Gothic" w:hAnsi="Arial" w:cs="Arial"/>
                  <w:b/>
                  <w:i/>
                  <w:sz w:val="18"/>
                  <w:lang w:eastAsia="sv-SE"/>
                </w:rPr>
                <w:t>f</w:t>
              </w:r>
            </w:ins>
            <w:ins w:id="1469" w:author="Huawei, HiSilicon_Post R2#123bis_v0" w:date="2023-10-17T14:15:00Z">
              <w:r>
                <w:rPr>
                  <w:rFonts w:ascii="Arial" w:eastAsia="Malgun Gothic" w:hAnsi="Arial" w:cs="Arial"/>
                  <w:b/>
                  <w:i/>
                  <w:sz w:val="18"/>
                  <w:lang w:eastAsia="sv-SE"/>
                </w:rPr>
                <w:t>ailureTypeIndirectPath</w:t>
              </w:r>
            </w:ins>
          </w:p>
          <w:p w:rsidR="00AD3616" w:rsidRDefault="00C55C9D">
            <w:pPr>
              <w:keepNext/>
              <w:keepLines/>
              <w:overflowPunct w:val="0"/>
              <w:autoSpaceDE w:val="0"/>
              <w:autoSpaceDN w:val="0"/>
              <w:adjustRightInd w:val="0"/>
              <w:spacing w:after="0"/>
              <w:rPr>
                <w:ins w:id="1470" w:author="Huawei, HiSilicon_Post R2#123bis_v0" w:date="2023-10-17T13:57:00Z"/>
                <w:rFonts w:ascii="Arial" w:eastAsia="Malgun Gothic" w:hAnsi="Arial" w:cs="Arial"/>
                <w:sz w:val="18"/>
                <w:lang w:eastAsia="en-GB"/>
              </w:rPr>
            </w:pPr>
            <w:ins w:id="1471" w:author="Huawei, HiSilicon_Post R2#123bis_v0" w:date="2023-10-17T13:57:00Z">
              <w:r>
                <w:rPr>
                  <w:rFonts w:ascii="Arial" w:eastAsia="Malgun Gothic" w:hAnsi="Arial" w:cs="Arial"/>
                  <w:sz w:val="18"/>
                  <w:lang w:eastAsia="en-GB"/>
                </w:rPr>
                <w:t xml:space="preserve">The field </w:t>
              </w:r>
            </w:ins>
            <w:ins w:id="1472" w:author="Huawei, HiSilicon_Post R2#123bis_v0" w:date="2023-10-17T14:17:00Z">
              <w:r>
                <w:rPr>
                  <w:rFonts w:ascii="Arial" w:eastAsia="Malgun Gothic" w:hAnsi="Arial" w:cs="Arial"/>
                  <w:sz w:val="18"/>
                  <w:lang w:eastAsia="en-GB"/>
                </w:rPr>
                <w:t>indicates the failure type of the indirect path failure</w:t>
              </w:r>
            </w:ins>
            <w:ins w:id="1473" w:author="Huawei, HiSilicon_Post R2#123bis_v0" w:date="2023-10-17T13:57:00Z">
              <w:r>
                <w:rPr>
                  <w:rFonts w:ascii="Arial" w:eastAsia="Malgun Gothic" w:hAnsi="Arial" w:cs="Arial"/>
                  <w:sz w:val="18"/>
                  <w:lang w:eastAsia="en-GB"/>
                </w:rPr>
                <w:t>.</w:t>
              </w:r>
            </w:ins>
          </w:p>
        </w:tc>
      </w:tr>
    </w:tbl>
    <w:p w:rsidR="00AD3616" w:rsidRDefault="00AD3616">
      <w:pPr>
        <w:overflowPunct w:val="0"/>
        <w:autoSpaceDE w:val="0"/>
        <w:autoSpaceDN w:val="0"/>
        <w:adjustRightInd w:val="0"/>
        <w:rPr>
          <w:rFonts w:ascii="Arial" w:eastAsia="MS Mincho" w:hAnsi="Arial"/>
          <w:i/>
          <w:sz w:val="24"/>
          <w:lang w:eastAsia="ja-JP"/>
        </w:rPr>
      </w:pPr>
    </w:p>
    <w:p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rsidR="00AD3616" w:rsidRDefault="00AD3616"/>
    <w:p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1474" w:name="_Toc139045430"/>
      <w:bookmarkStart w:id="1475"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1474"/>
      <w:bookmarkEnd w:id="1475"/>
    </w:p>
    <w:p w:rsidR="00AD3616" w:rsidRDefault="00C55C9D">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rsidR="00AD3616" w:rsidRDefault="00C55C9D">
      <w:pPr>
        <w:overflowPunct w:val="0"/>
        <w:autoSpaceDE w:val="0"/>
        <w:autoSpaceDN w:val="0"/>
        <w:adjustRightInd w:val="0"/>
        <w:ind w:left="568" w:hanging="284"/>
        <w:rPr>
          <w:lang w:eastAsia="ja-JP"/>
        </w:rPr>
      </w:pPr>
      <w:r>
        <w:rPr>
          <w:lang w:eastAsia="ja-JP"/>
        </w:rPr>
        <w:t>Signalling radio bearer: SRB1 or SRB3</w:t>
      </w:r>
    </w:p>
    <w:p w:rsidR="00AD3616" w:rsidRDefault="00C55C9D">
      <w:pPr>
        <w:overflowPunct w:val="0"/>
        <w:autoSpaceDE w:val="0"/>
        <w:autoSpaceDN w:val="0"/>
        <w:adjustRightInd w:val="0"/>
        <w:ind w:left="568" w:hanging="284"/>
        <w:rPr>
          <w:lang w:eastAsia="ja-JP"/>
        </w:rPr>
      </w:pPr>
      <w:r>
        <w:rPr>
          <w:lang w:eastAsia="ja-JP"/>
        </w:rPr>
        <w:t>RLC-SAP: AM</w:t>
      </w:r>
    </w:p>
    <w:p w:rsidR="00AD3616" w:rsidRDefault="00C55C9D">
      <w:pPr>
        <w:overflowPunct w:val="0"/>
        <w:autoSpaceDE w:val="0"/>
        <w:autoSpaceDN w:val="0"/>
        <w:adjustRightInd w:val="0"/>
        <w:ind w:left="568" w:hanging="284"/>
        <w:rPr>
          <w:lang w:eastAsia="ja-JP"/>
        </w:rPr>
      </w:pPr>
      <w:r>
        <w:rPr>
          <w:lang w:eastAsia="ja-JP"/>
        </w:rPr>
        <w:t>Logical channel: DCCH</w:t>
      </w:r>
    </w:p>
    <w:p w:rsidR="00AD3616" w:rsidRDefault="00C55C9D">
      <w:pPr>
        <w:overflowPunct w:val="0"/>
        <w:autoSpaceDE w:val="0"/>
        <w:autoSpaceDN w:val="0"/>
        <w:adjustRightInd w:val="0"/>
        <w:ind w:left="568" w:hanging="284"/>
        <w:rPr>
          <w:lang w:eastAsia="ja-JP"/>
        </w:rPr>
      </w:pPr>
      <w:r>
        <w:rPr>
          <w:lang w:eastAsia="ja-JP"/>
        </w:rPr>
        <w:lastRenderedPageBreak/>
        <w:t>Direction: Network to UE</w:t>
      </w:r>
    </w:p>
    <w:p w:rsidR="00AD3616" w:rsidRDefault="00C55C9D">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rrcReconfiguration                      RRCReconfiguration-IEs,</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measConfig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RRCReconfiguration-v1530-IEs                                           </w:t>
      </w:r>
      <w:r>
        <w:rPr>
          <w:rFonts w:ascii="Courier New"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RRCReconfiguration-v1530-IEs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fullConfig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dedicatedNAS-MessageList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masterKeyUpdate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dedicatedSystemInformationDelivery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RRCReconfiguration-v1540-IEs                                           </w:t>
      </w:r>
      <w:r>
        <w:rPr>
          <w:rFonts w:ascii="Courier New"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RRCReconfiguration-v1540-IEs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RRCReconfiguration-v1560-IEs                                           </w:t>
      </w:r>
      <w:r>
        <w:rPr>
          <w:rFonts w:ascii="Courier New"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RRCReconfiguration-v1560-IEs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mrdc-SecondaryCellGroupConfig            SetupRelease { MRDC-SecondaryCellGroupConfig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sk-Counter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RRCReconfiguration-v1610-IEs                                          </w:t>
      </w:r>
      <w:r>
        <w:rPr>
          <w:rFonts w:ascii="Courier New"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RRCReconfiguration-v1610-IEs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SetupRelease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iab-IP-AddressConfigurationList-r16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SetupRelease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RRCReconfiguration-v1700-IEs                                         </w:t>
      </w:r>
      <w:r>
        <w:rPr>
          <w:rFonts w:ascii="Courier New"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RRCReconfiguration-v1700-IEs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otherConfig-v1700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SetupRelease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SetupRelease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w:t>
      </w:r>
      <w:ins w:id="1476" w:author="Huawei, HiSilicon_R2#123" w:date="2023-07-05T16:05:00Z">
        <w:r>
          <w:rPr>
            <w:rFonts w:ascii="Courier New" w:hAnsi="Courier New" w:cs="Courier New"/>
            <w:sz w:val="16"/>
            <w:lang w:eastAsia="en-GB"/>
          </w:rPr>
          <w:t>RRCReconfiguration-v18xx-IEs</w:t>
        </w:r>
      </w:ins>
      <w:del w:id="1477"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8" w:author="Huawei, HiSilicon_R2#123" w:date="2023-07-05T16:05:00Z"/>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9" w:author="Huawei, HiSilicon_R2#123" w:date="2023-07-05T16:05:00Z"/>
          <w:rFonts w:ascii="Courier New" w:hAnsi="Courier New" w:cs="Courier New"/>
          <w:sz w:val="16"/>
          <w:lang w:eastAsia="en-GB"/>
        </w:rPr>
      </w:pPr>
      <w:ins w:id="1480" w:author="Huawei, HiSilicon_R2#123" w:date="2023-07-05T16:05:00Z">
        <w:r>
          <w:rPr>
            <w:rFonts w:ascii="Courier New" w:hAnsi="Courier New" w:cs="Courier New"/>
            <w:sz w:val="16"/>
            <w:lang w:eastAsia="en-GB"/>
          </w:rPr>
          <w:t>RRCReconfiguration-v1</w:t>
        </w:r>
      </w:ins>
      <w:ins w:id="1481" w:author="Huawei, HiSilicon_R2#123" w:date="2023-07-05T16:06:00Z">
        <w:r>
          <w:rPr>
            <w:rFonts w:ascii="Courier New" w:hAnsi="Courier New" w:cs="Courier New"/>
            <w:sz w:val="16"/>
            <w:lang w:eastAsia="en-GB"/>
          </w:rPr>
          <w:t>8xx</w:t>
        </w:r>
      </w:ins>
      <w:ins w:id="1482" w:author="Huawei, HiSilicon_R2#123" w:date="2023-07-05T16:05:00Z">
        <w:r>
          <w:rPr>
            <w:rFonts w:ascii="Courier New" w:hAnsi="Courier New" w:cs="Courier New"/>
            <w:sz w:val="16"/>
            <w:lang w:eastAsia="en-GB"/>
          </w:rPr>
          <w:t xml:space="preserve">-IEs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3" w:author="Huawei, HiSilicon_R2#123" w:date="2023-07-18T11:18:00Z"/>
          <w:rFonts w:ascii="Courier New" w:hAnsi="Courier New" w:cs="Courier New"/>
          <w:color w:val="808080"/>
          <w:sz w:val="16"/>
          <w:lang w:eastAsia="en-GB"/>
        </w:rPr>
      </w:pPr>
      <w:ins w:id="1484" w:author="Huawei, HiSilicon_R2#123" w:date="2023-07-05T16:05:00Z">
        <w:r>
          <w:rPr>
            <w:rFonts w:ascii="Courier New" w:hAnsi="Courier New" w:cs="Courier New"/>
            <w:sz w:val="16"/>
            <w:lang w:eastAsia="en-GB"/>
          </w:rPr>
          <w:t xml:space="preserve"> </w:t>
        </w:r>
      </w:ins>
      <w:ins w:id="1485" w:author="Huawei, HiSilicon_R2#123" w:date="2023-07-05T16:35:00Z">
        <w:r>
          <w:rPr>
            <w:rFonts w:ascii="Courier New" w:hAnsi="Courier New" w:cs="Courier New"/>
            <w:sz w:val="16"/>
            <w:lang w:eastAsia="en-GB"/>
          </w:rPr>
          <w:t xml:space="preserve">   sl-</w:t>
        </w:r>
      </w:ins>
      <w:ins w:id="1486" w:author="Huawei, HiSilicon_R2#123" w:date="2023-07-27T10:50:00Z">
        <w:r>
          <w:rPr>
            <w:rFonts w:ascii="Courier New" w:hAnsi="Courier New" w:cs="Courier New"/>
            <w:sz w:val="16"/>
            <w:lang w:eastAsia="en-GB"/>
          </w:rPr>
          <w:t>Indirect</w:t>
        </w:r>
      </w:ins>
      <w:ins w:id="1487" w:author="Huawei, HiSilicon_R2#123" w:date="2023-07-05T16:38:00Z">
        <w:r>
          <w:rPr>
            <w:rFonts w:ascii="Courier New" w:hAnsi="Courier New" w:cs="Courier New"/>
            <w:sz w:val="16"/>
            <w:lang w:eastAsia="en-GB"/>
          </w:rPr>
          <w:t>Path</w:t>
        </w:r>
      </w:ins>
      <w:ins w:id="1488" w:author="Huawei, HiSilicon_Post R2#123_v1" w:date="2023-09-01T10:11:00Z">
        <w:r>
          <w:rPr>
            <w:rFonts w:ascii="Courier New" w:hAnsi="Courier New" w:cs="Courier New"/>
            <w:sz w:val="16"/>
            <w:lang w:eastAsia="en-GB"/>
          </w:rPr>
          <w:t>AddChange</w:t>
        </w:r>
      </w:ins>
      <w:ins w:id="1489" w:author="Huawei, HiSilicon_R2#123" w:date="2023-07-27T14:38:00Z">
        <w:r>
          <w:rPr>
            <w:rFonts w:ascii="Courier New" w:hAnsi="Courier New" w:cs="Courier New"/>
            <w:sz w:val="16"/>
            <w:lang w:eastAsia="en-GB"/>
          </w:rPr>
          <w:t>-r18</w:t>
        </w:r>
      </w:ins>
      <w:ins w:id="1490" w:author="Huawei, HiSilicon_R2#123" w:date="2023-07-05T16:35:00Z">
        <w:r>
          <w:rPr>
            <w:rFonts w:ascii="Courier New" w:hAnsi="Courier New" w:cs="Courier New"/>
            <w:sz w:val="16"/>
            <w:lang w:eastAsia="en-GB"/>
          </w:rPr>
          <w:t xml:space="preserve">    </w:t>
        </w:r>
      </w:ins>
      <w:ins w:id="1491" w:author="Huawei, HiSilicon_R2#123" w:date="2023-07-27T15:53:00Z">
        <w:r>
          <w:rPr>
            <w:rFonts w:ascii="Courier New" w:hAnsi="Courier New" w:cs="Courier New"/>
            <w:sz w:val="16"/>
            <w:lang w:eastAsia="en-GB"/>
          </w:rPr>
          <w:t xml:space="preserve">           SetupRelease { </w:t>
        </w:r>
      </w:ins>
      <w:ins w:id="1492" w:author="Huawei, HiSilicon_R2#123" w:date="2023-07-18T11:18:00Z">
        <w:r>
          <w:rPr>
            <w:rFonts w:ascii="Courier New" w:hAnsi="Courier New" w:cs="Courier New"/>
            <w:sz w:val="16"/>
            <w:lang w:eastAsia="en-GB"/>
          </w:rPr>
          <w:t>SL-</w:t>
        </w:r>
      </w:ins>
      <w:ins w:id="1493" w:author="Huawei, HiSilicon_R2#123" w:date="2023-07-27T10:58:00Z">
        <w:r>
          <w:rPr>
            <w:rFonts w:ascii="Courier New" w:hAnsi="Courier New" w:cs="Courier New"/>
            <w:sz w:val="16"/>
            <w:lang w:eastAsia="en-GB"/>
          </w:rPr>
          <w:t>Indirect</w:t>
        </w:r>
      </w:ins>
      <w:ins w:id="1494" w:author="Huawei, HiSilicon_R2#123" w:date="2023-07-18T11:18:00Z">
        <w:r>
          <w:rPr>
            <w:rFonts w:ascii="Courier New" w:hAnsi="Courier New" w:cs="Courier New"/>
            <w:sz w:val="16"/>
            <w:lang w:eastAsia="en-GB"/>
          </w:rPr>
          <w:t>Path</w:t>
        </w:r>
      </w:ins>
      <w:ins w:id="1495" w:author="Huawei, HiSilicon_Post R2#123_v1" w:date="2023-09-01T10:11:00Z">
        <w:r>
          <w:rPr>
            <w:rFonts w:ascii="Courier New" w:hAnsi="Courier New" w:cs="Courier New"/>
            <w:sz w:val="16"/>
            <w:lang w:eastAsia="en-GB"/>
          </w:rPr>
          <w:t>AddChange</w:t>
        </w:r>
      </w:ins>
      <w:ins w:id="1496" w:author="Huawei, HiSilicon_R2#123" w:date="2023-07-18T11:18:00Z">
        <w:r>
          <w:rPr>
            <w:rFonts w:ascii="Courier New" w:hAnsi="Courier New" w:cs="Courier New"/>
            <w:sz w:val="16"/>
            <w:lang w:eastAsia="en-GB"/>
          </w:rPr>
          <w:t>-r1</w:t>
        </w:r>
      </w:ins>
      <w:ins w:id="1497" w:author="Huawei, HiSilicon_R2#123" w:date="2023-07-27T15:53:00Z">
        <w:r>
          <w:rPr>
            <w:rFonts w:ascii="Courier New" w:hAnsi="Courier New" w:cs="Courier New"/>
            <w:sz w:val="16"/>
            <w:lang w:eastAsia="en-GB"/>
          </w:rPr>
          <w:t xml:space="preserve">8 } </w:t>
        </w:r>
      </w:ins>
      <w:ins w:id="1498" w:author="Huawei, HiSilicon_R2#123" w:date="2023-07-18T11:18:00Z">
        <w:r>
          <w:rPr>
            <w:rFonts w:ascii="Courier New" w:hAnsi="Courier New" w:cs="Courier New"/>
            <w:sz w:val="16"/>
            <w:lang w:eastAsia="en-GB"/>
          </w:rPr>
          <w:t xml:space="preserve"> </w:t>
        </w:r>
      </w:ins>
      <w:ins w:id="1499" w:author="Huawei, HiSilicon_R2#123" w:date="2023-07-28T10:49:00Z">
        <w:r>
          <w:rPr>
            <w:rFonts w:ascii="Courier New" w:hAnsi="Courier New" w:cs="Courier New"/>
            <w:sz w:val="16"/>
            <w:lang w:eastAsia="en-GB"/>
          </w:rPr>
          <w:t xml:space="preserve">             </w:t>
        </w:r>
      </w:ins>
      <w:ins w:id="1500" w:author="Huawei, HiSilicon_R2#123" w:date="2023-07-18T11:18: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1501" w:author="Huawei, HiSilicon_R2#123" w:date="2023-07-27T15:53:00Z">
        <w:r>
          <w:rPr>
            <w:rFonts w:ascii="Courier New" w:hAnsi="Courier New" w:cs="Courier New"/>
            <w:color w:val="808080"/>
            <w:sz w:val="16"/>
            <w:lang w:eastAsia="en-GB"/>
          </w:rPr>
          <w:t>M</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2" w:author="Huawei, HiSilicon_R2#123" w:date="2023-07-05T17:06:00Z"/>
          <w:rFonts w:ascii="Courier New" w:hAnsi="Courier New" w:cs="Courier New"/>
          <w:color w:val="808080"/>
          <w:sz w:val="16"/>
          <w:lang w:eastAsia="en-GB"/>
        </w:rPr>
      </w:pPr>
      <w:ins w:id="1503" w:author="Huawei, HiSilicon_R2#123" w:date="2023-07-05T17:06:00Z">
        <w:r>
          <w:rPr>
            <w:rFonts w:ascii="Courier New" w:hAnsi="Courier New" w:cs="Courier New"/>
            <w:sz w:val="16"/>
            <w:lang w:eastAsia="en-GB"/>
          </w:rPr>
          <w:t xml:space="preserve"> </w:t>
        </w:r>
      </w:ins>
      <w:ins w:id="1504" w:author="Huawei, HiSilicon_R2#123" w:date="2023-07-18T11:22:00Z">
        <w:r>
          <w:rPr>
            <w:rFonts w:ascii="Courier New" w:hAnsi="Courier New" w:cs="Courier New"/>
            <w:sz w:val="16"/>
            <w:lang w:eastAsia="en-GB"/>
          </w:rPr>
          <w:t xml:space="preserve">  </w:t>
        </w:r>
      </w:ins>
      <w:ins w:id="1505" w:author="Huawei, HiSilicon_R2#123" w:date="2023-07-18T11:24:00Z">
        <w:r>
          <w:rPr>
            <w:rFonts w:ascii="Courier New" w:hAnsi="Courier New" w:cs="Courier New"/>
            <w:sz w:val="16"/>
            <w:lang w:eastAsia="en-GB"/>
          </w:rPr>
          <w:t xml:space="preserve"> </w:t>
        </w:r>
      </w:ins>
      <w:ins w:id="1506" w:author="Huawei, HiSilicon_R2#123" w:date="2023-07-27T10:51:00Z">
        <w:r>
          <w:rPr>
            <w:rFonts w:ascii="Courier New" w:hAnsi="Courier New" w:cs="Courier New"/>
            <w:sz w:val="16"/>
            <w:lang w:eastAsia="en-GB"/>
          </w:rPr>
          <w:t>n3</w:t>
        </w:r>
      </w:ins>
      <w:ins w:id="1507" w:author="Huawei, HiSilicon_R2#123" w:date="2023-07-27T15:51:00Z">
        <w:r>
          <w:rPr>
            <w:rFonts w:ascii="Courier New" w:hAnsi="Courier New" w:cs="Courier New"/>
            <w:sz w:val="16"/>
            <w:lang w:eastAsia="en-GB"/>
          </w:rPr>
          <w:t>c</w:t>
        </w:r>
      </w:ins>
      <w:ins w:id="1508" w:author="Huawei, HiSilicon_R2#123" w:date="2023-07-27T10:51:00Z">
        <w:r>
          <w:rPr>
            <w:rFonts w:ascii="Courier New" w:hAnsi="Courier New" w:cs="Courier New"/>
            <w:sz w:val="16"/>
            <w:lang w:eastAsia="en-GB"/>
          </w:rPr>
          <w:t>-Indirect</w:t>
        </w:r>
      </w:ins>
      <w:ins w:id="1509" w:author="Huawei, HiSilicon_R2#123" w:date="2023-07-05T16:09:00Z">
        <w:r>
          <w:rPr>
            <w:rFonts w:ascii="Courier New" w:hAnsi="Courier New" w:cs="Courier New"/>
            <w:sz w:val="16"/>
            <w:lang w:eastAsia="en-GB"/>
          </w:rPr>
          <w:t>Path</w:t>
        </w:r>
      </w:ins>
      <w:ins w:id="1510" w:author="Huawei, HiSilicon_Post R2#123bis_v1" w:date="2023-10-27T17:57:00Z">
        <w:r w:rsidR="0036478C">
          <w:rPr>
            <w:rFonts w:ascii="Courier New" w:hAnsi="Courier New" w:cs="Courier New"/>
            <w:sz w:val="16"/>
            <w:lang w:eastAsia="en-GB"/>
          </w:rPr>
          <w:t>AddChange</w:t>
        </w:r>
      </w:ins>
      <w:ins w:id="1511" w:author="Huawei, HiSilicon_R2#123" w:date="2023-07-05T16:09:00Z">
        <w:r>
          <w:rPr>
            <w:rFonts w:ascii="Courier New" w:hAnsi="Courier New" w:cs="Courier New"/>
            <w:sz w:val="16"/>
            <w:lang w:eastAsia="en-GB"/>
          </w:rPr>
          <w:t xml:space="preserve">-r18     </w:t>
        </w:r>
      </w:ins>
      <w:ins w:id="1512" w:author="Huawei, HiSilicon_R2#123" w:date="2023-07-27T10:53:00Z">
        <w:r>
          <w:rPr>
            <w:rFonts w:ascii="Courier New" w:hAnsi="Courier New" w:cs="Courier New"/>
            <w:sz w:val="16"/>
            <w:lang w:eastAsia="en-GB"/>
          </w:rPr>
          <w:t xml:space="preserve"> </w:t>
        </w:r>
      </w:ins>
      <w:ins w:id="1513" w:author="Huawei, HiSilicon_R2#123" w:date="2023-07-05T16:09:00Z">
        <w:r>
          <w:rPr>
            <w:rFonts w:ascii="Courier New" w:hAnsi="Courier New" w:cs="Courier New"/>
            <w:sz w:val="16"/>
            <w:lang w:eastAsia="en-GB"/>
          </w:rPr>
          <w:t xml:space="preserve"> </w:t>
        </w:r>
      </w:ins>
      <w:ins w:id="1514" w:author="Huawei, HiSilicon_R2#123" w:date="2023-07-27T15:52:00Z">
        <w:r>
          <w:rPr>
            <w:rFonts w:ascii="Courier New" w:hAnsi="Courier New" w:cs="Courier New"/>
            <w:sz w:val="16"/>
            <w:lang w:eastAsia="en-GB"/>
          </w:rPr>
          <w:t xml:space="preserve"> </w:t>
        </w:r>
      </w:ins>
      <w:ins w:id="1515" w:author="Huawei, HiSilicon_R2#123" w:date="2023-07-05T16:09:00Z">
        <w:r w:rsidR="004B34C5">
          <w:rPr>
            <w:rFonts w:ascii="Courier New" w:hAnsi="Courier New" w:cs="Courier New"/>
            <w:sz w:val="16"/>
            <w:lang w:eastAsia="en-GB"/>
          </w:rPr>
          <w:t xml:space="preserve">   </w:t>
        </w:r>
      </w:ins>
      <w:ins w:id="1516" w:author="Huawei, HiSilicon_R2#123" w:date="2023-07-27T15:52:00Z">
        <w:r>
          <w:rPr>
            <w:rFonts w:ascii="Courier New" w:hAnsi="Courier New" w:cs="Courier New"/>
            <w:sz w:val="16"/>
            <w:lang w:eastAsia="en-GB"/>
          </w:rPr>
          <w:t xml:space="preserve">   </w:t>
        </w:r>
      </w:ins>
      <w:ins w:id="1517" w:author="Huawei, HiSilicon_R2#123" w:date="2023-07-05T16:09:00Z">
        <w:r>
          <w:rPr>
            <w:rFonts w:ascii="Courier New" w:hAnsi="Courier New" w:cs="Courier New"/>
            <w:sz w:val="16"/>
            <w:lang w:eastAsia="en-GB"/>
          </w:rPr>
          <w:t xml:space="preserve">SetupRelease { </w:t>
        </w:r>
      </w:ins>
      <w:ins w:id="1518" w:author="Huawei, HiSilicon_R2#123" w:date="2023-07-27T15:52:00Z">
        <w:r>
          <w:rPr>
            <w:rFonts w:ascii="Courier New" w:hAnsi="Courier New" w:cs="Courier New"/>
            <w:sz w:val="16"/>
            <w:lang w:eastAsia="en-GB"/>
          </w:rPr>
          <w:t>N3C-Indirect</w:t>
        </w:r>
      </w:ins>
      <w:ins w:id="1519" w:author="Huawei, HiSilicon_R2#123" w:date="2023-07-05T16:09:00Z">
        <w:r>
          <w:rPr>
            <w:rFonts w:ascii="Courier New" w:hAnsi="Courier New" w:cs="Courier New"/>
            <w:sz w:val="16"/>
            <w:lang w:eastAsia="en-GB"/>
          </w:rPr>
          <w:t>Path</w:t>
        </w:r>
      </w:ins>
      <w:ins w:id="1520" w:author="Huawei, HiSilicon_Post R2#123bis_v1" w:date="2023-10-27T17:57:00Z">
        <w:r w:rsidR="0036478C">
          <w:rPr>
            <w:rFonts w:ascii="Courier New" w:hAnsi="Courier New" w:cs="Courier New"/>
            <w:sz w:val="16"/>
            <w:lang w:eastAsia="en-GB"/>
          </w:rPr>
          <w:t>AddChange</w:t>
        </w:r>
      </w:ins>
      <w:ins w:id="1521" w:author="Huawei, HiSilicon_R2#123" w:date="2023-07-05T16:09:00Z">
        <w:r>
          <w:rPr>
            <w:rFonts w:ascii="Courier New" w:hAnsi="Courier New" w:cs="Courier New"/>
            <w:sz w:val="16"/>
            <w:lang w:eastAsia="en-GB"/>
          </w:rPr>
          <w:t xml:space="preserve">-r18 }      </w:t>
        </w:r>
      </w:ins>
      <w:ins w:id="1522" w:author="Huawei, HiSilicon_R2#123" w:date="2023-07-05T16:10:00Z">
        <w:r>
          <w:rPr>
            <w:rFonts w:ascii="Courier New" w:hAnsi="Courier New" w:cs="Courier New"/>
            <w:sz w:val="16"/>
            <w:lang w:eastAsia="en-GB"/>
          </w:rPr>
          <w:t xml:space="preserve">  </w:t>
        </w:r>
      </w:ins>
      <w:ins w:id="1523" w:author="Huawei, HiSilicon_R2#123" w:date="2023-07-05T16:09:00Z">
        <w:r w:rsidR="004B34C5">
          <w:rPr>
            <w:rFonts w:ascii="Courier New" w:hAnsi="Courier New" w:cs="Courier New"/>
            <w:sz w:val="16"/>
            <w:lang w:eastAsia="en-GB"/>
          </w:rPr>
          <w:t xml:space="preserve">   </w:t>
        </w:r>
      </w:ins>
      <w:ins w:id="1524" w:author="Huawei, HiSilicon_R2#123" w:date="2023-07-05T16:10:00Z">
        <w:r>
          <w:rPr>
            <w:rFonts w:ascii="Courier New" w:hAnsi="Courier New" w:cs="Courier New"/>
            <w:sz w:val="16"/>
            <w:lang w:eastAsia="en-GB"/>
          </w:rPr>
          <w:t xml:space="preserve"> </w:t>
        </w:r>
      </w:ins>
      <w:ins w:id="1525" w:author="Huawei, HiSilicon_R2#123" w:date="2023-07-05T16:09: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6" w:author="Huawei, HiSilicon_R2#123" w:date="2023-07-05T17:06:00Z"/>
          <w:rFonts w:ascii="Courier New" w:hAnsi="Courier New" w:cs="Courier New"/>
          <w:color w:val="808080"/>
          <w:sz w:val="16"/>
          <w:lang w:eastAsia="en-GB"/>
        </w:rPr>
      </w:pPr>
      <w:ins w:id="1527" w:author="Huawei, HiSilicon_R2#123" w:date="2023-07-05T17:06:00Z">
        <w:r>
          <w:rPr>
            <w:rFonts w:ascii="Courier New" w:hAnsi="Courier New" w:cs="Courier New"/>
            <w:sz w:val="16"/>
            <w:lang w:eastAsia="en-GB"/>
          </w:rPr>
          <w:t xml:space="preserve">    </w:t>
        </w:r>
      </w:ins>
      <w:ins w:id="1528" w:author="Huawei, HiSilicon_R2#123" w:date="2023-07-27T15:52:00Z">
        <w:r>
          <w:rPr>
            <w:rFonts w:ascii="Courier New" w:hAnsi="Courier New" w:cs="Courier New"/>
            <w:sz w:val="16"/>
            <w:lang w:eastAsia="en-GB"/>
          </w:rPr>
          <w:t>n3c</w:t>
        </w:r>
      </w:ins>
      <w:ins w:id="1529" w:author="Huawei, HiSilicon_R2#123" w:date="2023-07-27T10:51:00Z">
        <w:r>
          <w:rPr>
            <w:rFonts w:ascii="Courier New" w:hAnsi="Courier New" w:cs="Courier New"/>
            <w:sz w:val="16"/>
            <w:lang w:eastAsia="en-GB"/>
          </w:rPr>
          <w:t>-Indirect</w:t>
        </w:r>
      </w:ins>
      <w:ins w:id="1530" w:author="Huawei, HiSilicon_R2#123" w:date="2023-07-05T17:06:00Z">
        <w:r>
          <w:rPr>
            <w:rFonts w:ascii="Courier New" w:hAnsi="Courier New" w:cs="Courier New"/>
            <w:sz w:val="16"/>
            <w:lang w:eastAsia="en-GB"/>
          </w:rPr>
          <w:t>PathConfigRe</w:t>
        </w:r>
      </w:ins>
      <w:ins w:id="1531" w:author="Huawei, HiSilicon_R2#123" w:date="2023-07-05T17:07:00Z">
        <w:r>
          <w:rPr>
            <w:rFonts w:ascii="Courier New" w:hAnsi="Courier New" w:cs="Courier New"/>
            <w:sz w:val="16"/>
            <w:lang w:eastAsia="en-GB"/>
          </w:rPr>
          <w:t>lay</w:t>
        </w:r>
      </w:ins>
      <w:ins w:id="1532" w:author="Huawei, HiSilicon_R2#123" w:date="2023-07-05T17:06:00Z">
        <w:r>
          <w:rPr>
            <w:rFonts w:ascii="Courier New" w:hAnsi="Courier New" w:cs="Courier New"/>
            <w:sz w:val="16"/>
            <w:lang w:eastAsia="en-GB"/>
          </w:rPr>
          <w:t xml:space="preserve">-r18      </w:t>
        </w:r>
      </w:ins>
      <w:ins w:id="1533" w:author="Huawei, HiSilicon_R2#123" w:date="2023-07-27T10:53:00Z">
        <w:r>
          <w:rPr>
            <w:rFonts w:ascii="Courier New" w:hAnsi="Courier New" w:cs="Courier New"/>
            <w:sz w:val="16"/>
            <w:lang w:eastAsia="en-GB"/>
          </w:rPr>
          <w:t xml:space="preserve"> </w:t>
        </w:r>
      </w:ins>
      <w:ins w:id="1534" w:author="Huawei, HiSilicon_R2#123" w:date="2023-07-27T15:52:00Z">
        <w:r>
          <w:rPr>
            <w:rFonts w:ascii="Courier New" w:hAnsi="Courier New" w:cs="Courier New"/>
            <w:sz w:val="16"/>
            <w:lang w:eastAsia="en-GB"/>
          </w:rPr>
          <w:t xml:space="preserve">    </w:t>
        </w:r>
      </w:ins>
      <w:ins w:id="1535" w:author="Huawei, HiSilicon_R2#123" w:date="2023-07-05T17:06:00Z">
        <w:r>
          <w:rPr>
            <w:rFonts w:ascii="Courier New" w:hAnsi="Courier New" w:cs="Courier New"/>
            <w:sz w:val="16"/>
            <w:lang w:eastAsia="en-GB"/>
          </w:rPr>
          <w:t xml:space="preserve"> SetupRelease { </w:t>
        </w:r>
      </w:ins>
      <w:ins w:id="1536" w:author="Huawei, HiSilicon_R2#123" w:date="2023-07-27T15:52:00Z">
        <w:r>
          <w:rPr>
            <w:rFonts w:ascii="Courier New" w:hAnsi="Courier New" w:cs="Courier New"/>
            <w:sz w:val="16"/>
            <w:lang w:eastAsia="en-GB"/>
          </w:rPr>
          <w:t>N3C-Indirect</w:t>
        </w:r>
      </w:ins>
      <w:ins w:id="1537" w:author="Huawei, HiSilicon_R2#123" w:date="2023-07-05T17:06:00Z">
        <w:r>
          <w:rPr>
            <w:rFonts w:ascii="Courier New" w:hAnsi="Courier New" w:cs="Courier New"/>
            <w:sz w:val="16"/>
            <w:lang w:eastAsia="en-GB"/>
          </w:rPr>
          <w:t>PathConfigRe</w:t>
        </w:r>
      </w:ins>
      <w:ins w:id="1538" w:author="Huawei, HiSilicon_R2#123" w:date="2023-07-05T17:07:00Z">
        <w:r>
          <w:rPr>
            <w:rFonts w:ascii="Courier New" w:hAnsi="Courier New" w:cs="Courier New"/>
            <w:sz w:val="16"/>
            <w:lang w:eastAsia="en-GB"/>
          </w:rPr>
          <w:t>lay</w:t>
        </w:r>
      </w:ins>
      <w:ins w:id="1539" w:author="Huawei, HiSilicon_R2#123" w:date="2023-07-05T17:06:00Z">
        <w:r>
          <w:rPr>
            <w:rFonts w:ascii="Courier New" w:hAnsi="Courier New" w:cs="Courier New"/>
            <w:sz w:val="16"/>
            <w:lang w:eastAsia="en-GB"/>
          </w:rPr>
          <w:t xml:space="preserve">-r18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0" w:author="Huawei, HiSilicon_Post R2#123bis_v0" w:date="2023-10-17T22:06:00Z"/>
          <w:rFonts w:ascii="Courier New" w:eastAsia="Times New Roman" w:hAnsi="Courier New" w:cs="Courier New"/>
          <w:color w:val="808080"/>
          <w:sz w:val="16"/>
          <w:lang w:eastAsia="en-GB"/>
        </w:rPr>
      </w:pPr>
      <w:ins w:id="1541" w:author="Huawei, HiSilicon_Post R2#123bis_v0" w:date="2023-10-17T22:06:00Z">
        <w:r>
          <w:rPr>
            <w:rFonts w:ascii="Courier New" w:eastAsia="Times New Roman" w:hAnsi="Courier New" w:cs="Courier New"/>
            <w:sz w:val="16"/>
            <w:lang w:eastAsia="en-GB"/>
          </w:rPr>
          <w:t xml:space="preserve">    otherConfig-v1</w:t>
        </w:r>
      </w:ins>
      <w:ins w:id="1542" w:author="Huawei, HiSilicon_Post R2#123bis_v0" w:date="2023-10-17T22:07:00Z">
        <w:r>
          <w:rPr>
            <w:rFonts w:ascii="Courier New" w:eastAsia="Times New Roman" w:hAnsi="Courier New" w:cs="Courier New"/>
            <w:sz w:val="16"/>
            <w:lang w:eastAsia="en-GB"/>
          </w:rPr>
          <w:t>8xx</w:t>
        </w:r>
      </w:ins>
      <w:ins w:id="1543" w:author="Huawei, HiSilicon_Post R2#123bis_v0" w:date="2023-10-17T22:06:00Z">
        <w:r>
          <w:rPr>
            <w:rFonts w:ascii="Courier New" w:eastAsia="Times New Roman" w:hAnsi="Courier New" w:cs="Courier New"/>
            <w:sz w:val="16"/>
            <w:lang w:eastAsia="en-GB"/>
          </w:rPr>
          <w:t xml:space="preserve">                          OtherConfig-v1</w:t>
        </w:r>
      </w:ins>
      <w:ins w:id="1544" w:author="Huawei, HiSilicon_Post R2#123bis_v0" w:date="2023-10-17T22:07:00Z">
        <w:r>
          <w:rPr>
            <w:rFonts w:ascii="Courier New" w:eastAsia="Times New Roman" w:hAnsi="Courier New" w:cs="Courier New"/>
            <w:sz w:val="16"/>
            <w:lang w:eastAsia="en-GB"/>
          </w:rPr>
          <w:t>8xx</w:t>
        </w:r>
      </w:ins>
      <w:ins w:id="1545" w:author="Huawei, HiSilicon_Post R2#123bis_v0" w:date="2023-10-17T22:06: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ins>
      <w:ins w:id="1546" w:author="Huawei, HiSilicon_Post R2#123bis_v0" w:date="2023-10-17T22:19:00Z">
        <w:r>
          <w:rPr>
            <w:rFonts w:ascii="Courier New" w:eastAsia="Times New Roman" w:hAnsi="Courier New" w:cs="Courier New"/>
            <w:color w:val="993366"/>
            <w:sz w:val="16"/>
            <w:lang w:eastAsia="en-GB"/>
          </w:rPr>
          <w:t>,</w:t>
        </w:r>
      </w:ins>
      <w:ins w:id="1547" w:author="Huawei, HiSilicon_Post R2#123bis_v0" w:date="2023-10-17T22:06:00Z">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8" w:author="Huawei, HiSilicon_R2#123" w:date="2023-07-05T16:05:00Z"/>
          <w:rFonts w:ascii="Courier New" w:hAnsi="Courier New" w:cs="Courier New"/>
          <w:sz w:val="16"/>
          <w:lang w:eastAsia="en-GB"/>
        </w:rPr>
      </w:pPr>
      <w:ins w:id="1549" w:author="Huawei, HiSilicon_R2#123" w:date="2023-07-05T16:05:00Z">
        <w:r>
          <w:rPr>
            <w:rFonts w:ascii="Courier New" w:hAnsi="Courier New" w:cs="Courier New"/>
            <w:sz w:val="16"/>
            <w:lang w:eastAsia="en-GB"/>
          </w:rPr>
          <w:t xml:space="preserve">    nonCriticalExtension                    </w:t>
        </w:r>
      </w:ins>
      <w:ins w:id="1550" w:author="Huawei, HiSilicon_R2#123" w:date="2023-07-27T10:51:00Z">
        <w:r>
          <w:rPr>
            <w:rFonts w:ascii="Courier New" w:hAnsi="Courier New" w:cs="Courier New"/>
            <w:sz w:val="16"/>
            <w:lang w:eastAsia="en-GB"/>
          </w:rPr>
          <w:t xml:space="preserve">   </w:t>
        </w:r>
      </w:ins>
      <w:ins w:id="1551"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2" w:author="Huawei, HiSilicon_R2#123" w:date="2023-07-05T16:05:00Z"/>
          <w:rFonts w:ascii="Courier New" w:hAnsi="Courier New" w:cs="Courier New"/>
          <w:sz w:val="16"/>
          <w:lang w:eastAsia="en-GB"/>
        </w:rPr>
      </w:pPr>
      <w:ins w:id="1553" w:author="Huawei, HiSilicon_R2#123" w:date="2023-07-05T16:05:00Z">
        <w:r>
          <w:rPr>
            <w:rFonts w:ascii="Courier New" w:hAnsi="Courier New" w:cs="Courier New"/>
            <w:sz w:val="16"/>
            <w:lang w:eastAsia="en-GB"/>
          </w:rPr>
          <w:t>}</w:t>
        </w:r>
      </w:ins>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4" w:author="Huawei, HiSilicon_R2#123" w:date="2023-07-05T16:07:00Z"/>
          <w:rFonts w:ascii="Courier New" w:hAnsi="Courier New" w:cs="Courier New"/>
          <w:sz w:val="16"/>
          <w:lang w:eastAsia="en-GB"/>
        </w:rPr>
      </w:pP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MRDC-SecondaryCellGroupConfig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mrdc-ReleaseAndAdd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mrdc-SecondaryCellGroup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RRCReconfiguration),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eutra-SCG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BAP-Config-r16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MasterKeyUpdate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keySetChangeIndicator           </w:t>
      </w:r>
      <w:r>
        <w:rPr>
          <w:rFonts w:ascii="Courier New" w:hAnsi="Courier New" w:cs="Courier New"/>
          <w:color w:val="993366"/>
          <w:sz w:val="16"/>
          <w:lang w:eastAsia="en-GB"/>
        </w:rPr>
        <w:t>BOOLEAN</w:t>
      </w:r>
      <w:r>
        <w:rPr>
          <w:rFonts w:ascii="Courier New"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nextHopChainingCount            NextHopChainingCount,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nas-Container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OnDemandSIB-Request-r16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T316-r16 ::=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IAB-IP-AddressIndex-r16,</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IAB-IP-Address-r16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IAB-IP-Usage-r16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SL-ConfigDedicatedEUTRA-Info-r16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SL-TimeOffsetEUTRA-r16 ::=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UE-TxTEG-RequestUL-TDOA-Config-r17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rsidR="00AD3616" w:rsidRDefault="00C55C9D">
            <w:pPr>
              <w:keepNext/>
              <w:keepLines/>
              <w:overflowPunct w:val="0"/>
              <w:autoSpaceDE w:val="0"/>
              <w:autoSpaceDN w:val="0"/>
              <w:adjustRightInd w:val="0"/>
              <w:spacing w:after="0"/>
              <w:rPr>
                <w:rFonts w:ascii="Arial" w:hAnsi="Arial" w:cs="Arial"/>
                <w:sz w:val="18"/>
                <w:lang w:eastAsia="en-GB"/>
              </w:rPr>
            </w:pPr>
            <w:r>
              <w:rPr>
                <w:rFonts w:eastAsia="Times New Roman"/>
                <w:lang w:eastAsia="en-GB"/>
              </w:rPr>
              <w:t xml:space="preserve">This field is used to transfer </w:t>
            </w:r>
            <w:r>
              <w:rPr>
                <w:rFonts w:eastAsia="Times New Roman"/>
                <w:i/>
                <w:lang w:eastAsia="sv-SE"/>
              </w:rPr>
              <w:t>SIB6</w:t>
            </w:r>
            <w:r>
              <w:rPr>
                <w:rFonts w:eastAsia="Times New Roman"/>
                <w:lang w:eastAsia="en-GB"/>
              </w:rPr>
              <w:t xml:space="preserve">, </w:t>
            </w:r>
            <w:r>
              <w:rPr>
                <w:rFonts w:eastAsia="Times New Roman"/>
                <w:i/>
                <w:lang w:eastAsia="sv-SE"/>
              </w:rPr>
              <w:t>SIB7</w:t>
            </w:r>
            <w:r>
              <w:rPr>
                <w:rFonts w:eastAsia="Times New Roman"/>
                <w:lang w:eastAsia="en-GB"/>
              </w:rPr>
              <w:t xml:space="preserve">, </w:t>
            </w:r>
            <w:r>
              <w:rPr>
                <w:rFonts w:eastAsia="Times New Roman"/>
                <w:i/>
                <w:lang w:eastAsia="sv-SE"/>
              </w:rPr>
              <w:t>SIB8, SIB19</w:t>
            </w:r>
            <w:r>
              <w:rPr>
                <w:rFonts w:eastAsia="Times New Roman" w:cs="Arial"/>
                <w:i/>
                <w:iCs/>
                <w:szCs w:val="18"/>
                <w:lang w:eastAsia="ja-JP"/>
              </w:rPr>
              <w:t>, SIB20, SIB21</w:t>
            </w:r>
            <w:r>
              <w:rPr>
                <w:rFonts w:eastAsia="Times New Roman"/>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fullConfig</w:t>
            </w:r>
          </w:p>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w:t>
            </w:r>
          </w:p>
          <w:p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AS  security</w:t>
            </w:r>
            <w:r>
              <w:rPr>
                <w:rFonts w:ascii="Arial" w:hAnsi="Arial" w:cs="Arial"/>
                <w:bCs/>
                <w:sz w:val="18"/>
                <w:lang w:eastAsia="en-GB"/>
              </w:rPr>
              <w:t xml:space="preserve"> after inter-system handover to NR. The content is defined in TS 24.501 [23].</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lastRenderedPageBreak/>
              <w:t>needForGapNCSG-ConfigNR</w:t>
            </w:r>
          </w:p>
          <w:p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onDemandSIB-RequestProhibitTimer</w:t>
            </w:r>
          </w:p>
          <w:p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rsidR="00AD3616" w:rsidRDefault="00C55C9D">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rsidR="00AD3616" w:rsidRDefault="00C55C9D">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rsidR="00AD3616" w:rsidRDefault="00C55C9D">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rsidR="00AD3616" w:rsidRDefault="00C55C9D">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rsidR="00AD3616" w:rsidRDefault="00C55C9D">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lastRenderedPageBreak/>
              <w:t>sl-ConfigDedicatedNR</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t>targetCellSMTC-SCG</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rsidR="00AD3616" w:rsidRDefault="00C55C9D">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rsidR="00AD3616" w:rsidRDefault="00C55C9D">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rsidR="00AD3616" w:rsidRDefault="00C55C9D">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rsidR="00AD3616" w:rsidRDefault="00C55C9D">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rsidR="00AD3616" w:rsidRDefault="00C55C9D">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rsidR="00AD3616" w:rsidRDefault="00C55C9D">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rsidR="00AD3616" w:rsidRDefault="00C55C9D">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rsidR="00AD3616" w:rsidRDefault="00C55C9D">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rsidR="00AD3616" w:rsidRDefault="00AD3616"/>
    <w:p w:rsidR="00AD3616" w:rsidRDefault="00C55C9D">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555" w:name="_Toc60777128"/>
      <w:bookmarkStart w:id="1556" w:name="_Toc14678116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UEAssistanceInformation</w:t>
      </w:r>
      <w:bookmarkEnd w:id="1555"/>
      <w:bookmarkEnd w:id="1556"/>
    </w:p>
    <w:p w:rsidR="00AD3616" w:rsidRDefault="00C55C9D">
      <w:pPr>
        <w:overflowPunct w:val="0"/>
        <w:autoSpaceDE w:val="0"/>
        <w:autoSpaceDN w:val="0"/>
        <w:adjustRightInd w:val="0"/>
        <w:rPr>
          <w:rFonts w:eastAsia="Times New Roman"/>
          <w:lang w:eastAsia="ja-JP"/>
        </w:rPr>
      </w:pPr>
      <w:r>
        <w:rPr>
          <w:rFonts w:eastAsia="Times New Roman"/>
          <w:lang w:eastAsia="ja-JP"/>
        </w:rPr>
        <w:t xml:space="preserve">The </w:t>
      </w:r>
      <w:r>
        <w:rPr>
          <w:rFonts w:eastAsia="Times New Roman"/>
          <w:i/>
          <w:lang w:eastAsia="ja-JP"/>
        </w:rPr>
        <w:t xml:space="preserve">UEAssistanceInformation </w:t>
      </w:r>
      <w:r>
        <w:rPr>
          <w:rFonts w:eastAsia="Times New Roman"/>
          <w:lang w:eastAsia="ja-JP"/>
        </w:rPr>
        <w:t xml:space="preserve">message is used for the indication of UE assistance information to the </w:t>
      </w:r>
      <w:r>
        <w:rPr>
          <w:rFonts w:eastAsia="Times New Roman"/>
          <w:lang w:eastAsia="zh-CN"/>
        </w:rPr>
        <w:t>network</w:t>
      </w:r>
      <w:r>
        <w:rPr>
          <w:rFonts w:eastAsia="Times New Roman"/>
          <w:lang w:eastAsia="ja-JP"/>
        </w:rPr>
        <w:t>.</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Signalling radio bearer: SRB1, SRB3</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RLC-SAP: AM</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Logical channel: DCCH</w:t>
      </w:r>
    </w:p>
    <w:p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Direction: UE to Network</w:t>
      </w:r>
    </w:p>
    <w:p w:rsidR="00AD3616" w:rsidRDefault="00C55C9D">
      <w:pPr>
        <w:keepNext/>
        <w:keepLines/>
        <w:overflowPunct w:val="0"/>
        <w:autoSpaceDE w:val="0"/>
        <w:autoSpaceDN w:val="0"/>
        <w:adjustRightInd w:val="0"/>
        <w:spacing w:before="60"/>
        <w:jc w:val="center"/>
        <w:rPr>
          <w:rFonts w:ascii="Arial" w:eastAsia="Times New Roman" w:hAnsi="Arial" w:cs="Arial"/>
          <w:b/>
          <w:bCs/>
          <w:i/>
          <w:iCs/>
          <w:lang w:eastAsia="ja-JP"/>
        </w:rPr>
      </w:pPr>
      <w:r>
        <w:rPr>
          <w:rFonts w:ascii="Arial" w:eastAsia="Times New Roman" w:hAnsi="Arial" w:cs="Arial"/>
          <w:b/>
          <w:bCs/>
          <w:i/>
          <w:iCs/>
          <w:lang w:eastAsia="ja-JP"/>
        </w:rPr>
        <w:lastRenderedPageBreak/>
        <w:t>UEAssistanceInformation message</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TAG-UEASSISTANCEINFORMATION-START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UEAssistanceInformation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criticalExtensions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ueAssistanceInformation             UEAssistanceInformation-IEs,</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criticalExtensionsFuture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UEAssistanceInformation-IEs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delayBudgetReport                   DelayBudgetReport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lateNonCriticalExtension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UEAssistanceInformation-v1540-IEs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DelayBudgetReport::=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type1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msMinus1280, msMinus640, msMinus320, msMinus160,msMinus80, msMinus60, msMinus40,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msMinus20, ms0, ms20,ms40, ms60, ms80, ms160, ms320, ms640, ms1280},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UEAssistanceInformation-v1540-IEs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overheatingAssistance               OverheatingAssistance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UEAssistanceInformation-v1610-IEs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OverheatingAssistance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reducedMaxCCs                       ReducedMaxCCs-r16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reducedMaxBW-FR1                    ReducedMaxBW-FRx-r16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reducedMaxBW-FR2                    ReducedMaxBW-FRx-r16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reducedMaxMIMO-LayersFR1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reducedMIMO-LayersFR1-DL            MIMO-LayersDL,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reducedMIMO-LayersFR1-UL            MIMO-LayersUL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reducedMaxMIMO-LayersFR2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reducedMIMO-LayersFR2-DL            MIMO-LayersDL,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reducedMIMO-LayersFR2-UL            MIMO-LayersUL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OverheatingAssistance-r17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reducedMaxBW-FR2-2-r17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reducedBW-FR2-2-DL-r17              ReducedAggregatedBandwidth-r17,</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reducedBW-FR2-2-UL-r17              ReducedAggregatedBandwidth-r17</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reducedMaxMIMO-LayersFR2-2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reducedMIMO-LayersFR2-2-DL          MIMO-LayersDL,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reducedMIMO-LayersFR2-2-UL          MIMO-LayersUL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ReducedAggregatedBandwidth ::=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{mhz0, mhz10, mhz20, mhz30, mhz40, mhz50, mhz60, mhz80, mhz100, mhz200, mhz300, mhz400}</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ReducedAggregatedBandwidth-r17 ::=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{mhz0, mhz100, mhz200, mhz400, mhz800, mhz1200, mhz1600, mhz2000}</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UEAssistanceInformation-v1610-IEs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idc-Assistance-r16                  IDC-Assistance-r16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drx-Preference-r16                  DRX-Preference-r16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maxBW-Preference-r16                MaxBW-Preference-r16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maxCC-Preference-r16                MaxCC-Preference-r16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maxMIMO-LayerPreference-r16         MaxMIMO-LayerPreference-r16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minSchedulingOffsetPreference-r16   MinSchedulingOffsetPreference-r16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releasePreference-r16               ReleasePreference-r16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sl-UE-AssistanceInformationNR-r16   SL-UE-AssistanceInformationNR-r16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referenceTimeInfoPreference-r16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UEAssistanceInformation-v1700-IEs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UEAssistanceInformation-v1700-IEs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ul-GapFR2-Preference-r17              UL-GapFR2-Preference-r17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musim-Assistance-r17                  MUSIM-Assistance-r17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overheatingAssistance-r17             OverheatingAssistance-r17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maxBW-PreferenceFR2-2-r17             MaxBW-PreferenceFR2-2-r17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maxMIMO-LayerPreferenceFR2-2-r17      MaxMIMO-LayerPreferenceFR2-2-r17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minSchedulingOffsetPreferenceExt-r17  MinSchedulingOffsetPreferenceExt-r17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rlm-MeasRelaxationState-r17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bfd-MeasRelaxationState-r17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(1..maxNrofServingCells))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nonSDT-DataIndication-r17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resumeCause-r17                       ResumeCause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scg-DeactivationPreference-r17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 scgDeactivationPreferred, noPreference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uplinkData-r17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 true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rrm-MeasRelaxationFulfilment-r17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propagationDelayDifference-r17        PropagationDelayDifference-r17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w:t>
      </w:r>
      <w:ins w:id="1557" w:author="Huawei, HiSilicon_Post R2#123bis_v0" w:date="2023-10-17T21:08:00Z">
        <w:r>
          <w:rPr>
            <w:rFonts w:ascii="Courier New" w:eastAsia="Times New Roman" w:hAnsi="Courier New" w:cs="Courier New"/>
            <w:sz w:val="16"/>
            <w:lang w:eastAsia="en-GB"/>
          </w:rPr>
          <w:t>UEAssistanceInformation-v18xx-IEs</w:t>
        </w:r>
      </w:ins>
      <w:del w:id="1558" w:author="Huawei, HiSilicon_Post R2#123bis_v0" w:date="2023-10-17T21:08:00Z">
        <w:r>
          <w:rPr>
            <w:rFonts w:ascii="Courier New" w:eastAsia="Times New Roman" w:hAnsi="Courier New" w:cs="Courier New"/>
            <w:color w:val="993366"/>
            <w:sz w:val="16"/>
            <w:lang w:eastAsia="en-GB"/>
          </w:rPr>
          <w:delText>SEQUENCE</w:delText>
        </w:r>
        <w:r>
          <w:rPr>
            <w:rFonts w:ascii="Courier New" w:eastAsia="Times New Roman" w:hAnsi="Courier New" w:cs="Courier New"/>
            <w:sz w:val="16"/>
            <w:lang w:eastAsia="en-GB"/>
          </w:rPr>
          <w:delText xml:space="preserve"> {}</w:delText>
        </w:r>
      </w:del>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9" w:author="Huawei, HiSilicon_Post R2#123bis_v0" w:date="2023-10-17T21:06:00Z"/>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0" w:author="Huawei, HiSilicon_Post R2#123bis_v0" w:date="2023-10-17T21:06:00Z"/>
          <w:rFonts w:ascii="Courier New" w:eastAsia="Times New Roman" w:hAnsi="Courier New" w:cs="Courier New"/>
          <w:sz w:val="16"/>
          <w:lang w:eastAsia="en-GB"/>
        </w:rPr>
      </w:pPr>
      <w:ins w:id="1561" w:author="Huawei, HiSilicon_Post R2#123bis_v0" w:date="2023-10-17T21:06:00Z">
        <w:r>
          <w:rPr>
            <w:rFonts w:ascii="Courier New" w:eastAsia="Times New Roman" w:hAnsi="Courier New" w:cs="Courier New"/>
            <w:sz w:val="16"/>
            <w:lang w:eastAsia="en-GB"/>
          </w:rPr>
          <w:t xml:space="preserve">UEAssistanceInformation-v18xx-IEs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2" w:author="Huawei, HiSilicon_Post R2#123bis_v0" w:date="2023-10-17T21:06:00Z"/>
          <w:rFonts w:ascii="Courier New" w:eastAsia="Times New Roman" w:hAnsi="Courier New" w:cs="Courier New"/>
          <w:sz w:val="16"/>
          <w:lang w:eastAsia="en-GB"/>
        </w:rPr>
      </w:pPr>
      <w:ins w:id="1563" w:author="Huawei, HiSilicon_Post R2#123bis_v0" w:date="2023-10-17T21:06:00Z">
        <w:r>
          <w:rPr>
            <w:rFonts w:ascii="Courier New" w:eastAsia="Times New Roman" w:hAnsi="Courier New" w:cs="Courier New"/>
            <w:sz w:val="16"/>
            <w:lang w:eastAsia="en-GB"/>
          </w:rPr>
          <w:t xml:space="preserve">    </w:t>
        </w:r>
      </w:ins>
      <w:ins w:id="1564" w:author="Huawei, HiSilicon_Post R2#123bis_v0" w:date="2023-10-17T21:08:00Z">
        <w:r>
          <w:rPr>
            <w:rFonts w:ascii="Courier New" w:eastAsia="Times New Roman" w:hAnsi="Courier New" w:cs="Courier New"/>
            <w:sz w:val="16"/>
            <w:lang w:eastAsia="en-GB"/>
          </w:rPr>
          <w:t>n3c</w:t>
        </w:r>
      </w:ins>
      <w:ins w:id="1565" w:author="Huawei, HiSilicon_Post R2#123bis_v0" w:date="2023-10-17T21:06:00Z">
        <w:r>
          <w:rPr>
            <w:rFonts w:ascii="Courier New" w:eastAsia="Times New Roman" w:hAnsi="Courier New" w:cs="Courier New"/>
            <w:sz w:val="16"/>
            <w:lang w:eastAsia="en-GB"/>
          </w:rPr>
          <w:t>-</w:t>
        </w:r>
      </w:ins>
      <w:ins w:id="1566" w:author="Huawei, HiSilicon_Post R2#123bis_v1" w:date="2023-10-27T17:58:00Z">
        <w:r w:rsidR="0036478C">
          <w:rPr>
            <w:rFonts w:ascii="Courier New" w:eastAsia="Times New Roman" w:hAnsi="Courier New" w:cs="Courier New"/>
            <w:sz w:val="16"/>
            <w:lang w:eastAsia="en-GB"/>
          </w:rPr>
          <w:t>R</w:t>
        </w:r>
      </w:ins>
      <w:ins w:id="1567" w:author="Huawei, HiSilicon_Post R2#123bis_v0" w:date="2023-10-17T21:08:00Z">
        <w:r>
          <w:rPr>
            <w:rFonts w:ascii="Courier New" w:eastAsia="Times New Roman" w:hAnsi="Courier New" w:cs="Courier New"/>
            <w:sz w:val="16"/>
            <w:lang w:eastAsia="en-GB"/>
          </w:rPr>
          <w:t>elayUE-InfoList-r18</w:t>
        </w:r>
      </w:ins>
      <w:ins w:id="1568" w:author="Huawei, HiSilicon_Post R2#123bis_v0" w:date="2023-10-17T21:06:00Z">
        <w:r>
          <w:rPr>
            <w:rFonts w:ascii="Courier New" w:eastAsia="Times New Roman" w:hAnsi="Courier New" w:cs="Courier New"/>
            <w:sz w:val="16"/>
            <w:lang w:eastAsia="en-GB"/>
          </w:rPr>
          <w:t xml:space="preserve">              </w:t>
        </w:r>
      </w:ins>
      <w:ins w:id="1569" w:author="Huawei, HiSilicon_Post R2#123bis_v0" w:date="2023-10-17T21:10:00Z">
        <w:r>
          <w:rPr>
            <w:rFonts w:ascii="Courier New" w:eastAsia="Times New Roman" w:hAnsi="Courier New" w:cs="Courier New"/>
            <w:sz w:val="16"/>
            <w:lang w:eastAsia="en-GB"/>
          </w:rPr>
          <w:t>N3C-</w:t>
        </w:r>
      </w:ins>
      <w:ins w:id="1570" w:author="Huawei, HiSilicon_Post R2#123bis_v1" w:date="2023-10-27T17:58:00Z">
        <w:r w:rsidR="0036478C">
          <w:rPr>
            <w:rFonts w:ascii="Courier New" w:eastAsia="Times New Roman" w:hAnsi="Courier New" w:cs="Courier New"/>
            <w:sz w:val="16"/>
            <w:lang w:eastAsia="en-GB"/>
          </w:rPr>
          <w:t>R</w:t>
        </w:r>
      </w:ins>
      <w:ins w:id="1571" w:author="Huawei, HiSilicon_Post R2#123bis_v0" w:date="2023-10-17T21:10:00Z">
        <w:r>
          <w:rPr>
            <w:rFonts w:ascii="Courier New" w:eastAsia="Times New Roman" w:hAnsi="Courier New" w:cs="Courier New"/>
            <w:sz w:val="16"/>
            <w:lang w:eastAsia="en-GB"/>
          </w:rPr>
          <w:t>elayUE-InfoList-r18</w:t>
        </w:r>
      </w:ins>
      <w:ins w:id="1572" w:author="Huawei, HiSilicon_Post R2#123bis_v0" w:date="2023-10-17T21:06: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3" w:author="Huawei, HiSilicon_Post R2#123bis_v0" w:date="2023-10-17T21:07:00Z"/>
          <w:rFonts w:ascii="Courier New" w:eastAsia="Times New Roman" w:hAnsi="Courier New" w:cs="Courier New"/>
          <w:sz w:val="16"/>
          <w:lang w:eastAsia="en-GB"/>
        </w:rPr>
      </w:pPr>
      <w:ins w:id="1574" w:author="Huawei, HiSilicon_Post R2#123bis_v0" w:date="2023-10-17T21:07:00Z">
        <w:r>
          <w:rPr>
            <w:rFonts w:ascii="Courier New" w:eastAsia="Times New Roman" w:hAnsi="Courier New" w:cs="Courier New"/>
            <w:sz w:val="16"/>
            <w:lang w:eastAsia="en-GB"/>
          </w:rPr>
          <w:t>}</w:t>
        </w:r>
      </w:ins>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IDC-Assistance-r16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affectedCarrierFreqList-r16             AffectedCarrierFreqList-r16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affectedCarrierFreqCombList-r16         AffectedCarrierFreqCombList-r16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AffectedCarrierFreqList-r16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 maxFreqIDC-r16))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AffectedCarrierFreq-r16</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AffectedCarrierFreq-r16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carrierFreq-r16                 ARFCN-ValueNR,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interferenceDirection-r16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{nr, other, both, spare}</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AffectedCarrierFreqCombList-r16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(1..maxCombIDC-r16))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AffectedCarrierFreqComb-r16</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AffectedCarrierFreqComb-r16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affectedCarrierFreqComb-r16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(2..maxNrofServingCells))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ARFCN-ValueNR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victimSystemType-r16                VictimSystemType-r16</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VictimSystemType-r16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gps-r16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glonass-r16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bds-r16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galileo-r16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navIC-r16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wlan-r16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bluetooth-r16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DRX-Preference-r16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preferredDRX-InactivityTimer-r16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ms0, ms1, ms2, ms3, ms4, ms5, ms6, ms8, ms10, ms20, ms30, ms40, ms50, ms60, ms80,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ms100, ms200, ms300, ms500, ms750, ms1280, ms1920, ms2560, spare9, spare8,</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spare7, spare6, spare5, spare4, spare3, spare2, spare1}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preferredDRX-LongCycle-r16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ms10, ms20, ms32, ms40, ms60, ms64, ms70, ms80, ms128, ms160, ms256, ms320, ms512,</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ms640, ms1024, ms1280, ms2048, ms2560, ms5120, ms10240, spare12, spare11, spare10,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spare9, spare8, spare7, spare6, spare5, spare4, spare3, spare2, spare1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preferredDRX-ShortCycle-r16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ms2, ms3, ms4, ms5, ms6, ms7, ms8, ms10, ms14, ms16, ms20, ms30, ms32,</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ms35, ms40, ms64, ms80, ms128, ms160, ms256, ms320, ms512, ms640, spare9,</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spare8, spare7, spare6, spare5, spare4, spare3, spare2, spare1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preferredDRX-ShortCycleTimer-r16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(1..16)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MaxBW-Preference-r16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reducedMaxBW-FR1-r16                ReducedMaxBW-FRx-r16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reducedMaxBW-FR2-r16                ReducedMaxBW-FRx-r16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MaxBW-PreferenceFR2-2-r17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reducedMaxBW-FR2-2-r17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reducedBW-FR2-2-DL-r17              ReducedAggregatedBandwidth-r17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reducedBW-FR2-2-UL-r17              ReducedAggregatedBandwidth-r17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MaxCC-Preference-r16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reducedMaxCCs-r16                   ReducedMaxCCs-r16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MaxMIMO-LayerPreference-r16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reducedMaxMIMO-LayersFR1-r16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reducedMIMO-LayersFR1-DL-r16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(1..8),</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reducedMIMO-LayersFR1-UL-r16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(1..4)</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reducedMaxMIMO-LayersFR2-r16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reducedMIMO-LayersFR2-DL-r16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(1..8),</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reducedMIMO-LayersFR2-UL-r16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(1..4)</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MaxMIMO-LayerPreferenceFR2-2-r17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reducedMaxMIMO-LayersFR2-2-r17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reducedMIMO-LayersFR2-2-DL-r17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(1..8),</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reducedMIMO-LayersFR2-2-UL-r17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(1..4)</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MinSchedulingOffsetPreference-r16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preferredK0-r16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preferredK0-SCS-15kHz-r16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{sl1, sl2, sl4, sl6}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preferredK0-SCS-30kHz-r16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{sl1, sl2, sl4, sl6}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preferredK0-SCS-60kHz-r16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{sl2, sl4, sl8, sl12}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preferredK0-SCS-120kHz-r16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{sl2, sl4, sl8, sl12}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preferredK2-r16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preferredK2-SCS-15kHz-r16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{sl1, sl2, sl4, sl6}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preferredK2-SCS-30kHz-r16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{sl1, sl2, sl4, sl6}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preferredK2-SCS-60kHz-r16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{sl2, sl4, sl8, sl12}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preferredK2-SCS-120kHz-r16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{sl2, sl4, sl8, sl12}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MinSchedulingOffsetPreferenceExt-r17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preferredK0-r17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preferredK0-SCS-480kHz-r17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{sl8, sl16, sl32, sl48}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preferredK0-SCS-960kHz-r17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{sl8, sl16, sl32, sl48}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preferredK2-r17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preferredK2-SCS-480kHz-r17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{sl8, sl16, sl32, sl48}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preferredK2-SCS-960kHz-r17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{sl8, sl16, sl32, sl48}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MUSIM-Assistance-r17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musim-PreferredRRC-State-r17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{idle, inactive, outOfConnected}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musim-GapPreferenceList-r17           MUSIM-GapPreferenceList-r17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MUSIM-GapPreferenceList-r17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(1..4))</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MUSIM-GapInfo-r17</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ReleasePreference-r16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preferredRRC-State-r16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{idle, inactive, connected, outOfConnected}</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ReducedMaxBW-FRx-r16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reducedBW-DL-r16                    ReducedAggregatedBandwidth,</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reducedBW-UL-r16                    ReducedAggregatedBandwidth</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ReducedMaxCCs-r16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reducedCCsDL-r16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(0..31),</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reducedCCsUL-r16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(0..31)</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SL-UE-AssistanceInformationNR-r16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(1..maxNrofTrafficPattern-r16))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SL-TrafficPatternInfo-r16</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SL-TrafficPatternInfo-r16::=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trafficPeriodicity-r16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{ms20, ms50, ms100, ms200, ms300, ms400, ms500, ms600, ms700, ms800, ms900, ms1000},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timingOffset-r16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(0..10239),</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messageSize-r16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(8)),</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sl-QoS-FlowIdentity-r16               SL-QoS-FlowIdentity-r16</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UL-GapFR2-Preference-r17::=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ul-GapFR2-PatternPreference-r17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(0..3)                     </w:t>
      </w:r>
      <w:r>
        <w:rPr>
          <w:rFonts w:ascii="Courier New" w:eastAsia="Times New Roman" w:hAnsi="Courier New" w:cs="Courier New"/>
          <w:color w:val="993366"/>
          <w:sz w:val="16"/>
          <w:lang w:eastAsia="en-GB"/>
        </w:rPr>
        <w:t>OPTIONAL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4B3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5" w:author="Huawei, HiSilicon_Post R2#123bis_v0" w:date="2023-10-17T21:10:00Z"/>
          <w:rFonts w:ascii="Courier New" w:eastAsia="Times New Roman" w:hAnsi="Courier New" w:cs="Courier New"/>
          <w:sz w:val="16"/>
          <w:lang w:eastAsia="en-GB"/>
        </w:rPr>
      </w:pPr>
      <w:r>
        <w:rPr>
          <w:rFonts w:ascii="Courier New" w:eastAsia="Times New Roman" w:hAnsi="Courier New" w:cs="Courier New"/>
          <w:sz w:val="16"/>
          <w:lang w:eastAsia="en-GB"/>
        </w:rPr>
        <w:t>P</w:t>
      </w:r>
      <w:r w:rsidR="00C55C9D">
        <w:rPr>
          <w:rFonts w:ascii="Courier New" w:eastAsia="Times New Roman" w:hAnsi="Courier New" w:cs="Courier New"/>
          <w:sz w:val="16"/>
          <w:lang w:eastAsia="en-GB"/>
        </w:rPr>
        <w:t xml:space="preserve">ropagationDelayDifference-r17 ::=  </w:t>
      </w:r>
      <w:r w:rsidR="00C55C9D">
        <w:rPr>
          <w:rFonts w:ascii="Courier New" w:eastAsia="Times New Roman" w:hAnsi="Courier New" w:cs="Courier New"/>
          <w:color w:val="993366"/>
          <w:sz w:val="16"/>
          <w:lang w:eastAsia="en-GB"/>
        </w:rPr>
        <w:t>SEQUENCE</w:t>
      </w:r>
      <w:r w:rsidR="00C55C9D">
        <w:rPr>
          <w:rFonts w:ascii="Courier New" w:eastAsia="Times New Roman" w:hAnsi="Courier New" w:cs="Courier New"/>
          <w:sz w:val="16"/>
          <w:lang w:eastAsia="en-GB"/>
        </w:rPr>
        <w:t xml:space="preserve"> (</w:t>
      </w:r>
      <w:r w:rsidR="00C55C9D">
        <w:rPr>
          <w:rFonts w:ascii="Courier New" w:eastAsia="Times New Roman" w:hAnsi="Courier New" w:cs="Courier New"/>
          <w:color w:val="993366"/>
          <w:sz w:val="16"/>
          <w:lang w:eastAsia="en-GB"/>
        </w:rPr>
        <w:t>SIZE</w:t>
      </w:r>
      <w:r w:rsidR="00C55C9D">
        <w:rPr>
          <w:rFonts w:ascii="Courier New" w:eastAsia="Times New Roman" w:hAnsi="Courier New" w:cs="Courier New"/>
          <w:sz w:val="16"/>
          <w:lang w:eastAsia="en-GB"/>
        </w:rPr>
        <w:t xml:space="preserve"> (1..4))</w:t>
      </w:r>
      <w:r w:rsidR="00C55C9D">
        <w:rPr>
          <w:rFonts w:ascii="Courier New" w:eastAsia="Times New Roman" w:hAnsi="Courier New" w:cs="Courier New"/>
          <w:color w:val="993366"/>
          <w:sz w:val="16"/>
          <w:lang w:eastAsia="en-GB"/>
        </w:rPr>
        <w:t xml:space="preserve"> OF</w:t>
      </w:r>
      <w:r w:rsidR="00C55C9D">
        <w:rPr>
          <w:rFonts w:ascii="Courier New" w:eastAsia="Times New Roman" w:hAnsi="Courier New" w:cs="Courier New"/>
          <w:sz w:val="16"/>
          <w:lang w:eastAsia="en-GB"/>
        </w:rPr>
        <w:t xml:space="preserve"> </w:t>
      </w:r>
      <w:r w:rsidR="00C55C9D">
        <w:rPr>
          <w:rFonts w:ascii="Courier New" w:eastAsia="Times New Roman" w:hAnsi="Courier New" w:cs="Courier New"/>
          <w:color w:val="993366"/>
          <w:sz w:val="16"/>
          <w:lang w:eastAsia="en-GB"/>
        </w:rPr>
        <w:t>INTEGER</w:t>
      </w:r>
      <w:r w:rsidR="00C55C9D">
        <w:rPr>
          <w:rFonts w:ascii="Courier New" w:eastAsia="Times New Roman" w:hAnsi="Courier New" w:cs="Courier New"/>
          <w:sz w:val="16"/>
          <w:lang w:eastAsia="en-GB"/>
        </w:rPr>
        <w:t xml:space="preserve"> (-270..270)</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6" w:author="Huawei, HiSilicon_Post R2#123bis_v0" w:date="2023-10-17T21:10:00Z"/>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7" w:author="Huawei, HiSilicon_Post R2#123bis_v0" w:date="2023-10-17T21:12:00Z"/>
          <w:rFonts w:ascii="Courier New" w:eastAsia="Times New Roman" w:hAnsi="Courier New" w:cs="Courier New"/>
          <w:sz w:val="16"/>
          <w:lang w:eastAsia="en-GB"/>
        </w:rPr>
      </w:pPr>
      <w:ins w:id="1578" w:author="Huawei, HiSilicon_Post R2#123bis_v0" w:date="2023-10-17T21:12:00Z">
        <w:r>
          <w:rPr>
            <w:rFonts w:ascii="Courier New" w:eastAsia="Times New Roman" w:hAnsi="Courier New" w:cs="Courier New"/>
            <w:sz w:val="16"/>
            <w:lang w:eastAsia="en-GB"/>
          </w:rPr>
          <w:t>N</w:t>
        </w:r>
      </w:ins>
      <w:ins w:id="1579" w:author="Huawei, HiSilicon_Post R2#123bis_v0" w:date="2023-10-17T21:10:00Z">
        <w:r>
          <w:rPr>
            <w:rFonts w:ascii="Courier New" w:eastAsia="Times New Roman" w:hAnsi="Courier New" w:cs="Courier New"/>
            <w:sz w:val="16"/>
            <w:lang w:eastAsia="en-GB"/>
          </w:rPr>
          <w:t>3C-</w:t>
        </w:r>
      </w:ins>
      <w:ins w:id="1580" w:author="Huawei, HiSilicon_Post R2#123bis_v0" w:date="2023-10-17T21:12:00Z">
        <w:r>
          <w:rPr>
            <w:rFonts w:ascii="Courier New" w:eastAsia="Times New Roman" w:hAnsi="Courier New" w:cs="Courier New"/>
            <w:sz w:val="16"/>
            <w:lang w:eastAsia="en-GB"/>
          </w:rPr>
          <w:t>R</w:t>
        </w:r>
      </w:ins>
      <w:ins w:id="1581" w:author="Huawei, HiSilicon_Post R2#123bis_v0" w:date="2023-10-17T21:10:00Z">
        <w:r>
          <w:rPr>
            <w:rFonts w:ascii="Courier New" w:eastAsia="Times New Roman" w:hAnsi="Courier New" w:cs="Courier New"/>
            <w:sz w:val="16"/>
            <w:lang w:eastAsia="en-GB"/>
          </w:rPr>
          <w:t xml:space="preserve">elayUE-InfoList-r18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w:t>
        </w:r>
      </w:ins>
      <w:ins w:id="1582" w:author="Huawei, HiSilicon_Post R2#123bis_v0" w:date="2023-10-17T21:12:00Z">
        <w:r>
          <w:rPr>
            <w:rFonts w:ascii="Courier New" w:eastAsia="Times New Roman" w:hAnsi="Courier New" w:cs="Courier New"/>
            <w:sz w:val="16"/>
            <w:lang w:eastAsia="en-GB"/>
          </w:rPr>
          <w:t>[8]</w:t>
        </w:r>
      </w:ins>
      <w:ins w:id="1583" w:author="Huawei, HiSilicon_Post R2#123bis_v0" w:date="2023-10-17T21:10:00Z">
        <w:r>
          <w:rPr>
            <w:rFonts w:ascii="Courier New" w:eastAsia="Times New Roman" w:hAnsi="Courier New" w:cs="Courier New"/>
            <w:sz w:val="16"/>
            <w:lang w:eastAsia="en-GB"/>
          </w:rPr>
          <w:t>))</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ins>
      <w:ins w:id="1584" w:author="Huawei, HiSilicon_Post R2#123bis_v0" w:date="2023-10-17T21:12:00Z">
        <w:r>
          <w:rPr>
            <w:rFonts w:ascii="Courier New" w:eastAsia="Times New Roman" w:hAnsi="Courier New" w:cs="Courier New"/>
            <w:sz w:val="16"/>
            <w:lang w:eastAsia="en-GB"/>
          </w:rPr>
          <w:t>N3C-RelayUE-Info-r18</w:t>
        </w:r>
      </w:ins>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5" w:author="Huawei, HiSilicon_Post R2#123bis_v0" w:date="2023-10-17T21:12:00Z"/>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6" w:author="Huawei, HiSilicon_Post R2#123bis_v0" w:date="2023-10-17T21:14:00Z"/>
          <w:rFonts w:ascii="Courier New" w:eastAsia="Times New Roman" w:hAnsi="Courier New" w:cs="Courier New"/>
          <w:sz w:val="16"/>
          <w:lang w:eastAsia="en-GB"/>
        </w:rPr>
      </w:pPr>
      <w:ins w:id="1587" w:author="Huawei, HiSilicon_Post R2#123bis_v0" w:date="2023-10-17T21:14:00Z">
        <w:r>
          <w:rPr>
            <w:rFonts w:ascii="Courier New" w:eastAsia="Times New Roman" w:hAnsi="Courier New" w:cs="Courier New"/>
            <w:sz w:val="16"/>
            <w:lang w:eastAsia="en-GB"/>
          </w:rPr>
          <w:t>N</w:t>
        </w:r>
      </w:ins>
      <w:ins w:id="1588" w:author="Huawei, HiSilicon_Post R2#123bis_v0" w:date="2023-10-17T21:12:00Z">
        <w:r>
          <w:rPr>
            <w:rFonts w:ascii="Courier New" w:eastAsia="Times New Roman" w:hAnsi="Courier New" w:cs="Courier New"/>
            <w:sz w:val="16"/>
            <w:lang w:eastAsia="en-GB"/>
          </w:rPr>
          <w:t xml:space="preserve">3C-RelayUE-Info-r18::=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9" w:author="Huawei, HiSilicon_Post R2#123bis_v0" w:date="2023-10-17T21:14:00Z"/>
          <w:rFonts w:ascii="Courier New" w:eastAsia="Times New Roman" w:hAnsi="Courier New" w:cs="Courier New"/>
          <w:sz w:val="16"/>
          <w:lang w:eastAsia="en-GB"/>
        </w:rPr>
      </w:pPr>
      <w:ins w:id="1590" w:author="Huawei, HiSilicon_Post R2#123bis_v0" w:date="2023-10-17T21:14:00Z">
        <w:r>
          <w:rPr>
            <w:rFonts w:ascii="Courier New" w:eastAsia="Times New Roman" w:hAnsi="Courier New" w:cs="Courier New"/>
            <w:sz w:val="16"/>
            <w:lang w:eastAsia="en-GB"/>
          </w:rPr>
          <w:t xml:space="preserve">    n3c-RelayIdentification-r18          SEQUENCE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1" w:author="Huawei, HiSilicon_Post R2#123bis_v0" w:date="2023-10-17T21:14:00Z"/>
          <w:rFonts w:ascii="Courier New" w:eastAsia="Times New Roman" w:hAnsi="Courier New" w:cs="Courier New"/>
          <w:sz w:val="16"/>
          <w:lang w:eastAsia="en-GB"/>
        </w:rPr>
      </w:pPr>
      <w:ins w:id="1592" w:author="Huawei, HiSilicon_Post R2#123bis_v0" w:date="2023-10-17T21:14:00Z">
        <w:r>
          <w:rPr>
            <w:rFonts w:ascii="Courier New" w:eastAsia="Times New Roman" w:hAnsi="Courier New" w:cs="Courier New"/>
            <w:sz w:val="16"/>
            <w:lang w:eastAsia="en-GB"/>
          </w:rPr>
          <w:t xml:space="preserve">        n3c-CellGlobalId-r18                 SEQUENCE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3" w:author="Huawei, HiSilicon_Post R2#123bis_v0" w:date="2023-10-17T21:14:00Z"/>
          <w:rFonts w:ascii="Courier New" w:eastAsia="Times New Roman" w:hAnsi="Courier New" w:cs="Courier New"/>
          <w:sz w:val="16"/>
          <w:lang w:eastAsia="en-GB"/>
        </w:rPr>
      </w:pPr>
      <w:ins w:id="1594" w:author="Huawei, HiSilicon_Post R2#123bis_v0" w:date="2023-10-17T21:14:00Z">
        <w:r>
          <w:rPr>
            <w:rFonts w:ascii="Courier New" w:eastAsia="Times New Roman" w:hAnsi="Courier New" w:cs="Courier New"/>
            <w:sz w:val="16"/>
            <w:lang w:eastAsia="en-GB"/>
          </w:rPr>
          <w:t xml:space="preserve">           n3c-PLMN-Id-18                        PLMN-Identity,</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5" w:author="Huawei, HiSilicon_Post R2#123bis_v0" w:date="2023-10-17T21:14:00Z"/>
          <w:rFonts w:ascii="Courier New" w:eastAsia="Times New Roman" w:hAnsi="Courier New" w:cs="Courier New"/>
          <w:sz w:val="16"/>
          <w:lang w:eastAsia="en-GB"/>
        </w:rPr>
      </w:pPr>
      <w:ins w:id="1596" w:author="Huawei, HiSilicon_Post R2#123bis_v0" w:date="2023-10-17T21:14:00Z">
        <w:r>
          <w:rPr>
            <w:rFonts w:ascii="Courier New" w:eastAsia="Times New Roman" w:hAnsi="Courier New" w:cs="Courier New"/>
            <w:sz w:val="16"/>
            <w:lang w:eastAsia="en-GB"/>
          </w:rPr>
          <w:t xml:space="preserve">           n3c-CellIdentity-r18                  CellIdentity</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7" w:author="Huawei, HiSilicon_Post R2#123bis_v0" w:date="2023-10-17T21:14:00Z"/>
          <w:rFonts w:ascii="Courier New" w:eastAsia="Times New Roman" w:hAnsi="Courier New" w:cs="Courier New"/>
          <w:sz w:val="16"/>
          <w:lang w:eastAsia="en-GB"/>
        </w:rPr>
      </w:pPr>
      <w:ins w:id="1598" w:author="Huawei, HiSilicon_Post R2#123bis_v0" w:date="2023-10-17T21:14:00Z">
        <w:r>
          <w:rPr>
            <w:rFonts w:ascii="Courier New" w:eastAsia="Times New Roman"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9" w:author="Huawei, HiSilicon_Post R2#123bis_v0" w:date="2023-10-17T21:14:00Z"/>
          <w:rFonts w:ascii="Courier New" w:eastAsia="Times New Roman" w:hAnsi="Courier New" w:cs="Courier New"/>
          <w:sz w:val="16"/>
          <w:lang w:eastAsia="en-GB"/>
        </w:rPr>
      </w:pPr>
      <w:ins w:id="1600" w:author="Huawei, HiSilicon_Post R2#123bis_v0" w:date="2023-10-17T21:14:00Z">
        <w:r>
          <w:rPr>
            <w:rFonts w:ascii="Courier New" w:eastAsia="Times New Roman" w:hAnsi="Courier New" w:cs="Courier New"/>
            <w:sz w:val="16"/>
            <w:lang w:eastAsia="en-GB"/>
          </w:rPr>
          <w:lastRenderedPageBreak/>
          <w:t xml:space="preserve">    n3c-C-RNTI-r18                       RNTI-Value</w:t>
        </w:r>
      </w:ins>
    </w:p>
    <w:p w:rsidR="0036478C" w:rsidRDefault="00364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1" w:author="Huawei, HiSilicon_Post R2#123bis_v1" w:date="2023-10-27T17:59:00Z"/>
          <w:rFonts w:ascii="Courier New" w:eastAsia="等线" w:hAnsi="Courier New" w:cs="Courier New"/>
          <w:sz w:val="16"/>
          <w:lang w:eastAsia="zh-CN"/>
        </w:rPr>
      </w:pPr>
      <w:ins w:id="1602" w:author="Huawei, HiSilicon_Post R2#123bis_v1" w:date="2023-10-27T17:59:00Z">
        <w:r>
          <w:rPr>
            <w:rFonts w:ascii="Courier New" w:eastAsia="等线" w:hAnsi="Courier New" w:cs="Courier New"/>
            <w:sz w:val="16"/>
            <w:lang w:eastAsia="zh-CN"/>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3" w:author="Huawei, HiSilicon_Post R2#123bis_v0" w:date="2023-10-17T21:10:00Z"/>
          <w:rFonts w:ascii="Courier New" w:eastAsia="Times New Roman" w:hAnsi="Courier New"/>
          <w:sz w:val="16"/>
          <w:lang w:eastAsia="en-GB"/>
        </w:rPr>
      </w:pPr>
      <w:ins w:id="1604" w:author="Huawei, HiSilicon_Post R2#123bis_v0" w:date="2023-10-17T21:10:00Z">
        <w:r>
          <w:rPr>
            <w:rFonts w:ascii="Courier New" w:eastAsia="等线" w:hAnsi="Courier New" w:cs="Courier New"/>
            <w:sz w:val="16"/>
            <w:lang w:eastAsia="zh-CN"/>
          </w:rPr>
          <w:t>}</w:t>
        </w:r>
      </w:ins>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TAG-UEASSISTANCEINFORMATION-STOP</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rsidR="00AD3616" w:rsidRDefault="00AD3616">
      <w:pPr>
        <w:overflowPunct w:val="0"/>
        <w:autoSpaceDE w:val="0"/>
        <w:autoSpaceDN w:val="0"/>
        <w:adjustRightInd w:val="0"/>
        <w:rPr>
          <w:rFonts w:eastAsia="Times New Roman"/>
          <w:iCs/>
          <w:lang w:eastAsia="ja-JP"/>
        </w:rPr>
      </w:pPr>
    </w:p>
    <w:p w:rsidR="00AD3616" w:rsidRDefault="00AD3616"/>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1605" w:name="_Hlk54206873"/>
            <w:bookmarkStart w:id="1606" w:name="_Toc60777158"/>
            <w:bookmarkStart w:id="1607" w:name="_Toc139045487"/>
            <w:r>
              <w:rPr>
                <w:color w:val="FF0000"/>
                <w:sz w:val="28"/>
                <w:szCs w:val="28"/>
                <w:lang w:eastAsia="zh-CN"/>
              </w:rPr>
              <w:t>NEXT CHANGE</w:t>
            </w:r>
          </w:p>
        </w:tc>
      </w:tr>
    </w:tbl>
    <w:p w:rsidR="00AD3616" w:rsidRDefault="00C55C9D">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1605"/>
      <w:bookmarkEnd w:id="1606"/>
      <w:bookmarkEnd w:id="1607"/>
    </w:p>
    <w:p w:rsidR="00AD3616" w:rsidRDefault="00C55C9D">
      <w:r>
        <w:t>&lt;Omit unrelated part&gt;</w:t>
      </w:r>
    </w:p>
    <w:p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1608" w:name="_Toc139045518"/>
      <w:bookmarkStart w:id="1609"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1608"/>
      <w:bookmarkEnd w:id="1609"/>
    </w:p>
    <w:p w:rsidR="00AD3616" w:rsidRDefault="00C55C9D">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rsidR="00AD3616" w:rsidRDefault="00C55C9D">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cellGroupId                                CellGroupId,</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mac-CellGroupConfig                        MAC-CellGroupConfig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physicalCellGroupConfig                    PhysicalCellGroupConfig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                               SpCellConfig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{lte,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simultaneousTCI-UpdateList1-r16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scg,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uplinkTxSwitching-2T-Mode-r17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uplinkTxSwitching-DualUL-TxState-r17       </w:t>
      </w:r>
      <w:r>
        <w:rPr>
          <w:rFonts w:ascii="Courier New" w:hAnsi="Courier New" w:cs="Courier New"/>
          <w:color w:val="993366"/>
          <w:sz w:val="16"/>
          <w:lang w:eastAsia="en-GB"/>
        </w:rPr>
        <w:t>ENUMERATED</w:t>
      </w:r>
      <w:r>
        <w:rPr>
          <w:rFonts w:ascii="Courier New" w:hAnsi="Courier New" w:cs="Courier New"/>
          <w:sz w:val="16"/>
          <w:lang w:eastAsia="en-GB"/>
        </w:rPr>
        <w:t xml:space="preserve"> {oneT, twoT}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simultaneousU-TCI-UpdateList1-r17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simultaneousU-TCI-UpdateList2-r17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simultaneousU-TCI-UpdateList3-r17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simultaneousU-TCI-UpdateList4-r17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rlc-BearerToReleaseListExt-r17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ReportUplinkTxDirectCurrentMoreCarrier-r17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prioSCellPRACH-OverSP-PeriodicSRS-r17      ENUMERATED {enabled}                                                  OPTIONAL  --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SpCellConfig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servCellIndex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reconfigurationWithSync             ReconfigurationWithSync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ReconfWithSync</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rlf-TimersAndConstants              SetupRelease { RLF-TimersAndConstants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rlmInSyncOutOfSyncThreshold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SetupRelease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ReconfigurationWithSync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newUE-Identity                      RNTI-Value,</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rach-ConfigDedicated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RACH-ConfigDedicated,</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supplementaryUplink                 RACH-ConfigDedicated</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sl-PathSwitchConfig-r17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DAPS-UplinkPowerConfig-r16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sCellIndex                          SCellIndex,</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SCellAddMod</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SetupRelease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plmn-IdentityInfoList-r17       SetupRelease {PLMN-IdentityInfoList}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SCellSIB20-r17 ::=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DeactivatedSCG-Config-r17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GoodServingCellEvaluation-r17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610" w:name="_Hlk101256006"/>
      <w:r>
        <w:rPr>
          <w:rFonts w:ascii="Courier New" w:hAnsi="Courier New" w:cs="Courier New"/>
          <w:sz w:val="16"/>
          <w:lang w:eastAsia="en-GB"/>
        </w:rPr>
        <w:t xml:space="preserve">SL-PathSwitchConfig-r17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targetRelayUE-Identity-r17          SL-SourceIdentity-r17,</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IAB-ResourceConfigID-r17,</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SubcarrierSpacing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IAB-ResourceConfigID-r17 ::=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ReportUplinkTxDirectCurrentMoreCarrier-r17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IntraBandCC-CombinationReqList-r17::=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servCellIndexList-r17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cc-CombinationList-r17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IntraBandCC-Combination-r17::=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CC-State-r17::=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CarrierState-r17::=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activeBWP-r17                       </w:t>
      </w:r>
      <w:r>
        <w:rPr>
          <w:rFonts w:ascii="Courier New" w:hAnsi="Courier New" w:cs="Courier New"/>
          <w:color w:val="993366"/>
          <w:sz w:val="16"/>
          <w:lang w:eastAsia="en-GB"/>
        </w:rPr>
        <w:t>INTEGER</w:t>
      </w:r>
      <w:r>
        <w:rPr>
          <w:rFonts w:ascii="Courier New" w:hAnsi="Courier New" w:cs="Courier New"/>
          <w:sz w:val="16"/>
          <w:lang w:eastAsia="en-GB"/>
        </w:rPr>
        <w:t xml:space="preserve"> (0..maxNrofBWPs)</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1610"/>
    <w:p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rsidR="00AD3616" w:rsidRDefault="00C55C9D">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rsidR="00AD3616" w:rsidRDefault="00C55C9D">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rsidR="00AD3616" w:rsidRDefault="00C55C9D">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rsidR="00AD3616" w:rsidRDefault="00C55C9D">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pStyle w:val="TAL"/>
              <w:rPr>
                <w:rFonts w:eastAsia="Calibri" w:cs="Arial"/>
                <w:b/>
                <w:bCs/>
                <w:i/>
                <w:iCs/>
                <w:szCs w:val="18"/>
                <w:lang w:eastAsia="sv-SE"/>
              </w:rPr>
            </w:pPr>
            <w:r>
              <w:rPr>
                <w:rFonts w:eastAsia="Calibri" w:cs="Arial"/>
                <w:b/>
                <w:bCs/>
                <w:i/>
                <w:iCs/>
                <w:szCs w:val="18"/>
                <w:lang w:eastAsia="sv-SE"/>
              </w:rPr>
              <w:t>npn-IdentityInfoList</w:t>
            </w:r>
          </w:p>
          <w:p w:rsidR="00AD3616" w:rsidRDefault="00C55C9D">
            <w:pPr>
              <w:keepNext/>
              <w:keepLines/>
              <w:overflowPunct w:val="0"/>
              <w:autoSpaceDE w:val="0"/>
              <w:autoSpaceDN w:val="0"/>
              <w:adjustRightInd w:val="0"/>
              <w:spacing w:after="0"/>
              <w:rPr>
                <w:rFonts w:ascii="Arial" w:eastAsia="Calibri" w:hAnsi="Arial" w:cs="Arial"/>
                <w:sz w:val="18"/>
                <w:szCs w:val="18"/>
                <w:lang w:eastAsia="sv-SE"/>
              </w:rPr>
            </w:pPr>
            <w:r>
              <w:rPr>
                <w:rFonts w:ascii="Arial" w:eastAsia="Calibri" w:hAnsi="Arial" w:cs="Arial"/>
                <w:sz w:val="18"/>
                <w:szCs w:val="18"/>
                <w:lang w:eastAsia="sv-SE"/>
              </w:rPr>
              <w:t xml:space="preserve">This field is used to transfer </w:t>
            </w:r>
            <w:r>
              <w:rPr>
                <w:rFonts w:ascii="Arial" w:eastAsia="Calibri" w:hAnsi="Arial" w:cs="Arial"/>
                <w:i/>
                <w:iCs/>
                <w:sz w:val="18"/>
                <w:szCs w:val="18"/>
                <w:lang w:eastAsia="sv-SE"/>
              </w:rPr>
              <w:t>npn-IdentityInfoList</w:t>
            </w:r>
            <w:r>
              <w:rPr>
                <w:rFonts w:ascii="Arial" w:eastAsia="Calibri" w:hAnsi="Arial" w:cs="Arial"/>
                <w:sz w:val="18"/>
                <w:szCs w:val="18"/>
                <w:lang w:eastAsia="sv-SE"/>
              </w:rPr>
              <w:t xml:space="preserve"> in </w:t>
            </w:r>
            <w:r>
              <w:rPr>
                <w:rFonts w:ascii="Arial" w:eastAsia="Calibri" w:hAnsi="Arial" w:cs="Arial"/>
                <w:i/>
                <w:sz w:val="18"/>
                <w:szCs w:val="18"/>
                <w:lang w:eastAsia="sv-SE"/>
              </w:rPr>
              <w:t>SIB1</w:t>
            </w:r>
            <w:r>
              <w:rPr>
                <w:rFonts w:ascii="Arial" w:eastAsia="Calibri" w:hAnsi="Arial" w:cs="Arial"/>
                <w:sz w:val="18"/>
                <w:szCs w:val="18"/>
                <w:lang w:eastAsia="sv-SE"/>
              </w:rPr>
              <w:t xml:space="preserve"> of the SCell. The UE uses this field to translate the </w:t>
            </w:r>
            <w:r>
              <w:rPr>
                <w:rFonts w:ascii="Arial" w:eastAsia="Calibri" w:hAnsi="Arial" w:cs="Arial"/>
                <w:i/>
                <w:iCs/>
                <w:sz w:val="18"/>
                <w:szCs w:val="18"/>
                <w:lang w:eastAsia="sv-SE"/>
              </w:rPr>
              <w:t>plmn-Index</w:t>
            </w:r>
            <w:r>
              <w:rPr>
                <w:rFonts w:ascii="Arial" w:eastAsia="Calibri" w:hAnsi="Arial" w:cs="Arial"/>
                <w:sz w:val="18"/>
                <w:szCs w:val="18"/>
                <w:lang w:eastAsia="sv-SE"/>
              </w:rPr>
              <w:t xml:space="preserve"> in MCCH of SCell to SNPN Identity.</w:t>
            </w:r>
            <w:r>
              <w:rPr>
                <w:rFonts w:ascii="Arial" w:eastAsiaTheme="minorEastAsia" w:hAnsi="Arial" w:cs="Arial"/>
                <w:sz w:val="18"/>
                <w:szCs w:val="18"/>
                <w:lang w:eastAsia="zh-CN"/>
              </w:rPr>
              <w:t xml:space="preserve"> </w:t>
            </w:r>
            <w:r>
              <w:rPr>
                <w:rFonts w:ascii="Arial" w:eastAsia="Calibri" w:hAnsi="Arial" w:cs="Arial"/>
                <w:sz w:val="18"/>
                <w:szCs w:val="18"/>
                <w:lang w:eastAsia="sv-SE"/>
              </w:rPr>
              <w:t xml:space="preserve">If this field and </w:t>
            </w:r>
            <w:r>
              <w:rPr>
                <w:rFonts w:ascii="Arial" w:eastAsia="Calibri" w:hAnsi="Arial" w:cs="Arial"/>
                <w:i/>
                <w:sz w:val="18"/>
                <w:szCs w:val="18"/>
                <w:lang w:eastAsia="sv-SE"/>
              </w:rPr>
              <w:t>plmn-IdentityInfoList</w:t>
            </w:r>
            <w:r>
              <w:rPr>
                <w:rFonts w:ascii="Arial" w:eastAsia="Calibri" w:hAnsi="Arial" w:cs="Arial"/>
                <w:sz w:val="18"/>
                <w:szCs w:val="18"/>
                <w:lang w:eastAsia="sv-SE"/>
              </w:rPr>
              <w:t xml:space="preserve"> are both absent, the UE uses the </w:t>
            </w:r>
            <w:r>
              <w:rPr>
                <w:rFonts w:ascii="Arial" w:eastAsia="Calibri" w:hAnsi="Arial" w:cs="Arial"/>
                <w:i/>
                <w:iCs/>
                <w:sz w:val="18"/>
                <w:szCs w:val="18"/>
                <w:lang w:eastAsia="sv-SE"/>
              </w:rPr>
              <w:t>npn-IdentityInfoList</w:t>
            </w:r>
            <w:r>
              <w:rPr>
                <w:rFonts w:ascii="Arial" w:eastAsia="Calibri" w:hAnsi="Arial" w:cs="Arial"/>
                <w:sz w:val="18"/>
                <w:szCs w:val="18"/>
                <w:lang w:eastAsia="sv-SE"/>
              </w:rPr>
              <w:t xml:space="preserve"> in </w:t>
            </w:r>
            <w:r>
              <w:rPr>
                <w:rFonts w:ascii="Arial" w:eastAsia="Calibri" w:hAnsi="Arial" w:cs="Arial"/>
                <w:i/>
                <w:sz w:val="18"/>
                <w:szCs w:val="18"/>
                <w:lang w:eastAsia="sv-SE"/>
              </w:rPr>
              <w:t>SIB1</w:t>
            </w:r>
            <w:r>
              <w:rPr>
                <w:rFonts w:ascii="Arial" w:eastAsia="Calibri" w:hAnsi="Arial" w:cs="Arial"/>
                <w:sz w:val="18"/>
                <w:szCs w:val="18"/>
                <w:lang w:eastAsia="sv-SE"/>
              </w:rPr>
              <w:t xml:space="preserve"> of the PCell.</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pStyle w:val="TAL"/>
              <w:rPr>
                <w:rFonts w:eastAsia="Calibri" w:cs="Arial"/>
                <w:b/>
                <w:bCs/>
                <w:i/>
                <w:iCs/>
                <w:szCs w:val="18"/>
                <w:lang w:eastAsia="sv-SE"/>
              </w:rPr>
            </w:pPr>
            <w:r>
              <w:rPr>
                <w:rFonts w:eastAsia="Calibri" w:cs="Arial"/>
                <w:b/>
                <w:bCs/>
                <w:i/>
                <w:iCs/>
                <w:szCs w:val="18"/>
                <w:lang w:eastAsia="sv-SE"/>
              </w:rPr>
              <w:t>plmn-IdentityInfoList</w:t>
            </w:r>
          </w:p>
          <w:p w:rsidR="00AD3616" w:rsidRDefault="00C55C9D">
            <w:pPr>
              <w:keepNext/>
              <w:keepLines/>
              <w:overflowPunct w:val="0"/>
              <w:autoSpaceDE w:val="0"/>
              <w:autoSpaceDN w:val="0"/>
              <w:adjustRightInd w:val="0"/>
              <w:spacing w:after="0"/>
              <w:rPr>
                <w:rFonts w:ascii="Arial" w:eastAsia="Calibri" w:hAnsi="Arial" w:cs="Arial"/>
                <w:sz w:val="18"/>
                <w:szCs w:val="18"/>
                <w:lang w:eastAsia="sv-SE"/>
              </w:rPr>
            </w:pPr>
            <w:r>
              <w:rPr>
                <w:rFonts w:ascii="Arial" w:eastAsia="Calibri" w:hAnsi="Arial" w:cs="Arial"/>
                <w:sz w:val="18"/>
                <w:szCs w:val="18"/>
                <w:lang w:eastAsia="sv-SE"/>
              </w:rPr>
              <w:t xml:space="preserve">This field is used to transfer </w:t>
            </w:r>
            <w:r>
              <w:rPr>
                <w:rFonts w:ascii="Arial" w:eastAsia="Calibri" w:hAnsi="Arial" w:cs="Arial"/>
                <w:i/>
                <w:iCs/>
                <w:sz w:val="18"/>
                <w:szCs w:val="18"/>
                <w:lang w:eastAsia="sv-SE"/>
              </w:rPr>
              <w:t>plmn-IdentityInfoList</w:t>
            </w:r>
            <w:r>
              <w:rPr>
                <w:rFonts w:ascii="Arial" w:eastAsia="Calibri" w:hAnsi="Arial" w:cs="Arial"/>
                <w:sz w:val="18"/>
                <w:szCs w:val="18"/>
                <w:lang w:eastAsia="sv-SE"/>
              </w:rPr>
              <w:t xml:space="preserve"> in </w:t>
            </w:r>
            <w:r>
              <w:rPr>
                <w:rFonts w:ascii="Arial" w:eastAsia="Calibri" w:hAnsi="Arial" w:cs="Arial"/>
                <w:i/>
                <w:sz w:val="18"/>
                <w:szCs w:val="18"/>
                <w:lang w:eastAsia="sv-SE"/>
              </w:rPr>
              <w:t>SIB1</w:t>
            </w:r>
            <w:r>
              <w:rPr>
                <w:rFonts w:ascii="Arial" w:eastAsia="Calibri" w:hAnsi="Arial" w:cs="Arial"/>
                <w:sz w:val="18"/>
                <w:szCs w:val="18"/>
                <w:lang w:eastAsia="sv-SE"/>
              </w:rPr>
              <w:t xml:space="preserve"> of the SCell. The UE uses this field to translate the </w:t>
            </w:r>
            <w:r>
              <w:rPr>
                <w:rFonts w:ascii="Arial" w:eastAsia="Calibri" w:hAnsi="Arial" w:cs="Arial"/>
                <w:i/>
                <w:iCs/>
                <w:sz w:val="18"/>
                <w:szCs w:val="18"/>
                <w:lang w:eastAsia="sv-SE"/>
              </w:rPr>
              <w:t>plmn-Index</w:t>
            </w:r>
            <w:r>
              <w:rPr>
                <w:rFonts w:ascii="Arial" w:eastAsia="Calibri" w:hAnsi="Arial" w:cs="Arial"/>
                <w:sz w:val="18"/>
                <w:szCs w:val="18"/>
                <w:lang w:eastAsia="sv-SE"/>
              </w:rPr>
              <w:t xml:space="preserve"> in MCCH of SCell to PLMN Identity.</w:t>
            </w:r>
            <w:r>
              <w:rPr>
                <w:rFonts w:ascii="Arial" w:hAnsi="Arial" w:cs="Arial"/>
                <w:sz w:val="18"/>
                <w:szCs w:val="18"/>
                <w:lang w:eastAsia="zh-CN"/>
              </w:rPr>
              <w:t xml:space="preserve"> </w:t>
            </w:r>
            <w:r>
              <w:rPr>
                <w:rFonts w:ascii="Arial" w:eastAsia="Calibri" w:hAnsi="Arial" w:cs="Arial"/>
                <w:sz w:val="18"/>
                <w:szCs w:val="18"/>
                <w:lang w:eastAsia="sv-SE"/>
              </w:rPr>
              <w:t xml:space="preserve">If this field and </w:t>
            </w:r>
            <w:r>
              <w:rPr>
                <w:rFonts w:ascii="Arial" w:eastAsia="Calibri" w:hAnsi="Arial" w:cs="Arial"/>
                <w:i/>
                <w:sz w:val="18"/>
                <w:szCs w:val="18"/>
                <w:lang w:eastAsia="sv-SE"/>
              </w:rPr>
              <w:t>npn-IdentityInfoList</w:t>
            </w:r>
            <w:r>
              <w:rPr>
                <w:rFonts w:ascii="Arial" w:eastAsia="Calibri" w:hAnsi="Arial" w:cs="Arial"/>
                <w:sz w:val="18"/>
                <w:szCs w:val="18"/>
                <w:lang w:eastAsia="sv-SE"/>
              </w:rPr>
              <w:t xml:space="preserve"> are both absent, the UE uses the </w:t>
            </w:r>
            <w:r>
              <w:rPr>
                <w:rFonts w:ascii="Arial" w:eastAsia="Calibri" w:hAnsi="Arial" w:cs="Arial"/>
                <w:i/>
                <w:iCs/>
                <w:sz w:val="18"/>
                <w:szCs w:val="18"/>
                <w:lang w:eastAsia="sv-SE"/>
              </w:rPr>
              <w:t>plmn-IdentityInfoList</w:t>
            </w:r>
            <w:r>
              <w:rPr>
                <w:rFonts w:ascii="Arial" w:eastAsia="Calibri" w:hAnsi="Arial" w:cs="Arial"/>
                <w:sz w:val="18"/>
                <w:szCs w:val="18"/>
                <w:lang w:eastAsia="sv-SE"/>
              </w:rPr>
              <w:t xml:space="preserve"> in </w:t>
            </w:r>
            <w:r>
              <w:rPr>
                <w:rFonts w:ascii="Arial" w:eastAsia="Calibri" w:hAnsi="Arial" w:cs="Arial"/>
                <w:i/>
                <w:sz w:val="18"/>
                <w:szCs w:val="18"/>
                <w:lang w:eastAsia="sv-SE"/>
              </w:rPr>
              <w:t>SIB1</w:t>
            </w:r>
            <w:r>
              <w:rPr>
                <w:rFonts w:ascii="Arial" w:eastAsia="Calibri" w:hAnsi="Arial" w:cs="Arial"/>
                <w:sz w:val="18"/>
                <w:szCs w:val="18"/>
                <w:lang w:eastAsia="sv-SE"/>
              </w:rPr>
              <w:t xml:space="preserve"> of the PCell.</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pStyle w:val="TAL"/>
              <w:rPr>
                <w:rFonts w:eastAsia="Calibri" w:cs="Arial"/>
                <w:b/>
                <w:bCs/>
                <w:i/>
                <w:iCs/>
                <w:szCs w:val="18"/>
                <w:lang w:eastAsia="sv-SE"/>
              </w:rPr>
            </w:pPr>
            <w:r>
              <w:rPr>
                <w:rFonts w:eastAsia="Calibri" w:cs="Arial"/>
                <w:b/>
                <w:bCs/>
                <w:i/>
                <w:iCs/>
                <w:szCs w:val="18"/>
                <w:lang w:eastAsia="sv-SE"/>
              </w:rPr>
              <w:t>prioSCellPRACH-OverSP-PeriodicSRS</w:t>
            </w:r>
          </w:p>
          <w:p w:rsidR="00AD3616" w:rsidRDefault="00C55C9D">
            <w:pPr>
              <w:keepNext/>
              <w:keepLines/>
              <w:overflowPunct w:val="0"/>
              <w:autoSpaceDE w:val="0"/>
              <w:autoSpaceDN w:val="0"/>
              <w:adjustRightInd w:val="0"/>
              <w:spacing w:after="0"/>
              <w:rPr>
                <w:rFonts w:ascii="Arial" w:eastAsia="Calibri" w:hAnsi="Arial" w:cs="Arial"/>
                <w:b/>
                <w:bCs/>
                <w:i/>
                <w:iCs/>
                <w:sz w:val="18"/>
                <w:szCs w:val="18"/>
                <w:lang w:eastAsia="sv-SE"/>
              </w:rPr>
            </w:pPr>
            <w:r>
              <w:rPr>
                <w:rFonts w:ascii="Arial" w:eastAsia="Calibri" w:hAnsi="Arial" w:cs="Arial"/>
                <w:sz w:val="18"/>
                <w:szCs w:val="18"/>
                <w:lang w:eastAsia="sv-SE"/>
              </w:rPr>
              <w:t>When configured, the UE applies UL power control prioritization by prioritizing PRACH transmission on SCell over semi-persistent and/or periodic SRS transmission as defined in subclause 7.5 of TS 38.213 [13].</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rsidR="00AD3616" w:rsidRDefault="00C55C9D">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rlmInSyncOutOfSyncThreshold</w:t>
            </w:r>
          </w:p>
          <w:p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sCellSIB20</w:t>
            </w:r>
          </w:p>
          <w:p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sCellState</w:t>
            </w:r>
          </w:p>
          <w:p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rsidR="00AD3616" w:rsidRDefault="00C55C9D">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rsidR="00AD3616" w:rsidRDefault="00C55C9D">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rsidR="00AD3616" w:rsidRDefault="00C55C9D">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rsidR="00AD3616" w:rsidRDefault="00C55C9D">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rsidR="00AD3616" w:rsidRDefault="00C55C9D">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rsidR="00AD3616" w:rsidRDefault="00C55C9D">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rsidR="00AD3616" w:rsidRDefault="00C55C9D">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rsidR="00AD3616" w:rsidRDefault="00C55C9D">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lastRenderedPageBreak/>
              <w:t>uu-RelayRLC-ChannelToAddModList</w:t>
            </w:r>
          </w:p>
          <w:p w:rsidR="00AD3616" w:rsidRDefault="00C55C9D">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rsidR="00AD3616" w:rsidRDefault="00C55C9D">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DeactivatedSCG-Config </w:t>
            </w:r>
            <w:r>
              <w:rPr>
                <w:rFonts w:ascii="Arial" w:eastAsia="Calibri" w:hAnsi="Arial" w:cs="Arial"/>
                <w:b/>
                <w:sz w:val="18"/>
                <w:szCs w:val="22"/>
                <w:lang w:eastAsia="sv-SE"/>
              </w:rPr>
              <w:t>field descriptions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rsidR="00AD3616" w:rsidRDefault="00C55C9D">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rsidR="00AD3616" w:rsidRDefault="00C55C9D">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rsidR="00AD3616" w:rsidRDefault="00C55C9D">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lastRenderedPageBreak/>
              <w:t>IAB-ResourceConfig</w:t>
            </w:r>
            <w:r>
              <w:rPr>
                <w:rFonts w:ascii="Arial" w:hAnsi="Arial" w:cs="Arial"/>
                <w:b/>
                <w:sz w:val="18"/>
                <w:lang w:eastAsia="sv-SE"/>
              </w:rPr>
              <w:t xml:space="preserve"> field descriptions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rsidR="00AD3616" w:rsidRDefault="00C55C9D">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rsidR="00AD3616" w:rsidRDefault="00C55C9D">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rsidR="00AD3616" w:rsidRDefault="00C55C9D">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rsidR="00AD3616" w:rsidRDefault="00C55C9D">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ReconfigurationWithSync</w:t>
            </w:r>
            <w:r>
              <w:rPr>
                <w:rFonts w:ascii="Arial" w:hAnsi="Arial" w:cs="Arial"/>
                <w:b/>
                <w:sz w:val="18"/>
                <w:szCs w:val="22"/>
                <w:lang w:eastAsia="sv-SE"/>
              </w:rPr>
              <w:t xml:space="preserve"> field descriptions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rsidR="00AD3616" w:rsidRDefault="00C55C9D">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等线"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等线" w:hAnsi="Arial" w:cs="Arial"/>
                <w:sz w:val="18"/>
                <w:lang w:eastAsia="zh-CN"/>
              </w:rPr>
              <w:t xml:space="preserve"> in this SpCell</w:t>
            </w:r>
            <w:r>
              <w:rPr>
                <w:rFonts w:ascii="Arial" w:hAnsi="Arial" w:cs="Arial"/>
                <w:sz w:val="18"/>
                <w:lang w:eastAsia="sv-SE"/>
              </w:rPr>
              <w:t>.</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i/>
                <w:iCs/>
                <w:sz w:val="18"/>
                <w:lang w:eastAsia="sv-SE"/>
              </w:rPr>
              <w:t>SL-PathSwitchConfig</w:t>
            </w:r>
            <w:r>
              <w:rPr>
                <w:rFonts w:ascii="Arial" w:hAnsi="Arial" w:cs="Arial"/>
                <w:sz w:val="18"/>
                <w:lang w:eastAsia="sv-SE"/>
              </w:rPr>
              <w:t xml:space="preserve"> field descriptions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Cs/>
                <w:i/>
                <w:iCs/>
                <w:sz w:val="18"/>
                <w:lang w:eastAsia="sv-SE"/>
              </w:rPr>
              <w:t>targetRelayUE-Identity</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L2 source ID of the target L2 U2N Relay UE during path switch.</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T420</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timer value of T420 to be used during path switch.</w:t>
            </w:r>
          </w:p>
        </w:tc>
      </w:tr>
    </w:tbl>
    <w:p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rsidR="00AD3616" w:rsidRDefault="00C55C9D">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rsidR="00AD3616" w:rsidRDefault="00C55C9D">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rsidR="00AD3616" w:rsidRDefault="00C55C9D">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rsidR="00AD3616" w:rsidRDefault="00C55C9D">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rsidR="00AD3616" w:rsidRDefault="00C55C9D">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rsidR="00AD3616" w:rsidRDefault="00C55C9D">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rsidR="00AD3616" w:rsidRDefault="00C55C9D">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rsidR="00AD3616" w:rsidRDefault="00C55C9D">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rsidR="00AD3616" w:rsidRDefault="00C55C9D">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rsidR="00AD3616" w:rsidRDefault="00C55C9D">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rsidR="00AD3616" w:rsidRDefault="00C55C9D">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rsidR="00AD3616" w:rsidRDefault="00C55C9D">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rsidR="00AD3616" w:rsidRDefault="00C55C9D">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rsidR="00AD3616" w:rsidRDefault="00C55C9D">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rsidR="00AD3616" w:rsidRDefault="00C55C9D">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rsidR="00AD3616" w:rsidRDefault="00C55C9D">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optionally present, Need M, in an SpCellConfig for the PSCell. It is absent otherwise.</w:t>
            </w:r>
          </w:p>
        </w:tc>
      </w:tr>
    </w:tbl>
    <w:p w:rsidR="00AD3616" w:rsidRDefault="00AD3616">
      <w:pPr>
        <w:overflowPunct w:val="0"/>
        <w:autoSpaceDE w:val="0"/>
        <w:autoSpaceDN w:val="0"/>
        <w:adjustRightInd w:val="0"/>
        <w:rPr>
          <w:lang w:eastAsia="ja-JP"/>
        </w:rPr>
      </w:pPr>
    </w:p>
    <w:p w:rsidR="00AD3616" w:rsidRDefault="00C55C9D">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1611" w:name="_Toc139045664"/>
      <w:bookmarkStart w:id="1612"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1611"/>
      <w:bookmarkEnd w:id="1612"/>
    </w:p>
    <w:p w:rsidR="00AD3616" w:rsidRDefault="00C55C9D">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rsidR="00AD3616" w:rsidRDefault="00C55C9D">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PDCP-Config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discardTimer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pdcp-SN-SizeUL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pdcp-SN-SizeDL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headerCompression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notUsed                 </w:t>
      </w:r>
      <w:r>
        <w:rPr>
          <w:rFonts w:ascii="Courier New" w:hAnsi="Courier New" w:cs="Courier New"/>
          <w:color w:val="993366"/>
          <w:sz w:val="16"/>
          <w:lang w:eastAsia="en-GB"/>
        </w:rPr>
        <w:t>NULL</w:t>
      </w:r>
      <w:r>
        <w:rPr>
          <w:rFonts w:ascii="Courier New"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uplinkOnlyROHC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integrityProtection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statusReportRequired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outOfOrderDelivery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moreThanOneRLC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primaryPath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cellGroup               CellGroupId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logicalChannel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ul-DataSplitThreshold   UL-DataSplitThreshold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spare01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cipheringDisabled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SetupRelease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splitSecondaryPath-r16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ethernetHeaderCompression-r16  SetupRelease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SetupRelease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SetupRelease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3"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1614" w:author="Huawei, HiSilicon_R2#123" w:date="2023-07-06T08:52:00Z">
        <w:r>
          <w:rPr>
            <w:rFonts w:ascii="Courier New" w:hAnsi="Courier New" w:cs="Courier New"/>
            <w:sz w:val="16"/>
            <w:lang w:eastAsia="en-GB"/>
          </w:rPr>
          <w:t>,</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5" w:author="Huawei, HiSilicon_R2#123" w:date="2023-07-06T08:52:00Z"/>
          <w:rFonts w:ascii="Courier New" w:hAnsi="Courier New" w:cs="Courier New"/>
          <w:sz w:val="16"/>
          <w:lang w:eastAsia="en-GB"/>
        </w:rPr>
      </w:pPr>
      <w:ins w:id="1616" w:author="Huawei, HiSilicon_R2#123" w:date="2023-07-06T08:52:00Z">
        <w:r>
          <w:rPr>
            <w:rFonts w:ascii="Courier New" w:hAnsi="Courier New" w:cs="Courier New"/>
            <w:sz w:val="16"/>
            <w:lang w:eastAsia="en-GB"/>
          </w:rPr>
          <w:t xml:space="preserve">  </w:t>
        </w:r>
      </w:ins>
      <w:ins w:id="1617" w:author="Huawei, HiSilicon_R2#123" w:date="2023-07-06T08:55:00Z">
        <w:r>
          <w:rPr>
            <w:rFonts w:ascii="Courier New" w:hAnsi="Courier New" w:cs="Courier New"/>
            <w:sz w:val="16"/>
            <w:lang w:eastAsia="en-GB"/>
          </w:rPr>
          <w:t xml:space="preserve">  </w:t>
        </w:r>
      </w:ins>
      <w:ins w:id="1618" w:author="Huawei, HiSilicon_R2#123" w:date="2023-07-06T08:52:00Z">
        <w:r>
          <w:rPr>
            <w:rFonts w:ascii="Courier New" w:hAnsi="Courier New" w:cs="Courier New"/>
            <w:sz w:val="16"/>
            <w:lang w:eastAsia="en-GB"/>
          </w:rPr>
          <w:t>[[</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9" w:author="Huawei, HiSilicon_R2#123" w:date="2023-07-06T08:57:00Z"/>
          <w:rFonts w:ascii="Courier New" w:hAnsi="Courier New" w:cs="Courier New"/>
          <w:color w:val="808080"/>
          <w:sz w:val="16"/>
          <w:lang w:eastAsia="en-GB"/>
        </w:rPr>
      </w:pPr>
      <w:ins w:id="1620" w:author="Huawei, HiSilicon_R2#123" w:date="2023-07-06T08:57:00Z">
        <w:r>
          <w:rPr>
            <w:rFonts w:ascii="Courier New" w:hAnsi="Courier New" w:cs="Courier New"/>
            <w:sz w:val="16"/>
            <w:lang w:eastAsia="en-GB"/>
          </w:rPr>
          <w:t xml:space="preserve"> </w:t>
        </w:r>
      </w:ins>
      <w:ins w:id="1621" w:author="Huawei, HiSilicon_R2#123" w:date="2023-07-06T08:52:00Z">
        <w:r>
          <w:rPr>
            <w:rFonts w:ascii="Courier New" w:hAnsi="Courier New" w:cs="Courier New"/>
            <w:sz w:val="16"/>
            <w:lang w:eastAsia="en-GB"/>
          </w:rPr>
          <w:t xml:space="preserve"> </w:t>
        </w:r>
      </w:ins>
      <w:ins w:id="1622" w:author="Huawei, HiSilicon_R2#123" w:date="2023-07-06T08:55:00Z">
        <w:r>
          <w:rPr>
            <w:rFonts w:ascii="Courier New" w:hAnsi="Courier New" w:cs="Courier New"/>
            <w:sz w:val="16"/>
            <w:lang w:eastAsia="en-GB"/>
          </w:rPr>
          <w:t xml:space="preserve">  </w:t>
        </w:r>
      </w:ins>
      <w:ins w:id="1623" w:author="Huawei, HiSilicon_R2#123" w:date="2023-07-06T08:52:00Z">
        <w:r>
          <w:rPr>
            <w:rFonts w:ascii="Courier New" w:hAnsi="Courier New" w:cs="Courier New"/>
            <w:sz w:val="16"/>
            <w:lang w:eastAsia="en-GB"/>
          </w:rPr>
          <w:t>prim</w:t>
        </w:r>
      </w:ins>
      <w:ins w:id="1624" w:author="Huawei, HiSilicon_R2#123" w:date="2023-07-06T08:53:00Z">
        <w:r>
          <w:rPr>
            <w:rFonts w:ascii="Courier New" w:hAnsi="Courier New" w:cs="Courier New"/>
            <w:sz w:val="16"/>
            <w:lang w:eastAsia="en-GB"/>
          </w:rPr>
          <w:t>aryPathOn</w:t>
        </w:r>
      </w:ins>
      <w:ins w:id="1625" w:author="Huawei, HiSilicon_R2#123" w:date="2023-07-28T11:51:00Z">
        <w:r>
          <w:rPr>
            <w:rFonts w:ascii="Courier New" w:hAnsi="Courier New" w:cs="Courier New"/>
            <w:sz w:val="16"/>
            <w:lang w:eastAsia="en-GB"/>
          </w:rPr>
          <w:t>IndirectPa</w:t>
        </w:r>
      </w:ins>
      <w:ins w:id="1626" w:author="Huawei, HiSilicon_R2#123" w:date="2023-07-28T11:52:00Z">
        <w:r>
          <w:rPr>
            <w:rFonts w:ascii="Courier New" w:hAnsi="Courier New" w:cs="Courier New"/>
            <w:sz w:val="16"/>
            <w:lang w:eastAsia="en-GB"/>
          </w:rPr>
          <w:t>th</w:t>
        </w:r>
      </w:ins>
      <w:ins w:id="1627" w:author="Huawei, HiSilicon_R2#123" w:date="2023-07-06T08:57:00Z">
        <w:r>
          <w:rPr>
            <w:rFonts w:ascii="Courier New" w:hAnsi="Courier New" w:cs="Courier New"/>
            <w:sz w:val="16"/>
            <w:lang w:eastAsia="en-GB"/>
          </w:rPr>
          <w:t>-r18</w:t>
        </w:r>
      </w:ins>
      <w:ins w:id="1628" w:author="Huawei, HiSilicon_R2#123" w:date="2023-07-06T08:55:00Z">
        <w:r>
          <w:rPr>
            <w:rFonts w:ascii="Courier New" w:hAnsi="Courier New" w:cs="Courier New"/>
            <w:sz w:val="16"/>
            <w:lang w:eastAsia="en-GB"/>
          </w:rPr>
          <w:t xml:space="preserve">         </w:t>
        </w:r>
      </w:ins>
      <w:ins w:id="1629"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1630" w:author="Huawei, HiSilicon_R2#123" w:date="2023-07-06T08:55:00Z">
        <w:r>
          <w:rPr>
            <w:rFonts w:ascii="Courier New" w:hAnsi="Courier New" w:cs="Courier New"/>
            <w:sz w:val="16"/>
            <w:lang w:eastAsia="en-GB"/>
          </w:rPr>
          <w:t xml:space="preserve">                                  </w:t>
        </w:r>
      </w:ins>
      <w:ins w:id="1631"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632" w:author="Huawei, HiSilicon_R2#123" w:date="2023-07-06T08:57:00Z">
        <w:r>
          <w:rPr>
            <w:rFonts w:ascii="Courier New" w:hAnsi="Courier New" w:cs="Courier New"/>
            <w:color w:val="808080"/>
            <w:sz w:val="16"/>
            <w:lang w:eastAsia="en-GB"/>
          </w:rPr>
          <w:t>S</w:t>
        </w:r>
      </w:ins>
      <w:ins w:id="1633" w:author="Huawei, HiSilicon_R2#123" w:date="2023-07-06T08:56:00Z">
        <w:r>
          <w:rPr>
            <w:rFonts w:ascii="Courier New" w:hAnsi="Courier New" w:cs="Courier New"/>
            <w:color w:val="808080"/>
            <w:sz w:val="16"/>
            <w:lang w:eastAsia="en-GB"/>
          </w:rPr>
          <w:t>plit</w:t>
        </w:r>
      </w:ins>
      <w:ins w:id="1634" w:author="Huawei, HiSilicon_R2#123" w:date="2023-07-06T09:00:00Z">
        <w:r>
          <w:rPr>
            <w:rFonts w:ascii="Courier New" w:hAnsi="Courier New" w:cs="Courier New"/>
            <w:color w:val="808080"/>
            <w:sz w:val="16"/>
            <w:lang w:eastAsia="en-GB"/>
          </w:rPr>
          <w:t>BearerMP</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1635" w:author="Huawei, HiSilicon_R2#123" w:date="2023-07-31T16:25:00Z">
        <w:r>
          <w:rPr>
            <w:rFonts w:ascii="Courier New" w:hAnsi="Courier New" w:cs="Courier New"/>
            <w:sz w:val="16"/>
            <w:lang w:eastAsia="en-GB"/>
          </w:rPr>
          <w:t xml:space="preserve"> </w:t>
        </w:r>
      </w:ins>
      <w:ins w:id="1636" w:author="Huawei, HiSilicon_R2#123" w:date="2023-07-06T08:57:00Z">
        <w:r>
          <w:rPr>
            <w:rFonts w:ascii="Courier New"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EthernetHeaderCompression-r16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maxCID-EHC-UL-r16              </w:t>
      </w:r>
      <w:r>
        <w:rPr>
          <w:rFonts w:ascii="Courier New" w:hAnsi="Courier New" w:cs="Courier New"/>
          <w:color w:val="993366"/>
          <w:sz w:val="16"/>
          <w:lang w:eastAsia="en-GB"/>
        </w:rPr>
        <w:t>INTEGER</w:t>
      </w:r>
      <w:r>
        <w:rPr>
          <w:rFonts w:ascii="Courier New" w:hAnsi="Courier New" w:cs="Courier New"/>
          <w:sz w:val="16"/>
          <w:lang w:eastAsia="en-GB"/>
        </w:rPr>
        <w:t xml:space="preserve"> (1..32767),</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UL-DataSplitThreshold ::=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DiscardTimerExt-r16 ::=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637" w:name="_Hlk94000260"/>
      <w:r>
        <w:rPr>
          <w:rFonts w:ascii="Courier New" w:hAnsi="Courier New" w:cs="Courier New"/>
          <w:sz w:val="16"/>
          <w:lang w:eastAsia="en-GB"/>
        </w:rPr>
        <w:t xml:space="preserve">DiscardTimerExt2-r17 ::=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1637"/>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UplinkDataCompression-r17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newSetup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drb-ContinueUDC           </w:t>
      </w:r>
      <w:r>
        <w:rPr>
          <w:rFonts w:ascii="Courier New" w:hAnsi="Courier New" w:cs="Courier New"/>
          <w:color w:val="993366"/>
          <w:sz w:val="16"/>
          <w:lang w:eastAsia="en-GB"/>
        </w:rPr>
        <w:t>NULL</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rsidR="00AD3616" w:rsidRDefault="00AD3616">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AD3616">
        <w:trPr>
          <w:cantSplit/>
          <w:tblHeader/>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等线" w:hAnsi="Arial" w:cs="Arial"/>
                <w:b/>
                <w:i/>
                <w:sz w:val="18"/>
                <w:lang w:eastAsia="zh-CN"/>
              </w:rPr>
            </w:pPr>
            <w:r>
              <w:rPr>
                <w:rFonts w:ascii="Arial" w:hAnsi="Arial" w:cs="Arial"/>
                <w:b/>
                <w:i/>
                <w:sz w:val="18"/>
                <w:lang w:eastAsia="en-GB"/>
              </w:rPr>
              <w:t>ethernetHeaderCompression</w:t>
            </w:r>
          </w:p>
          <w:p w:rsidR="00AD3616" w:rsidRDefault="00C55C9D">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rsidR="00AD3616" w:rsidRDefault="00C55C9D">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rsidR="00AD3616" w:rsidRDefault="00C55C9D">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lastRenderedPageBreak/>
              <w:t>moreThanOneRLC</w:t>
            </w:r>
          </w:p>
          <w:p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moreThanTwoRLC-DRB</w:t>
            </w:r>
          </w:p>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rsidR="00AD3616" w:rsidRDefault="00C55C9D">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rsidR="00AD3616" w:rsidRDefault="00C55C9D">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rsidR="00AD3616" w:rsidRDefault="00C55C9D">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pStyle w:val="TAL"/>
              <w:rPr>
                <w:rFonts w:cs="Arial"/>
                <w:b/>
                <w:i/>
                <w:iCs/>
                <w:szCs w:val="18"/>
                <w:lang w:eastAsia="en-GB"/>
              </w:rPr>
            </w:pPr>
            <w:r>
              <w:rPr>
                <w:rFonts w:cs="Arial"/>
                <w:b/>
                <w:i/>
                <w:iCs/>
                <w:szCs w:val="18"/>
                <w:lang w:eastAsia="en-GB"/>
              </w:rPr>
              <w:t>primaryPath</w:t>
            </w:r>
          </w:p>
          <w:p w:rsidR="00AD3616" w:rsidRDefault="00C55C9D">
            <w:pPr>
              <w:keepNext/>
              <w:keepLines/>
              <w:overflowPunct w:val="0"/>
              <w:autoSpaceDE w:val="0"/>
              <w:autoSpaceDN w:val="0"/>
              <w:adjustRightInd w:val="0"/>
              <w:spacing w:after="0"/>
              <w:rPr>
                <w:rFonts w:ascii="Arial" w:hAnsi="Arial" w:cs="Arial"/>
                <w:b/>
                <w:i/>
                <w:iCs/>
                <w:sz w:val="18"/>
                <w:szCs w:val="18"/>
                <w:lang w:eastAsia="en-GB"/>
              </w:rPr>
            </w:pPr>
            <w:r>
              <w:rPr>
                <w:rFonts w:ascii="Arial" w:hAnsi="Arial" w:cs="Arial"/>
                <w:iCs/>
                <w:sz w:val="18"/>
                <w:szCs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Pr>
                <w:rFonts w:ascii="Arial" w:hAnsi="Arial" w:cs="Arial"/>
                <w:i/>
                <w:iCs/>
                <w:sz w:val="18"/>
                <w:szCs w:val="18"/>
                <w:lang w:eastAsia="en-GB"/>
              </w:rPr>
              <w:t>primaryPath</w:t>
            </w:r>
            <w:r>
              <w:rPr>
                <w:rFonts w:ascii="Arial" w:hAnsi="Arial" w:cs="Arial"/>
                <w:iCs/>
                <w:sz w:val="18"/>
                <w:szCs w:val="18"/>
                <w:lang w:eastAsia="en-GB"/>
              </w:rPr>
              <w:t xml:space="preserve"> to refer to the SCG as specified in clause 5.7.3b.4. In this last case, if the network sends an </w:t>
            </w:r>
            <w:r>
              <w:rPr>
                <w:rFonts w:ascii="Arial" w:hAnsi="Arial" w:cs="Arial"/>
                <w:i/>
                <w:iCs/>
                <w:sz w:val="18"/>
                <w:szCs w:val="18"/>
                <w:lang w:eastAsia="en-GB"/>
              </w:rPr>
              <w:t>RRCReconfiguration</w:t>
            </w:r>
            <w:r>
              <w:rPr>
                <w:rFonts w:ascii="Arial" w:hAnsi="Arial" w:cs="Arial"/>
                <w:iCs/>
                <w:sz w:val="18"/>
                <w:szCs w:val="18"/>
                <w:lang w:eastAsia="en-GB"/>
              </w:rPr>
              <w:t xml:space="preserve"> message (in NR-DC) or an EUTRA </w:t>
            </w:r>
            <w:r>
              <w:rPr>
                <w:rFonts w:ascii="Arial" w:hAnsi="Arial" w:cs="Arial"/>
                <w:i/>
                <w:iCs/>
                <w:sz w:val="18"/>
                <w:szCs w:val="18"/>
                <w:lang w:eastAsia="en-GB"/>
              </w:rPr>
              <w:t>RRCConnectionReconfiguration</w:t>
            </w:r>
            <w:r>
              <w:rPr>
                <w:rFonts w:ascii="Arial" w:hAnsi="Arial" w:cs="Arial"/>
                <w:iCs/>
                <w:sz w:val="18"/>
                <w:szCs w:val="18"/>
                <w:lang w:eastAsia="en-GB"/>
              </w:rPr>
              <w:t xml:space="preserve"> message (in (NG)EN-DC) keeping SRB1 as split SRB, the network explicitly configures the </w:t>
            </w:r>
            <w:r>
              <w:rPr>
                <w:rFonts w:ascii="Arial" w:hAnsi="Arial" w:cs="Arial"/>
                <w:i/>
                <w:iCs/>
                <w:sz w:val="18"/>
                <w:szCs w:val="18"/>
                <w:lang w:eastAsia="en-GB"/>
              </w:rPr>
              <w:t>primaryPath</w:t>
            </w:r>
            <w:r>
              <w:rPr>
                <w:rFonts w:ascii="Arial" w:hAnsi="Arial" w:cs="Arial"/>
                <w:iCs/>
                <w:sz w:val="18"/>
                <w:szCs w:val="18"/>
                <w:lang w:eastAsia="en-GB"/>
              </w:rPr>
              <w:t xml:space="preserve"> for the PDCP entity of SRB1 to refer to the MCG. In this version of the specification, only cell group ID corresponding to MCG is supported for DRBs when the SCG is deactivated. </w:t>
            </w:r>
            <w:ins w:id="1638" w:author="Huawei, HiSilicon_R2#123_v0" w:date="2023-08-30T09:24:00Z">
              <w:r>
                <w:rPr>
                  <w:rFonts w:ascii="Arial" w:hAnsi="Arial" w:cs="Arial"/>
                  <w:iCs/>
                  <w:sz w:val="18"/>
                  <w:szCs w:val="18"/>
                  <w:lang w:eastAsia="en-GB"/>
                </w:rPr>
                <w:t xml:space="preserve">In MR-DC, </w:t>
              </w:r>
            </w:ins>
            <w:del w:id="1639" w:author="Huawei, HiSilicon_R2#123_v0" w:date="2023-08-30T09:24:00Z">
              <w:r>
                <w:rPr>
                  <w:rFonts w:ascii="Arial" w:hAnsi="Arial" w:cs="Arial"/>
                  <w:iCs/>
                  <w:sz w:val="18"/>
                  <w:szCs w:val="18"/>
                  <w:lang w:eastAsia="en-GB"/>
                </w:rPr>
                <w:delText>T</w:delText>
              </w:r>
            </w:del>
            <w:ins w:id="1640" w:author="Huawei, HiSilicon_R2#123_v0" w:date="2023-08-30T09:24:00Z">
              <w:r>
                <w:rPr>
                  <w:rFonts w:ascii="Arial" w:hAnsi="Arial" w:cs="Arial"/>
                  <w:iCs/>
                  <w:sz w:val="18"/>
                  <w:szCs w:val="18"/>
                  <w:lang w:eastAsia="en-GB"/>
                </w:rPr>
                <w:t>t</w:t>
              </w:r>
            </w:ins>
            <w:r>
              <w:rPr>
                <w:rFonts w:ascii="Arial" w:hAnsi="Arial" w:cs="Arial"/>
                <w:iCs/>
                <w:sz w:val="18"/>
                <w:szCs w:val="18"/>
                <w:lang w:eastAsia="en-GB"/>
              </w:rPr>
              <w:t xml:space="preserve">he NW indicates </w:t>
            </w:r>
            <w:r>
              <w:rPr>
                <w:rFonts w:ascii="Arial" w:hAnsi="Arial" w:cs="Arial"/>
                <w:i/>
                <w:iCs/>
                <w:sz w:val="18"/>
                <w:szCs w:val="18"/>
                <w:lang w:eastAsia="en-GB"/>
              </w:rPr>
              <w:t>cellGroup</w:t>
            </w:r>
            <w:r>
              <w:rPr>
                <w:rFonts w:ascii="Arial" w:hAnsi="Arial" w:cs="Arial"/>
                <w:iCs/>
                <w:sz w:val="18"/>
                <w:szCs w:val="18"/>
                <w:lang w:eastAsia="en-GB"/>
              </w:rPr>
              <w:t xml:space="preserve"> for split bearers using logical channels in different cell groups. </w:t>
            </w:r>
            <w:r>
              <w:rPr>
                <w:rFonts w:ascii="Arial" w:hAnsi="Arial" w:cs="Arial"/>
                <w:bCs/>
                <w:sz w:val="18"/>
                <w:szCs w:val="18"/>
                <w:lang w:eastAsia="ko-KR"/>
              </w:rPr>
              <w:t xml:space="preserve">The NW always indicates </w:t>
            </w:r>
            <w:r>
              <w:rPr>
                <w:rFonts w:ascii="Arial" w:hAnsi="Arial" w:cs="Arial"/>
                <w:bCs/>
                <w:i/>
                <w:iCs/>
                <w:sz w:val="18"/>
                <w:szCs w:val="18"/>
                <w:lang w:eastAsia="ko-KR"/>
              </w:rPr>
              <w:t>logicalChannel</w:t>
            </w:r>
            <w:r>
              <w:rPr>
                <w:rFonts w:ascii="Arial" w:hAnsi="Arial" w:cs="Arial"/>
                <w:bCs/>
                <w:sz w:val="18"/>
                <w:szCs w:val="18"/>
                <w:lang w:eastAsia="ko-KR"/>
              </w:rPr>
              <w:t xml:space="preserve"> if CA based PDCP duplication is configured in the cell group indicated by </w:t>
            </w:r>
            <w:r>
              <w:rPr>
                <w:rFonts w:ascii="Arial" w:hAnsi="Arial" w:cs="Arial"/>
                <w:i/>
                <w:iCs/>
                <w:sz w:val="18"/>
                <w:szCs w:val="18"/>
              </w:rPr>
              <w:t xml:space="preserve">cellGroup </w:t>
            </w:r>
            <w:r>
              <w:rPr>
                <w:rFonts w:ascii="Arial" w:hAnsi="Arial" w:cs="Arial"/>
                <w:sz w:val="18"/>
                <w:szCs w:val="18"/>
              </w:rPr>
              <w:t>of this field</w:t>
            </w:r>
            <w:r>
              <w:rPr>
                <w:rFonts w:ascii="Arial" w:hAnsi="Arial" w:cs="Arial"/>
                <w:bCs/>
                <w:sz w:val="18"/>
                <w:szCs w:val="18"/>
                <w:lang w:eastAsia="ko-KR"/>
              </w:rPr>
              <w:t>.</w:t>
            </w:r>
            <w:ins w:id="1641" w:author="Huawei, HiSilicon_R2#123_v0" w:date="2023-08-30T09:18:00Z">
              <w:r>
                <w:rPr>
                  <w:rFonts w:ascii="Arial" w:hAnsi="Arial" w:cs="Arial"/>
                  <w:bCs/>
                  <w:sz w:val="18"/>
                  <w:szCs w:val="18"/>
                  <w:lang w:eastAsia="ko-KR"/>
                </w:rPr>
                <w:t xml:space="preserve"> In MP, </w:t>
              </w:r>
            </w:ins>
            <w:ins w:id="1642" w:author="Huawei, HiSilicon_R2#123_v0" w:date="2023-08-30T09:19:00Z">
              <w:r>
                <w:rPr>
                  <w:rFonts w:ascii="Arial" w:hAnsi="Arial" w:cs="Arial"/>
                  <w:bCs/>
                  <w:sz w:val="18"/>
                  <w:szCs w:val="18"/>
                  <w:lang w:eastAsia="ko-KR"/>
                </w:rPr>
                <w:t xml:space="preserve">when the primay path is set to indirect path, the field </w:t>
              </w:r>
              <w:r>
                <w:rPr>
                  <w:rFonts w:ascii="Arial" w:hAnsi="Arial" w:cs="Arial"/>
                  <w:bCs/>
                  <w:i/>
                  <w:sz w:val="18"/>
                  <w:szCs w:val="18"/>
                  <w:lang w:eastAsia="ko-KR"/>
                </w:rPr>
                <w:t>cellGroup</w:t>
              </w:r>
              <w:r>
                <w:rPr>
                  <w:rFonts w:ascii="Arial" w:hAnsi="Arial" w:cs="Arial"/>
                  <w:bCs/>
                  <w:sz w:val="18"/>
                  <w:szCs w:val="18"/>
                  <w:lang w:eastAsia="ko-KR"/>
                </w:rPr>
                <w:t xml:space="preserve"> and </w:t>
              </w:r>
              <w:r>
                <w:rPr>
                  <w:rFonts w:ascii="Arial" w:hAnsi="Arial" w:cs="Arial"/>
                  <w:bCs/>
                  <w:i/>
                  <w:sz w:val="18"/>
                  <w:szCs w:val="18"/>
                  <w:lang w:eastAsia="ko-KR"/>
                </w:rPr>
                <w:t>logicalChannel</w:t>
              </w:r>
              <w:r>
                <w:rPr>
                  <w:rFonts w:ascii="Arial" w:hAnsi="Arial" w:cs="Arial"/>
                  <w:bCs/>
                  <w:sz w:val="18"/>
                  <w:szCs w:val="18"/>
                  <w:lang w:eastAsia="ko-KR"/>
                </w:rPr>
                <w:t xml:space="preserve"> are absent</w:t>
              </w:r>
            </w:ins>
            <w:ins w:id="1643" w:author="Huawei, HiSilicon_R2#123_v0" w:date="2023-08-30T09:20:00Z">
              <w:r>
                <w:rPr>
                  <w:rFonts w:ascii="Arial" w:hAnsi="Arial" w:cs="Arial"/>
                  <w:bCs/>
                  <w:sz w:val="18"/>
                  <w:szCs w:val="18"/>
                  <w:lang w:eastAsia="ko-KR"/>
                </w:rPr>
                <w:t xml:space="preserve">, and the field </w:t>
              </w:r>
              <w:r>
                <w:rPr>
                  <w:rFonts w:ascii="Arial" w:hAnsi="Arial" w:cs="Arial"/>
                  <w:bCs/>
                  <w:i/>
                  <w:sz w:val="18"/>
                  <w:szCs w:val="18"/>
                  <w:lang w:eastAsia="ko-KR"/>
                </w:rPr>
                <w:t>primaryPathOnIndirectPath</w:t>
              </w:r>
              <w:r>
                <w:rPr>
                  <w:rFonts w:ascii="Arial" w:hAnsi="Arial" w:cs="Arial"/>
                  <w:bCs/>
                  <w:sz w:val="18"/>
                  <w:szCs w:val="18"/>
                  <w:lang w:eastAsia="ko-KR"/>
                </w:rPr>
                <w:t xml:space="preserve"> is set to </w:t>
              </w:r>
              <w:r>
                <w:rPr>
                  <w:rFonts w:ascii="Arial" w:hAnsi="Arial" w:cs="Arial"/>
                  <w:bCs/>
                  <w:i/>
                  <w:sz w:val="18"/>
                  <w:szCs w:val="18"/>
                  <w:lang w:eastAsia="ko-KR"/>
                </w:rPr>
                <w:t>true</w:t>
              </w:r>
              <w:r>
                <w:rPr>
                  <w:rFonts w:ascii="Arial" w:hAnsi="Arial" w:cs="Arial"/>
                  <w:bCs/>
                  <w:sz w:val="18"/>
                  <w:szCs w:val="18"/>
                  <w:lang w:eastAsia="ko-KR"/>
                </w:rPr>
                <w:t>.</w:t>
              </w:r>
            </w:ins>
          </w:p>
        </w:tc>
      </w:tr>
      <w:tr w:rsidR="00AD3616">
        <w:trPr>
          <w:cantSplit/>
          <w:trHeight w:val="52"/>
          <w:ins w:id="1644"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ins w:id="1645" w:author="Huawei, HiSilicon_R2#123" w:date="2023-07-06T09:00:00Z"/>
                <w:rFonts w:ascii="Arial" w:hAnsi="Arial" w:cs="Arial"/>
                <w:b/>
                <w:i/>
                <w:iCs/>
                <w:sz w:val="18"/>
                <w:lang w:eastAsia="en-GB"/>
              </w:rPr>
            </w:pPr>
            <w:ins w:id="1646" w:author="Huawei, HiSilicon_R2#123" w:date="2023-07-06T09:00:00Z">
              <w:r>
                <w:rPr>
                  <w:rFonts w:ascii="Arial" w:hAnsi="Arial" w:cs="Arial"/>
                  <w:b/>
                  <w:i/>
                  <w:iCs/>
                  <w:sz w:val="18"/>
                  <w:lang w:eastAsia="en-GB"/>
                </w:rPr>
                <w:t>primaryPathOn</w:t>
              </w:r>
            </w:ins>
            <w:ins w:id="1647" w:author="Huawei, HiSilicon_R2#123" w:date="2023-07-28T11:52:00Z">
              <w:r>
                <w:rPr>
                  <w:rFonts w:ascii="Arial" w:hAnsi="Arial" w:cs="Arial"/>
                  <w:b/>
                  <w:i/>
                  <w:iCs/>
                  <w:sz w:val="18"/>
                  <w:lang w:eastAsia="en-GB"/>
                </w:rPr>
                <w:t>IndirectPath</w:t>
              </w:r>
            </w:ins>
          </w:p>
          <w:p w:rsidR="00AD3616" w:rsidRDefault="00C55C9D" w:rsidP="004B34C5">
            <w:pPr>
              <w:keepNext/>
              <w:keepLines/>
              <w:overflowPunct w:val="0"/>
              <w:autoSpaceDE w:val="0"/>
              <w:autoSpaceDN w:val="0"/>
              <w:adjustRightInd w:val="0"/>
              <w:spacing w:after="0"/>
              <w:rPr>
                <w:ins w:id="1648" w:author="Huawei, HiSilicon_R2#123" w:date="2023-07-06T09:00:00Z"/>
                <w:rFonts w:ascii="Arial" w:hAnsi="Arial" w:cs="Arial"/>
                <w:b/>
                <w:i/>
                <w:iCs/>
                <w:sz w:val="18"/>
                <w:lang w:eastAsia="en-GB"/>
              </w:rPr>
            </w:pPr>
            <w:ins w:id="1649" w:author="Huawei, HiSilicon_R2#123" w:date="2023-07-06T09:15:00Z">
              <w:r>
                <w:rPr>
                  <w:rFonts w:ascii="Arial" w:hAnsi="Arial" w:cs="Arial"/>
                  <w:iCs/>
                  <w:sz w:val="18"/>
                  <w:lang w:eastAsia="en-GB"/>
                </w:rPr>
                <w:t>I</w:t>
              </w:r>
            </w:ins>
            <w:ins w:id="1650" w:author="Huawei, HiSilicon_R2#123" w:date="2023-07-06T09:00:00Z">
              <w:r>
                <w:rPr>
                  <w:rFonts w:ascii="Arial" w:hAnsi="Arial" w:cs="Arial"/>
                  <w:iCs/>
                  <w:sz w:val="18"/>
                  <w:lang w:eastAsia="en-GB"/>
                </w:rPr>
                <w:t xml:space="preserve">ndicates </w:t>
              </w:r>
            </w:ins>
            <w:ins w:id="1651" w:author="Huawei, HiSilicon_R2#123_v0" w:date="2023-08-30T09:22:00Z">
              <w:r>
                <w:rPr>
                  <w:rFonts w:ascii="Arial" w:hAnsi="Arial" w:cs="Arial"/>
                  <w:iCs/>
                  <w:sz w:val="18"/>
                  <w:lang w:eastAsia="en-GB"/>
                </w:rPr>
                <w:t xml:space="preserve">that </w:t>
              </w:r>
            </w:ins>
            <w:ins w:id="1652" w:author="Huawei, HiSilicon_R2#123" w:date="2023-07-06T09:10:00Z">
              <w:r>
                <w:rPr>
                  <w:rFonts w:ascii="Arial" w:eastAsia="Malgun Gothic" w:hAnsi="Arial" w:cs="Arial"/>
                  <w:sz w:val="18"/>
                  <w:lang w:eastAsia="ko-KR"/>
                </w:rPr>
                <w:t>the primary RLC entity</w:t>
              </w:r>
            </w:ins>
            <w:ins w:id="1653" w:author="Huawei, HiSilicon_R2#123" w:date="2023-07-06T09:11:00Z">
              <w:r>
                <w:rPr>
                  <w:rFonts w:ascii="Arial" w:eastAsia="Malgun Gothic" w:hAnsi="Arial" w:cs="Arial"/>
                  <w:sz w:val="18"/>
                  <w:lang w:eastAsia="ko-KR"/>
                </w:rPr>
                <w:t xml:space="preserve"> is </w:t>
              </w:r>
            </w:ins>
            <w:ins w:id="1654" w:author="Huawei, HiSilicon_R2#123" w:date="2023-07-06T09:12:00Z">
              <w:r>
                <w:rPr>
                  <w:rFonts w:ascii="Arial" w:eastAsia="Malgun Gothic" w:hAnsi="Arial" w:cs="Arial"/>
                  <w:sz w:val="18"/>
                  <w:lang w:eastAsia="ko-KR"/>
                </w:rPr>
                <w:t xml:space="preserve">on </w:t>
              </w:r>
            </w:ins>
            <w:ins w:id="1655" w:author="Huawei, HiSilicon_R2#123" w:date="2023-07-28T11:52:00Z">
              <w:r>
                <w:rPr>
                  <w:rFonts w:ascii="Arial" w:eastAsia="Malgun Gothic" w:hAnsi="Arial" w:cs="Arial"/>
                  <w:sz w:val="18"/>
                  <w:lang w:eastAsia="ko-KR"/>
                </w:rPr>
                <w:t>indirect</w:t>
              </w:r>
            </w:ins>
            <w:ins w:id="1656" w:author="Huawei, HiSilicon_R2#123" w:date="2023-07-06T09:12:00Z">
              <w:r>
                <w:rPr>
                  <w:rFonts w:ascii="Arial" w:eastAsia="Malgun Gothic" w:hAnsi="Arial" w:cs="Arial"/>
                  <w:sz w:val="18"/>
                  <w:lang w:eastAsia="ko-KR"/>
                </w:rPr>
                <w:t xml:space="preserve"> path </w:t>
              </w:r>
            </w:ins>
            <w:ins w:id="1657" w:author="Huawei, HiSilicon_R2#123" w:date="2023-07-28T12:00:00Z">
              <w:r>
                <w:rPr>
                  <w:rFonts w:ascii="Arial" w:hAnsi="Arial" w:cs="Arial"/>
                  <w:iCs/>
                  <w:sz w:val="18"/>
                  <w:lang w:eastAsia="en-GB"/>
                </w:rPr>
                <w:t>for DRB</w:t>
              </w:r>
              <w:del w:id="1658" w:author="Huawei, HiSilicon_Post R2#123bis_v1" w:date="2023-10-27T18:22:00Z">
                <w:r w:rsidDel="00657C7B">
                  <w:rPr>
                    <w:rFonts w:ascii="Arial" w:hAnsi="Arial" w:cs="Arial"/>
                    <w:iCs/>
                    <w:sz w:val="18"/>
                    <w:lang w:eastAsia="en-GB"/>
                  </w:rPr>
                  <w:delText>,</w:delText>
                </w:r>
              </w:del>
              <w:r>
                <w:rPr>
                  <w:rFonts w:ascii="Arial" w:eastAsia="Malgun Gothic" w:hAnsi="Arial" w:cs="Arial"/>
                  <w:sz w:val="18"/>
                  <w:lang w:eastAsia="ko-KR"/>
                </w:rPr>
                <w:t xml:space="preserve"> </w:t>
              </w:r>
            </w:ins>
            <w:ins w:id="1659" w:author="Huawei, HiSilicon_R2#123" w:date="2023-07-28T11:52:00Z">
              <w:r>
                <w:rPr>
                  <w:rFonts w:ascii="Arial" w:eastAsia="Malgun Gothic" w:hAnsi="Arial" w:cs="Arial"/>
                  <w:sz w:val="18"/>
                  <w:lang w:eastAsia="ko-KR"/>
                </w:rPr>
                <w:t>when MP is</w:t>
              </w:r>
            </w:ins>
            <w:ins w:id="1660" w:author="Huawei, HiSilicon_R2#123" w:date="2023-07-06T09:12:00Z">
              <w:r>
                <w:rPr>
                  <w:rFonts w:ascii="Arial" w:eastAsia="Malgun Gothic" w:hAnsi="Arial" w:cs="Arial"/>
                  <w:sz w:val="18"/>
                  <w:lang w:eastAsia="ko-KR"/>
                </w:rPr>
                <w:t xml:space="preserve"> configured</w:t>
              </w:r>
            </w:ins>
            <w:ins w:id="1661" w:author="Huawei, HiSilicon_Post R2#123bis_v0" w:date="2023-10-18T10:10:00Z">
              <w:r>
                <w:rPr>
                  <w:rFonts w:ascii="Arial" w:hAnsi="Arial" w:cs="Arial"/>
                  <w:bCs/>
                  <w:sz w:val="18"/>
                  <w:lang w:eastAsia="ko-KR"/>
                </w:rPr>
                <w:t>.</w:t>
              </w:r>
            </w:ins>
            <w:ins w:id="1662" w:author="Huawei, HiSilicon_Post R2#123bis_v0" w:date="2023-10-18T10:09:00Z">
              <w:r>
                <w:rPr>
                  <w:rFonts w:ascii="Arial" w:hAnsi="Arial" w:cs="Arial"/>
                  <w:bCs/>
                  <w:sz w:val="18"/>
                  <w:lang w:eastAsia="ko-KR"/>
                </w:rPr>
                <w:t xml:space="preserve"> </w:t>
              </w:r>
            </w:ins>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rsidR="00AD3616" w:rsidRDefault="00C55C9D">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rsidR="00AD3616" w:rsidRDefault="00C55C9D">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t-Reordering</w:t>
            </w:r>
          </w:p>
          <w:p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value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ul-DataSplitThreshold</w:t>
            </w:r>
          </w:p>
          <w:p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AD3616">
        <w:trPr>
          <w:cantSplit/>
          <w:trHeight w:val="52"/>
        </w:trPr>
        <w:tc>
          <w:tcPr>
            <w:tcW w:w="1405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uplinkDataCompression</w:t>
            </w:r>
          </w:p>
          <w:p w:rsidR="00AD3616" w:rsidRDefault="00C55C9D">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rsidR="00AD3616" w:rsidRDefault="00AD3616">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rsidR="00AD3616" w:rsidRDefault="00C55C9D">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rsidR="00AD3616" w:rsidRDefault="00AD3616">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lastRenderedPageBreak/>
              <w:t>Uplink</w:t>
            </w:r>
            <w:r>
              <w:rPr>
                <w:rFonts w:ascii="Arial" w:hAnsi="Arial" w:cs="Arial"/>
                <w:b/>
                <w:i/>
                <w:sz w:val="18"/>
                <w:lang w:eastAsia="sv-SE"/>
              </w:rPr>
              <w:t>DataCompression field descriptions</w:t>
            </w:r>
          </w:p>
        </w:tc>
      </w:tr>
      <w:tr w:rsidR="00AD3616">
        <w:trPr>
          <w:cantSplit/>
          <w:trHeight w:val="52"/>
        </w:trPr>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rsidR="00AD3616" w:rsidRDefault="00C55C9D">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AD3616">
        <w:trPr>
          <w:cantSplit/>
          <w:trHeight w:val="52"/>
        </w:trPr>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rsidR="00AD3616" w:rsidRDefault="00C55C9D">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rsidR="00AD3616" w:rsidRDefault="00AD3616">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AD3616">
        <w:trPr>
          <w:cantSplit/>
          <w:tblHeader/>
        </w:trPr>
        <w:tc>
          <w:tcPr>
            <w:tcW w:w="2863" w:type="dxa"/>
            <w:tcBorders>
              <w:top w:val="single" w:sz="4" w:space="0" w:color="auto"/>
              <w:left w:val="single" w:sz="4" w:space="0" w:color="auto"/>
              <w:bottom w:val="single" w:sz="4" w:space="0" w:color="auto"/>
              <w:right w:val="single" w:sz="4" w:space="0" w:color="808080"/>
            </w:tcBorders>
          </w:tcPr>
          <w:p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192" w:type="dxa"/>
            <w:tcBorders>
              <w:top w:val="single" w:sz="4" w:space="0" w:color="auto"/>
              <w:left w:val="single" w:sz="4" w:space="0" w:color="808080"/>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AD3616">
        <w:trPr>
          <w:cantSplit/>
          <w:tblHeader/>
        </w:trPr>
        <w:tc>
          <w:tcPr>
            <w:tcW w:w="2863" w:type="dxa"/>
            <w:tcBorders>
              <w:top w:val="single" w:sz="4" w:space="0" w:color="auto"/>
              <w:left w:val="single" w:sz="4" w:space="0" w:color="auto"/>
              <w:bottom w:val="single" w:sz="4" w:space="0" w:color="auto"/>
              <w:right w:val="single" w:sz="4" w:space="0" w:color="808080"/>
            </w:tcBorders>
          </w:tcPr>
          <w:p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AD3616">
        <w:trPr>
          <w:cantSplit/>
          <w:tblHeader/>
        </w:trPr>
        <w:tc>
          <w:tcPr>
            <w:tcW w:w="2863" w:type="dxa"/>
            <w:tcBorders>
              <w:top w:val="single" w:sz="4" w:space="0" w:color="auto"/>
              <w:left w:val="single" w:sz="4" w:space="0" w:color="auto"/>
              <w:bottom w:val="single" w:sz="4" w:space="0" w:color="auto"/>
              <w:right w:val="single" w:sz="4" w:space="0" w:color="808080"/>
            </w:tcBorders>
          </w:tcPr>
          <w:p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AD3616">
        <w:trPr>
          <w:cantSplit/>
          <w:trHeight w:val="188"/>
        </w:trPr>
        <w:tc>
          <w:tcPr>
            <w:tcW w:w="2863" w:type="dxa"/>
            <w:tcBorders>
              <w:top w:val="single" w:sz="4" w:space="0" w:color="auto"/>
              <w:left w:val="single" w:sz="4" w:space="0" w:color="auto"/>
              <w:bottom w:val="single" w:sz="4" w:space="0" w:color="auto"/>
              <w:right w:val="single" w:sz="4" w:space="0" w:color="808080"/>
            </w:tcBorders>
          </w:tcPr>
          <w:p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AD3616">
        <w:trPr>
          <w:cantSplit/>
        </w:trPr>
        <w:tc>
          <w:tcPr>
            <w:tcW w:w="2863" w:type="dxa"/>
            <w:tcBorders>
              <w:top w:val="single" w:sz="4" w:space="0" w:color="auto"/>
              <w:left w:val="single" w:sz="4" w:space="0" w:color="auto"/>
              <w:bottom w:val="single" w:sz="4" w:space="0" w:color="auto"/>
              <w:right w:val="single" w:sz="4" w:space="0" w:color="808080"/>
            </w:tcBorders>
          </w:tcPr>
          <w:p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rsidR="00AD3616" w:rsidRDefault="00C55C9D">
            <w:pPr>
              <w:pStyle w:val="TAL"/>
              <w:rPr>
                <w:lang w:eastAsia="sv-SE"/>
              </w:rPr>
            </w:pPr>
            <w:r>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AD3616">
        <w:trPr>
          <w:cantSplit/>
        </w:trPr>
        <w:tc>
          <w:tcPr>
            <w:tcW w:w="2863" w:type="dxa"/>
            <w:tcBorders>
              <w:top w:val="single" w:sz="4" w:space="0" w:color="auto"/>
              <w:left w:val="single" w:sz="4" w:space="0" w:color="auto"/>
              <w:bottom w:val="single" w:sz="4" w:space="0" w:color="auto"/>
              <w:right w:val="single" w:sz="4" w:space="0" w:color="808080"/>
            </w:tcBorders>
          </w:tcPr>
          <w:p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AD3616">
        <w:trPr>
          <w:cantSplit/>
        </w:trPr>
        <w:tc>
          <w:tcPr>
            <w:tcW w:w="2863" w:type="dxa"/>
            <w:tcBorders>
              <w:top w:val="single" w:sz="4" w:space="0" w:color="auto"/>
              <w:left w:val="single" w:sz="4" w:space="0" w:color="auto"/>
              <w:bottom w:val="single" w:sz="4" w:space="0" w:color="auto"/>
              <w:right w:val="single" w:sz="4" w:space="0" w:color="808080"/>
            </w:tcBorders>
          </w:tcPr>
          <w:p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AD3616">
        <w:trPr>
          <w:cantSplit/>
        </w:trPr>
        <w:tc>
          <w:tcPr>
            <w:tcW w:w="2863" w:type="dxa"/>
            <w:tcBorders>
              <w:top w:val="single" w:sz="4" w:space="0" w:color="auto"/>
              <w:left w:val="single" w:sz="4" w:space="0" w:color="auto"/>
              <w:bottom w:val="single" w:sz="4" w:space="0" w:color="auto"/>
              <w:right w:val="single" w:sz="4" w:space="0" w:color="808080"/>
            </w:tcBorders>
          </w:tcPr>
          <w:p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AD3616">
        <w:trPr>
          <w:cantSplit/>
        </w:trPr>
        <w:tc>
          <w:tcPr>
            <w:tcW w:w="2863" w:type="dxa"/>
            <w:tcBorders>
              <w:top w:val="single" w:sz="4" w:space="0" w:color="auto"/>
              <w:left w:val="single" w:sz="4" w:space="0" w:color="auto"/>
              <w:bottom w:val="single" w:sz="4" w:space="0" w:color="auto"/>
              <w:right w:val="single" w:sz="4" w:space="0" w:color="808080"/>
            </w:tcBorders>
          </w:tcPr>
          <w:p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DRB setup. Otherwise the field is optionally present, need M.</w:t>
            </w:r>
          </w:p>
        </w:tc>
      </w:tr>
      <w:tr w:rsidR="00AD3616">
        <w:trPr>
          <w:cantSplit/>
        </w:trPr>
        <w:tc>
          <w:tcPr>
            <w:tcW w:w="2863" w:type="dxa"/>
            <w:tcBorders>
              <w:top w:val="single" w:sz="4" w:space="0" w:color="auto"/>
              <w:left w:val="single" w:sz="4" w:space="0" w:color="auto"/>
              <w:bottom w:val="single" w:sz="4" w:space="0" w:color="auto"/>
              <w:right w:val="single" w:sz="4" w:space="0" w:color="808080"/>
            </w:tcBorders>
          </w:tcPr>
          <w:p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AD3616">
        <w:trPr>
          <w:cantSplit/>
          <w:trHeight w:val="296"/>
        </w:trPr>
        <w:tc>
          <w:tcPr>
            <w:tcW w:w="2863" w:type="dxa"/>
            <w:tcBorders>
              <w:top w:val="single" w:sz="4" w:space="0" w:color="auto"/>
              <w:left w:val="single" w:sz="4" w:space="0" w:color="auto"/>
              <w:bottom w:val="single" w:sz="4" w:space="0" w:color="auto"/>
              <w:right w:val="single" w:sz="4" w:space="0" w:color="808080"/>
            </w:tcBorders>
          </w:tcPr>
          <w:p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AD3616">
        <w:trPr>
          <w:cantSplit/>
          <w:ins w:id="1663"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rsidR="00AD3616" w:rsidRDefault="00C55C9D">
            <w:pPr>
              <w:keepNext/>
              <w:keepLines/>
              <w:overflowPunct w:val="0"/>
              <w:autoSpaceDE w:val="0"/>
              <w:autoSpaceDN w:val="0"/>
              <w:adjustRightInd w:val="0"/>
              <w:spacing w:after="0"/>
              <w:rPr>
                <w:ins w:id="1664" w:author="Huawei, HiSilicon_R2#123" w:date="2023-07-06T09:01:00Z"/>
                <w:rFonts w:ascii="Arial" w:hAnsi="Arial" w:cs="Arial"/>
                <w:i/>
                <w:sz w:val="18"/>
                <w:lang w:eastAsia="sv-SE"/>
              </w:rPr>
            </w:pPr>
            <w:ins w:id="1665"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rsidR="00AD3616" w:rsidRDefault="00C55C9D" w:rsidP="004B34C5">
            <w:pPr>
              <w:keepNext/>
              <w:keepLines/>
              <w:overflowPunct w:val="0"/>
              <w:autoSpaceDE w:val="0"/>
              <w:autoSpaceDN w:val="0"/>
              <w:adjustRightInd w:val="0"/>
              <w:spacing w:after="0"/>
              <w:rPr>
                <w:ins w:id="1666" w:author="Huawei, HiSilicon_R2#123" w:date="2023-07-06T09:01:00Z"/>
                <w:rFonts w:ascii="Arial" w:hAnsi="Arial" w:cs="Arial"/>
                <w:sz w:val="18"/>
                <w:lang w:eastAsia="en-GB"/>
              </w:rPr>
            </w:pPr>
            <w:ins w:id="1667" w:author="Huawei, HiSilicon_R2#123" w:date="2023-07-06T09:01:00Z">
              <w:r>
                <w:rPr>
                  <w:rFonts w:ascii="Arial" w:hAnsi="Arial" w:cs="Arial"/>
                  <w:sz w:val="18"/>
                  <w:lang w:eastAsia="en-GB"/>
                </w:rPr>
                <w:t xml:space="preserve">The field is absent for SRBs. Otherwise, the field is optional present, need M, </w:t>
              </w:r>
            </w:ins>
            <w:ins w:id="1668" w:author="Huawei, HiSilicon_R2#123" w:date="2023-07-06T09:05:00Z">
              <w:r>
                <w:rPr>
                  <w:rFonts w:ascii="Arial" w:hAnsi="Arial" w:cs="Arial"/>
                  <w:sz w:val="18"/>
                  <w:lang w:eastAsia="en-GB"/>
                </w:rPr>
                <w:t>when</w:t>
              </w:r>
            </w:ins>
            <w:ins w:id="1669" w:author="Huawei, HiSilicon_R2#123" w:date="2023-07-06T09:03:00Z">
              <w:r>
                <w:rPr>
                  <w:rFonts w:ascii="Arial" w:hAnsi="Arial" w:cs="Arial"/>
                  <w:sz w:val="18"/>
                  <w:lang w:eastAsia="en-GB"/>
                </w:rPr>
                <w:t xml:space="preserve"> </w:t>
              </w:r>
            </w:ins>
            <w:ins w:id="1670" w:author="Huawei, HiSilicon_R2#123_v0" w:date="2023-08-30T09:27:00Z">
              <w:r>
                <w:rPr>
                  <w:rFonts w:ascii="Arial" w:hAnsi="Arial" w:cs="Arial"/>
                  <w:sz w:val="18"/>
                  <w:lang w:eastAsia="en-GB"/>
                </w:rPr>
                <w:t xml:space="preserve">MP is </w:t>
              </w:r>
            </w:ins>
            <w:ins w:id="1671" w:author="Huawei, HiSilicon_R2#123" w:date="2023-07-06T09:04:00Z">
              <w:r>
                <w:rPr>
                  <w:rFonts w:ascii="Arial" w:hAnsi="Arial" w:cs="Arial"/>
                  <w:sz w:val="18"/>
                  <w:lang w:eastAsia="en-GB"/>
                </w:rPr>
                <w:t>configured</w:t>
              </w:r>
            </w:ins>
            <w:ins w:id="1672" w:author="Huawei, HiSilicon_R2#123" w:date="2023-07-06T09:01:00Z">
              <w:r>
                <w:rPr>
                  <w:rFonts w:ascii="Arial" w:hAnsi="Arial" w:cs="Arial"/>
                  <w:sz w:val="18"/>
                  <w:lang w:eastAsia="sv-SE"/>
                </w:rPr>
                <w:t>.</w:t>
              </w:r>
            </w:ins>
          </w:p>
        </w:tc>
      </w:tr>
      <w:tr w:rsidR="00AD3616">
        <w:trPr>
          <w:cantSplit/>
          <w:trHeight w:val="188"/>
        </w:trPr>
        <w:tc>
          <w:tcPr>
            <w:tcW w:w="2863" w:type="dxa"/>
            <w:tcBorders>
              <w:top w:val="single" w:sz="4" w:space="0" w:color="auto"/>
              <w:left w:val="single" w:sz="4" w:space="0" w:color="auto"/>
              <w:bottom w:val="single" w:sz="4" w:space="0" w:color="auto"/>
              <w:right w:val="single" w:sz="4" w:space="0" w:color="808080"/>
            </w:tcBorders>
          </w:tcPr>
          <w:p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AD3616">
        <w:trPr>
          <w:cantSplit/>
          <w:trHeight w:val="188"/>
        </w:trPr>
        <w:tc>
          <w:tcPr>
            <w:tcW w:w="2863" w:type="dxa"/>
            <w:tcBorders>
              <w:top w:val="single" w:sz="4" w:space="0" w:color="auto"/>
              <w:left w:val="single" w:sz="4" w:space="0" w:color="auto"/>
              <w:bottom w:val="single" w:sz="4" w:space="0" w:color="auto"/>
              <w:right w:val="single" w:sz="4" w:space="0" w:color="808080"/>
            </w:tcBorders>
          </w:tcPr>
          <w:p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AD3616">
        <w:trPr>
          <w:cantSplit/>
          <w:trHeight w:val="188"/>
        </w:trPr>
        <w:tc>
          <w:tcPr>
            <w:tcW w:w="2863" w:type="dxa"/>
            <w:tcBorders>
              <w:top w:val="single" w:sz="4" w:space="0" w:color="auto"/>
              <w:left w:val="single" w:sz="4" w:space="0" w:color="auto"/>
              <w:bottom w:val="single" w:sz="4" w:space="0" w:color="auto"/>
              <w:right w:val="single" w:sz="4" w:space="0" w:color="808080"/>
            </w:tcBorders>
          </w:tcPr>
          <w:p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DRB setup for RLC-AM and RLC-UM. Otherwise, this field is absent, Need M.</w:t>
            </w:r>
          </w:p>
        </w:tc>
      </w:tr>
      <w:tr w:rsidR="00AD3616">
        <w:trPr>
          <w:cantSplit/>
          <w:trHeight w:val="188"/>
        </w:trPr>
        <w:tc>
          <w:tcPr>
            <w:tcW w:w="2863" w:type="dxa"/>
            <w:tcBorders>
              <w:top w:val="single" w:sz="4" w:space="0" w:color="auto"/>
              <w:left w:val="single" w:sz="4" w:space="0" w:color="auto"/>
              <w:bottom w:val="single" w:sz="4" w:space="0" w:color="auto"/>
              <w:right w:val="single" w:sz="4" w:space="0" w:color="808080"/>
            </w:tcBorders>
          </w:tcPr>
          <w:p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AD3616">
        <w:trPr>
          <w:cantSplit/>
          <w:trHeight w:val="188"/>
        </w:trPr>
        <w:tc>
          <w:tcPr>
            <w:tcW w:w="2863" w:type="dxa"/>
            <w:tcBorders>
              <w:top w:val="single" w:sz="4" w:space="0" w:color="auto"/>
              <w:left w:val="single" w:sz="4" w:space="0" w:color="auto"/>
              <w:bottom w:val="single" w:sz="4" w:space="0" w:color="auto"/>
              <w:right w:val="single" w:sz="4" w:space="0" w:color="808080"/>
            </w:tcBorders>
          </w:tcPr>
          <w:p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lastRenderedPageBreak/>
              <w:t>NEXT CHANGE</w:t>
            </w:r>
          </w:p>
        </w:tc>
      </w:tr>
    </w:tbl>
    <w:p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1673"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1673"/>
    </w:p>
    <w:p w:rsidR="00AD3616" w:rsidRDefault="00C55C9D">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1674" w:author="Huawei, HiSilicon_R2#123" w:date="2023-07-06T09:28:00Z">
        <w:r>
          <w:rPr>
            <w:lang w:eastAsia="ja-JP"/>
          </w:rPr>
          <w:t xml:space="preserve">, or between a </w:t>
        </w:r>
      </w:ins>
      <w:ins w:id="1675" w:author="Huawei, HiSilicon_Post R2#123bis_v2" w:date="2023-10-30T12:51:00Z">
        <w:r w:rsidR="004D3322">
          <w:rPr>
            <w:lang w:eastAsia="ja-JP"/>
          </w:rPr>
          <w:t xml:space="preserve">N3C </w:t>
        </w:r>
      </w:ins>
      <w:ins w:id="1676" w:author="Huawei, HiSilicon_R2#123" w:date="2023-07-06T09:28:00Z">
        <w:r>
          <w:rPr>
            <w:lang w:eastAsia="ja-JP"/>
          </w:rPr>
          <w:t xml:space="preserve">relay UE </w:t>
        </w:r>
      </w:ins>
      <w:ins w:id="1677" w:author="Huawei, HiSilicon_Post R2#123bis_v1" w:date="2023-10-27T18:34:00Z">
        <w:r w:rsidR="00691FBB">
          <w:rPr>
            <w:lang w:eastAsia="ja-JP"/>
          </w:rPr>
          <w:t xml:space="preserve">and network </w:t>
        </w:r>
      </w:ins>
      <w:ins w:id="1678" w:author="Huawei, HiSilicon_R2#123" w:date="2023-07-06T09:28:00Z">
        <w:r>
          <w:rPr>
            <w:lang w:eastAsia="ja-JP"/>
          </w:rPr>
          <w:t xml:space="preserve">in </w:t>
        </w:r>
      </w:ins>
      <w:ins w:id="1679" w:author="Huawei, HiSilicon_R2#123" w:date="2023-07-28T11:54:00Z">
        <w:r>
          <w:rPr>
            <w:lang w:eastAsia="ja-JP"/>
          </w:rPr>
          <w:t xml:space="preserve">case of </w:t>
        </w:r>
      </w:ins>
      <w:ins w:id="1680" w:author="Huawei, HiSilicon_R2#123" w:date="2023-07-06T09:28:00Z">
        <w:r>
          <w:rPr>
            <w:lang w:eastAsia="ja-JP"/>
          </w:rPr>
          <w:t>MP</w:t>
        </w:r>
      </w:ins>
      <w:r>
        <w:rPr>
          <w:lang w:eastAsia="ja-JP"/>
        </w:rPr>
        <w:t>.</w:t>
      </w:r>
    </w:p>
    <w:p w:rsidR="00AD3616" w:rsidRDefault="00C55C9D">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t>Uu-RelayRLC-ChannelConfig</w:t>
      </w:r>
      <w:r>
        <w:rPr>
          <w:rFonts w:ascii="Arial" w:hAnsi="Arial" w:cs="Arial"/>
          <w:b/>
          <w:lang w:eastAsia="ja-JP"/>
        </w:rPr>
        <w:t xml:space="preserve"> information element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TAG-UURELAYRLCCHANNELCONFIG-START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Uu-RelayRLC-ChannelConfig-r17::=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RelayLCH-SetupOnly</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Uu-RelayRLC-ChannelID-r17,</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LogicalChannelConfig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rsidR="00AD3616" w:rsidRDefault="00AD3616">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rsidR="00AD3616" w:rsidRDefault="00AD3616">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AD3616">
        <w:tc>
          <w:tcPr>
            <w:tcW w:w="2830"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AD3616">
        <w:tc>
          <w:tcPr>
            <w:tcW w:w="2830"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AD3616">
        <w:tc>
          <w:tcPr>
            <w:tcW w:w="2830"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rsidR="00AD3616" w:rsidRDefault="00AD3616">
      <w:pPr>
        <w:overflowPunct w:val="0"/>
        <w:autoSpaceDE w:val="0"/>
        <w:autoSpaceDN w:val="0"/>
        <w:adjustRightInd w:val="0"/>
        <w:rPr>
          <w:lang w:eastAsia="ja-JP"/>
        </w:rPr>
      </w:pPr>
    </w:p>
    <w:p w:rsidR="00AD3616" w:rsidRDefault="00C55C9D">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681" w:name="_Toc139045703"/>
      <w:bookmarkStart w:id="1682" w:name="_Toc6077733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RadioBearerConfig</w:t>
      </w:r>
      <w:bookmarkEnd w:id="1681"/>
      <w:bookmarkEnd w:id="1682"/>
    </w:p>
    <w:p w:rsidR="00AD3616" w:rsidRDefault="00C55C9D">
      <w:pPr>
        <w:overflowPunct w:val="0"/>
        <w:autoSpaceDE w:val="0"/>
        <w:autoSpaceDN w:val="0"/>
        <w:adjustRightInd w:val="0"/>
        <w:rPr>
          <w:rFonts w:eastAsia="Times New Roman"/>
          <w:lang w:eastAsia="ja-JP"/>
        </w:rPr>
      </w:pPr>
      <w:r>
        <w:rPr>
          <w:rFonts w:eastAsia="Times New Roman"/>
          <w:lang w:eastAsia="ja-JP"/>
        </w:rPr>
        <w:t xml:space="preserve">The IE </w:t>
      </w:r>
      <w:r>
        <w:rPr>
          <w:rFonts w:eastAsia="Times New Roman"/>
          <w:i/>
          <w:lang w:eastAsia="ja-JP"/>
        </w:rPr>
        <w:t xml:space="preserve">RadioBearerConfig </w:t>
      </w:r>
      <w:r>
        <w:rPr>
          <w:rFonts w:eastAsia="Times New Roman"/>
          <w:lang w:eastAsia="ja-JP"/>
        </w:rPr>
        <w:t>is used to add, modify and release signalling, multicast MRBs and/or data radio bearers. Specifically, this IE carries the parameters for PDCP and, if applicable, SDAP entities for the radio bearers.</w:t>
      </w:r>
    </w:p>
    <w:p w:rsidR="00AD3616" w:rsidRDefault="00C55C9D">
      <w:pPr>
        <w:keepNext/>
        <w:keepLines/>
        <w:overflowPunct w:val="0"/>
        <w:autoSpaceDE w:val="0"/>
        <w:autoSpaceDN w:val="0"/>
        <w:adjustRightInd w:val="0"/>
        <w:spacing w:before="60"/>
        <w:jc w:val="center"/>
        <w:rPr>
          <w:rFonts w:ascii="Arial" w:eastAsia="Times New Roman" w:hAnsi="Arial" w:cs="Arial"/>
          <w:b/>
          <w:lang w:eastAsia="ja-JP"/>
        </w:rPr>
      </w:pPr>
      <w:r>
        <w:rPr>
          <w:rFonts w:ascii="Arial" w:eastAsia="Times New Roman" w:hAnsi="Arial" w:cs="Arial"/>
          <w:b/>
          <w:bCs/>
          <w:i/>
          <w:iCs/>
          <w:lang w:eastAsia="ja-JP"/>
        </w:rPr>
        <w:t xml:space="preserve">RadioBearerConfig </w:t>
      </w:r>
      <w:r>
        <w:rPr>
          <w:rFonts w:ascii="Arial" w:eastAsia="Times New Roman" w:hAnsi="Arial" w:cs="Arial"/>
          <w:b/>
          <w:lang w:eastAsia="ja-JP"/>
        </w:rPr>
        <w:t>information element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TAG-RADIOBEARERCONFIG-START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RadioBearerConfig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srb-ToAddModList                        SRB-ToAddModList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HO-Conn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srb3-ToRelease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drb-ToAddModList                        DRB-ToAddModList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HO-toNR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drb-ToReleaseList                       DRB-ToReleaseList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securityConfig                          SecurityConfig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mrb-ToAddModList-r17                    MRB-ToAddModList-r17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mrb-ToReleaseList-r17                   MRB-ToReleaseList-r17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srb4-ToAddMod-r17                       SRB-ToAddMod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srb4-ToRelease-r17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SRB-ToAddModList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(1..2))</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SRB-ToAddMod</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SRB-ToAddMod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srb-Identity                            SRB-Identity,</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reestablishPDCP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discardOnPDCP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pdcp-Config                             PDCP-Config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PDCP</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srb-Identity-v1700                      SRB-Identity-v1700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DRB-ToAddModList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(1..maxDRB))</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DRB-ToAddMod</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DRB-ToAddMod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cnAssociation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eps-BearerIdentity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(0..15),</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sdap-Config                             SDAP-Config</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DRBSetup</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drb-Identity                            DRB-Identity,</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reestablishPDCP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recoverPDCP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pdcp-Config                             PDCP-Config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PDCP</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daps-Config-r16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DAPS</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DRB-ToReleaseList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(1..maxDRB))</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DRB-Identity</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SecurityConfig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securityAlgorithmConfig                 SecurityAlgorithmConfig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RBTermChange1</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keyToUse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{master, secondary}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RBTermChange</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MRB-ToAddModList-r17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(1..maxMRB-r17))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MRB-ToAddMod-r17</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MRB-ToAddMod-r17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mbs-SessionId-r17                       TMGI-r17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MRBSetup</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mrb-Identity-r17                        MRB-Identity-r17,</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mrb-IdentityNew-r17                     MRB-Identity-r17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reestablishPDCP-r17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recoverPDCP-r17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pdcp-Config-r17                         PDCP-Config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PDCP</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MRB-ToReleaseList-r17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(1..maxMRB-r17))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MRB-Identity-r17</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TAG-RADIOBEARERCONFIG-STOP</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DRB-ToAddMod</w:t>
            </w:r>
            <w:r>
              <w:rPr>
                <w:rFonts w:ascii="Arial" w:hAnsi="Arial" w:cs="Arial"/>
                <w:b/>
                <w:sz w:val="18"/>
                <w:szCs w:val="22"/>
                <w:lang w:eastAsia="sv-SE"/>
              </w:rPr>
              <w:t xml:space="preserve"> and </w:t>
            </w:r>
            <w:r>
              <w:rPr>
                <w:rFonts w:ascii="Arial" w:hAnsi="Arial" w:cs="Arial"/>
                <w:b/>
                <w:i/>
                <w:sz w:val="18"/>
                <w:szCs w:val="22"/>
                <w:lang w:eastAsia="sv-SE"/>
              </w:rPr>
              <w:t xml:space="preserve">MRB-ToAddMod </w:t>
            </w:r>
            <w:r>
              <w:rPr>
                <w:rFonts w:ascii="Arial" w:hAnsi="Arial" w:cs="Arial"/>
                <w:b/>
                <w:sz w:val="18"/>
                <w:szCs w:val="22"/>
                <w:lang w:eastAsia="sv-SE"/>
              </w:rPr>
              <w:t>field descriptions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cnAssociation</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Indicates if the bearer is associated with the </w:t>
            </w:r>
            <w:r>
              <w:rPr>
                <w:rFonts w:ascii="Arial" w:hAnsi="Arial" w:cs="Arial"/>
                <w:i/>
                <w:sz w:val="18"/>
                <w:szCs w:val="22"/>
                <w:lang w:eastAsia="sv-SE"/>
              </w:rPr>
              <w:t>eps-bearerIdentity</w:t>
            </w:r>
            <w:r>
              <w:rPr>
                <w:rFonts w:ascii="Arial" w:hAnsi="Arial" w:cs="Arial"/>
                <w:sz w:val="18"/>
                <w:szCs w:val="22"/>
                <w:lang w:eastAsia="sv-SE"/>
              </w:rPr>
              <w:t xml:space="preserve"> (when connected to EPC) or </w:t>
            </w:r>
            <w:r>
              <w:rPr>
                <w:rFonts w:ascii="Arial" w:hAnsi="Arial" w:cs="Arial"/>
                <w:i/>
                <w:sz w:val="18"/>
                <w:szCs w:val="22"/>
                <w:lang w:eastAsia="sv-SE"/>
              </w:rPr>
              <w:t>sdap-Config</w:t>
            </w:r>
            <w:r>
              <w:rPr>
                <w:rFonts w:ascii="Arial" w:hAnsi="Arial" w:cs="Arial"/>
                <w:sz w:val="18"/>
                <w:szCs w:val="22"/>
                <w:lang w:eastAsia="sv-SE"/>
              </w:rPr>
              <w:t xml:space="preserve"> (when connected to 5GC).</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eastAsia="Times New Roman" w:hAnsi="Arial" w:cs="Arial"/>
                <w:b/>
                <w:i/>
                <w:sz w:val="18"/>
                <w:szCs w:val="22"/>
                <w:lang w:eastAsia="sv-SE"/>
              </w:rPr>
              <w:t>daps-Config</w:t>
            </w:r>
          </w:p>
          <w:p w:rsidR="00AD3616" w:rsidRDefault="00C55C9D">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hAnsi="Arial" w:cs="Arial"/>
                <w:sz w:val="18"/>
                <w:szCs w:val="22"/>
                <w:lang w:eastAsia="sv-SE"/>
              </w:rPr>
              <w:t>Indicates that the bearer is configured as DAPS bearer.</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drb-Identity</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ins w:id="1683" w:author="Huawei, HiSilicon_R2#123_v0" w:date="2023-08-30T09:09:00Z">
              <w:r>
                <w:rPr>
                  <w:rFonts w:ascii="Arial" w:hAnsi="Arial" w:cs="Arial"/>
                  <w:sz w:val="18"/>
                  <w:szCs w:val="22"/>
                  <w:lang w:eastAsia="sv-SE"/>
                </w:rPr>
                <w:t>/indirect path</w:t>
              </w:r>
            </w:ins>
            <w:r>
              <w:rPr>
                <w:rFonts w:ascii="Arial" w:hAnsi="Arial" w:cs="Arial"/>
                <w:sz w:val="18"/>
                <w:szCs w:val="22"/>
                <w:lang w:eastAsia="sv-SE"/>
              </w:rPr>
              <w:t xml:space="preserve"> of the configuration.</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eps-BearerIdentity</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EPS bearer ID determines the EPS bearer.</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mbs-SessionId</w:t>
            </w:r>
          </w:p>
          <w:p w:rsidR="00AD3616" w:rsidRDefault="00C55C9D">
            <w:pPr>
              <w:keepNext/>
              <w:keepLines/>
              <w:overflowPunct w:val="0"/>
              <w:autoSpaceDE w:val="0"/>
              <w:autoSpaceDN w:val="0"/>
              <w:adjustRightInd w:val="0"/>
              <w:spacing w:after="0"/>
              <w:rPr>
                <w:rFonts w:ascii="Arial" w:hAnsi="Arial" w:cs="Arial"/>
                <w:bCs/>
                <w:iCs/>
                <w:sz w:val="18"/>
                <w:szCs w:val="22"/>
                <w:lang w:eastAsia="sv-SE"/>
              </w:rPr>
            </w:pPr>
            <w:r>
              <w:rPr>
                <w:rFonts w:ascii="Arial" w:hAnsi="Arial" w:cs="Arial"/>
                <w:bCs/>
                <w:iCs/>
                <w:sz w:val="18"/>
                <w:szCs w:val="22"/>
                <w:lang w:eastAsia="sv-SE"/>
              </w:rPr>
              <w:t>Indicates which multicast MBS session the bearer is associated with.</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mrb-</w:t>
            </w:r>
            <w:r>
              <w:rPr>
                <w:rFonts w:ascii="Arial" w:hAnsi="Arial" w:cs="Arial"/>
                <w:b/>
                <w:i/>
                <w:sz w:val="18"/>
                <w:lang w:eastAsia="sv-SE"/>
              </w:rPr>
              <w:t>Identity</w:t>
            </w:r>
          </w:p>
          <w:p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sz w:val="18"/>
                <w:szCs w:val="22"/>
                <w:lang w:eastAsia="sv-SE"/>
              </w:rPr>
              <w:t xml:space="preserve">Identification of </w:t>
            </w:r>
            <w:r>
              <w:rPr>
                <w:rFonts w:ascii="Arial" w:hAnsi="Arial" w:cs="Arial"/>
                <w:sz w:val="18"/>
                <w:lang w:eastAsia="sv-SE"/>
              </w:rPr>
              <w:t>the</w:t>
            </w:r>
            <w:r>
              <w:rPr>
                <w:rFonts w:ascii="Arial" w:hAnsi="Arial" w:cs="Arial"/>
                <w:sz w:val="18"/>
                <w:szCs w:val="22"/>
                <w:lang w:eastAsia="sv-SE"/>
              </w:rPr>
              <w:t xml:space="preserve"> multicast MRB.</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mrb-</w:t>
            </w:r>
            <w:r>
              <w:rPr>
                <w:rFonts w:ascii="Arial" w:hAnsi="Arial" w:cs="Arial"/>
                <w:b/>
                <w:i/>
                <w:sz w:val="18"/>
                <w:lang w:eastAsia="sv-SE"/>
              </w:rPr>
              <w:t>IdentityNew</w:t>
            </w:r>
          </w:p>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New identity of </w:t>
            </w:r>
            <w:r>
              <w:rPr>
                <w:rFonts w:ascii="Arial" w:hAnsi="Arial" w:cs="Arial"/>
                <w:sz w:val="18"/>
                <w:lang w:eastAsia="sv-SE"/>
              </w:rPr>
              <w:t>the</w:t>
            </w:r>
            <w:r>
              <w:rPr>
                <w:rFonts w:ascii="Arial" w:hAnsi="Arial" w:cs="Arial"/>
                <w:sz w:val="18"/>
                <w:szCs w:val="22"/>
                <w:lang w:eastAsia="sv-SE"/>
              </w:rPr>
              <w:t xml:space="preserve"> multicast MRB when </w:t>
            </w:r>
            <w:r>
              <w:rPr>
                <w:rFonts w:ascii="Arial" w:hAnsi="Arial" w:cs="Arial"/>
                <w:i/>
                <w:sz w:val="18"/>
                <w:szCs w:val="22"/>
                <w:lang w:eastAsia="sv-SE"/>
              </w:rPr>
              <w:t>mrb-Identity</w:t>
            </w:r>
            <w:r>
              <w:rPr>
                <w:rFonts w:ascii="Arial" w:hAnsi="Arial" w:cs="Arial"/>
                <w:sz w:val="18"/>
                <w:szCs w:val="22"/>
                <w:lang w:eastAsia="sv-SE"/>
              </w:rPr>
              <w:t xml:space="preserve"> needs to be changed, e.g. as a result of a handover.</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reestablishPDCP</w:t>
            </w:r>
          </w:p>
          <w:p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that PDCP should be re-established. Network sets this to </w:t>
            </w:r>
            <w:r>
              <w:rPr>
                <w:rFonts w:ascii="Arial" w:eastAsia="Times New Roman" w:hAnsi="Arial" w:cs="Arial"/>
                <w:i/>
                <w:iCs/>
                <w:sz w:val="18"/>
                <w:lang w:eastAsia="en-GB"/>
              </w:rPr>
              <w:t>true</w:t>
            </w:r>
            <w:r>
              <w:rPr>
                <w:rFonts w:ascii="Arial" w:hAnsi="Arial" w:cs="Arial"/>
                <w:sz w:val="18"/>
                <w:lang w:eastAsia="sv-SE"/>
              </w:rPr>
              <w:t xml:space="preserve"> whenever the security key used for this radio bearer changes. Key change could for example be due to termination point change for the bearer,</w:t>
            </w:r>
            <w:r>
              <w:rPr>
                <w:rFonts w:ascii="Arial" w:eastAsia="Times New Roman" w:hAnsi="Arial" w:cs="Arial"/>
                <w:sz w:val="18"/>
                <w:lang w:eastAsia="sv-SE"/>
              </w:rPr>
              <w:t xml:space="preserve"> </w:t>
            </w:r>
            <w:r>
              <w:rPr>
                <w:rFonts w:ascii="Arial" w:hAnsi="Arial" w:cs="Arial"/>
                <w:sz w:val="18"/>
                <w:lang w:eastAsia="sv-SE"/>
              </w:rPr>
              <w:t>reconfiguration with sync, resuming an RRC connection, or the first reconfiguration after reestablishment.</w:t>
            </w:r>
            <w:r>
              <w:rPr>
                <w:rFonts w:ascii="Arial" w:eastAsia="Times New Roman" w:hAnsi="Arial" w:cs="Arial"/>
                <w:sz w:val="18"/>
                <w:lang w:eastAsia="sv-SE"/>
              </w:rPr>
              <w:t xml:space="preserve"> It is also applicable for LTE procedures when NR PDCP is configured. Network doesn't include this field </w:t>
            </w:r>
            <w:r>
              <w:rPr>
                <w:rFonts w:ascii="Arial" w:eastAsia="Times New Roman" w:hAnsi="Arial" w:cs="Arial"/>
                <w:sz w:val="18"/>
                <w:lang w:eastAsia="ja-JP"/>
              </w:rPr>
              <w:t xml:space="preserve">for DRB </w:t>
            </w:r>
            <w:r>
              <w:rPr>
                <w:rFonts w:ascii="Arial" w:eastAsia="Times New Roman" w:hAnsi="Arial" w:cs="Arial"/>
                <w:sz w:val="18"/>
                <w:lang w:eastAsia="sv-SE"/>
              </w:rPr>
              <w:t xml:space="preserve">if </w:t>
            </w:r>
            <w:r>
              <w:rPr>
                <w:rFonts w:ascii="Arial" w:eastAsia="Times New Roman" w:hAnsi="Arial" w:cs="Arial"/>
                <w:sz w:val="18"/>
                <w:lang w:eastAsia="ja-JP"/>
              </w:rPr>
              <w:t>the bearer is configured as DAPS bearer</w:t>
            </w:r>
            <w:r>
              <w:rPr>
                <w:rFonts w:ascii="Arial" w:eastAsia="Times New Roman" w:hAnsi="Arial" w:cs="Arial"/>
                <w:sz w:val="18"/>
                <w:lang w:eastAsia="sv-SE"/>
              </w:rPr>
              <w:t>.</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recoverPDCP</w:t>
            </w:r>
          </w:p>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Indicates that PDCP should perform recovery according to TS 38.323 [5].</w:t>
            </w:r>
            <w:r>
              <w:rPr>
                <w:rFonts w:ascii="Arial" w:eastAsia="Times New Roman" w:hAnsi="Arial" w:cs="Arial"/>
                <w:sz w:val="18"/>
                <w:lang w:eastAsia="sv-SE"/>
              </w:rPr>
              <w:t xml:space="preserve"> Network doesn't include this field if </w:t>
            </w:r>
            <w:r>
              <w:rPr>
                <w:rFonts w:ascii="Arial" w:eastAsia="Times New Roman" w:hAnsi="Arial" w:cs="Arial"/>
                <w:sz w:val="18"/>
                <w:lang w:eastAsia="ja-JP"/>
              </w:rPr>
              <w:t>the bearer is configured as DAPS bearer</w:t>
            </w:r>
            <w:r>
              <w:rPr>
                <w:rFonts w:ascii="Arial" w:eastAsia="Times New Roman" w:hAnsi="Arial" w:cs="Arial"/>
                <w:sz w:val="18"/>
                <w:lang w:eastAsia="sv-SE"/>
              </w:rPr>
              <w:t>.</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sdap-Config</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The SDAP configuration determines how to map QoS flows to DRBs when NR or E-UTRA connects to the 5GC and presence/absence of UL/DL SDAP headers.</w:t>
            </w:r>
          </w:p>
        </w:tc>
      </w:tr>
    </w:tbl>
    <w:p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RadioBearerConfig </w:t>
            </w:r>
            <w:r>
              <w:rPr>
                <w:rFonts w:ascii="Arial" w:hAnsi="Arial" w:cs="Arial"/>
                <w:b/>
                <w:sz w:val="18"/>
                <w:szCs w:val="22"/>
                <w:lang w:eastAsia="sv-SE"/>
              </w:rPr>
              <w:t>field descriptions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securityConfig</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eastAsia="Times New Roman" w:hAnsi="Arial" w:cs="Arial"/>
                <w:sz w:val="18"/>
                <w:szCs w:val="22"/>
                <w:lang w:eastAsia="sv-SE"/>
              </w:rPr>
              <w:t>Indicates the security algorithm and key to use for the signalling and data radio bearers configured with the list in this IE</w:t>
            </w:r>
            <w:r>
              <w:rPr>
                <w:rFonts w:ascii="Arial" w:eastAsia="Times New Roman" w:hAnsi="Arial" w:cs="Arial"/>
                <w:i/>
                <w:sz w:val="18"/>
                <w:szCs w:val="22"/>
                <w:lang w:eastAsia="sv-SE"/>
              </w:rPr>
              <w:t xml:space="preserve"> RadioBearerConfig</w:t>
            </w:r>
            <w:r>
              <w:rPr>
                <w:rFonts w:ascii="Arial" w:eastAsia="Times New Roman" w:hAnsi="Arial" w:cs="Arial"/>
                <w:sz w:val="18"/>
                <w:szCs w:val="22"/>
                <w:lang w:eastAsia="sv-SE"/>
              </w:rPr>
              <w:t xml:space="preserve">. When the field is not included </w:t>
            </w:r>
            <w:r>
              <w:rPr>
                <w:rFonts w:ascii="Arial" w:eastAsia="Batang" w:hAnsi="Arial" w:cs="Arial"/>
                <w:sz w:val="18"/>
                <w:lang w:eastAsia="sv-SE"/>
              </w:rPr>
              <w:t xml:space="preserve">after </w:t>
            </w:r>
            <w:r>
              <w:rPr>
                <w:rFonts w:ascii="Arial" w:eastAsia="Times New Roman" w:hAnsi="Arial" w:cs="Arial"/>
                <w:sz w:val="18"/>
                <w:lang w:eastAsia="sv-SE"/>
              </w:rPr>
              <w:t xml:space="preserve">AS </w:t>
            </w:r>
            <w:r>
              <w:rPr>
                <w:rFonts w:ascii="Arial" w:eastAsia="Batang" w:hAnsi="Arial" w:cs="Arial"/>
                <w:sz w:val="18"/>
                <w:lang w:eastAsia="sv-SE"/>
              </w:rPr>
              <w:t>security has been activated</w:t>
            </w:r>
            <w:r>
              <w:rPr>
                <w:rFonts w:ascii="Arial" w:eastAsia="Times New Roman" w:hAnsi="Arial" w:cs="Arial"/>
                <w:sz w:val="18"/>
                <w:szCs w:val="22"/>
                <w:lang w:eastAsia="sv-SE"/>
              </w:rPr>
              <w:t xml:space="preserve">, the UE shall continue to use the currently configured </w:t>
            </w:r>
            <w:r>
              <w:rPr>
                <w:rFonts w:ascii="Arial" w:eastAsia="Times New Roman" w:hAnsi="Arial" w:cs="Arial"/>
                <w:i/>
                <w:sz w:val="18"/>
                <w:szCs w:val="22"/>
                <w:lang w:eastAsia="sv-SE"/>
              </w:rPr>
              <w:t>keyToUse</w:t>
            </w:r>
            <w:r>
              <w:rPr>
                <w:rFonts w:ascii="Arial" w:eastAsia="Times New Roman" w:hAnsi="Arial" w:cs="Arial"/>
                <w:sz w:val="18"/>
                <w:szCs w:val="22"/>
                <w:lang w:eastAsia="sv-SE"/>
              </w:rPr>
              <w:t xml:space="preserve"> and security algorithm for the radio bearers reconfigured with the lists in this IE </w:t>
            </w:r>
            <w:r>
              <w:rPr>
                <w:rFonts w:ascii="Arial" w:eastAsia="Times New Roman" w:hAnsi="Arial" w:cs="Arial"/>
                <w:i/>
                <w:sz w:val="18"/>
                <w:szCs w:val="22"/>
                <w:lang w:eastAsia="sv-SE"/>
              </w:rPr>
              <w:t>RadioBearerConfig</w:t>
            </w:r>
            <w:r>
              <w:rPr>
                <w:rFonts w:ascii="Arial" w:eastAsia="Times New Roman" w:hAnsi="Arial" w:cs="Arial"/>
                <w:sz w:val="18"/>
                <w:szCs w:val="22"/>
                <w:lang w:eastAsia="sv-SE"/>
              </w:rPr>
              <w:t xml:space="preserve">. The field is not included when configuring SRB1 before </w:t>
            </w:r>
            <w:r>
              <w:rPr>
                <w:rFonts w:ascii="Arial" w:eastAsia="Times New Roman" w:hAnsi="Arial" w:cs="Arial"/>
                <w:sz w:val="18"/>
                <w:lang w:eastAsia="sv-SE"/>
              </w:rPr>
              <w:t xml:space="preserve">AS </w:t>
            </w:r>
            <w:r>
              <w:rPr>
                <w:rFonts w:ascii="Arial" w:eastAsia="Times New Roman" w:hAnsi="Arial" w:cs="Arial"/>
                <w:sz w:val="18"/>
                <w:szCs w:val="22"/>
                <w:lang w:eastAsia="sv-SE"/>
              </w:rPr>
              <w:t>security is activated.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b/>
                <w:i/>
                <w:sz w:val="18"/>
                <w:szCs w:val="22"/>
                <w:lang w:eastAsia="sv-SE"/>
              </w:rPr>
              <w:t>srb3-ToRelease</w:t>
            </w:r>
          </w:p>
          <w:p w:rsidR="00AD3616" w:rsidRDefault="00C55C9D">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sz w:val="18"/>
                <w:szCs w:val="22"/>
                <w:lang w:eastAsia="sv-SE"/>
              </w:rPr>
              <w:t>Release SRB3. SRB3 release can only be done over SRB1 and only at SCG release and reconfiguration with sync.</w:t>
            </w:r>
          </w:p>
        </w:tc>
      </w:tr>
    </w:tbl>
    <w:p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SecurityConfig </w:t>
            </w:r>
            <w:r>
              <w:rPr>
                <w:rFonts w:ascii="Arial" w:hAnsi="Arial" w:cs="Arial"/>
                <w:b/>
                <w:sz w:val="18"/>
                <w:szCs w:val="22"/>
                <w:lang w:eastAsia="sv-SE"/>
              </w:rPr>
              <w:t>field descriptions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keyToUse</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Indicates if the bearers configured with the list in this </w:t>
            </w:r>
            <w:r>
              <w:rPr>
                <w:rFonts w:ascii="Arial" w:eastAsia="Times New Roman" w:hAnsi="Arial" w:cs="Arial"/>
                <w:sz w:val="18"/>
                <w:szCs w:val="22"/>
                <w:lang w:eastAsia="sv-SE"/>
              </w:rPr>
              <w:t xml:space="preserve">IE </w:t>
            </w:r>
            <w:r>
              <w:rPr>
                <w:rFonts w:ascii="Arial" w:eastAsia="Times New Roman" w:hAnsi="Arial" w:cs="Arial"/>
                <w:i/>
                <w:sz w:val="18"/>
                <w:szCs w:val="22"/>
                <w:lang w:eastAsia="sv-SE"/>
              </w:rPr>
              <w:t>RadioBearerConfig</w:t>
            </w:r>
            <w:r>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ascii="Arial" w:hAnsi="Arial" w:cs="Arial"/>
                <w:i/>
                <w:sz w:val="18"/>
                <w:szCs w:val="22"/>
                <w:lang w:eastAsia="sv-SE"/>
              </w:rPr>
              <w:t>keyToUse</w:t>
            </w:r>
            <w:r>
              <w:rPr>
                <w:rFonts w:ascii="Arial" w:hAnsi="Arial" w:cs="Arial"/>
                <w:sz w:val="18"/>
                <w:szCs w:val="22"/>
                <w:lang w:eastAsia="sv-SE"/>
              </w:rPr>
              <w:t xml:space="preserve"> for the radio bearers reconfigured with the lists in this </w:t>
            </w:r>
            <w:r>
              <w:rPr>
                <w:rFonts w:ascii="Arial" w:eastAsia="Times New Roman" w:hAnsi="Arial" w:cs="Arial"/>
                <w:sz w:val="18"/>
                <w:szCs w:val="22"/>
                <w:lang w:eastAsia="sv-SE"/>
              </w:rPr>
              <w:t xml:space="preserve">IE </w:t>
            </w:r>
            <w:r>
              <w:rPr>
                <w:rFonts w:ascii="Arial" w:eastAsia="Times New Roman" w:hAnsi="Arial" w:cs="Arial"/>
                <w:i/>
                <w:sz w:val="18"/>
                <w:szCs w:val="22"/>
                <w:lang w:eastAsia="sv-SE"/>
              </w:rPr>
              <w:t>RadioBearerConfig</w:t>
            </w:r>
            <w:r>
              <w:rPr>
                <w:rFonts w:ascii="Arial" w:hAnsi="Arial" w:cs="Arial"/>
                <w:sz w:val="18"/>
                <w:szCs w:val="22"/>
                <w:lang w:eastAsia="sv-SE"/>
              </w:rPr>
              <w:t>.</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securityAlgorithmConfig</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Indicates the security algorithm for the signalling and data radio bearers configured with the list in this </w:t>
            </w:r>
            <w:r>
              <w:rPr>
                <w:rFonts w:ascii="Arial" w:eastAsia="Times New Roman" w:hAnsi="Arial" w:cs="Arial"/>
                <w:sz w:val="18"/>
                <w:szCs w:val="22"/>
                <w:lang w:eastAsia="sv-SE"/>
              </w:rPr>
              <w:t xml:space="preserve">IE </w:t>
            </w:r>
            <w:r>
              <w:rPr>
                <w:rFonts w:ascii="Arial" w:eastAsia="Times New Roman" w:hAnsi="Arial" w:cs="Arial"/>
                <w:i/>
                <w:sz w:val="18"/>
                <w:szCs w:val="22"/>
                <w:lang w:eastAsia="sv-SE"/>
              </w:rPr>
              <w:t>RadioBearerConfig</w:t>
            </w:r>
            <w:r>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Pr>
                <w:rFonts w:ascii="Arial" w:eastAsia="Times New Roman" w:hAnsi="Arial" w:cs="Arial"/>
                <w:sz w:val="18"/>
                <w:szCs w:val="22"/>
                <w:lang w:eastAsia="sv-SE"/>
              </w:rPr>
              <w:t xml:space="preserve">IE </w:t>
            </w:r>
            <w:r>
              <w:rPr>
                <w:rFonts w:ascii="Arial" w:eastAsia="Times New Roman" w:hAnsi="Arial" w:cs="Arial"/>
                <w:i/>
                <w:sz w:val="18"/>
                <w:szCs w:val="22"/>
                <w:lang w:eastAsia="sv-SE"/>
              </w:rPr>
              <w:t>RadioBearerConfig</w:t>
            </w:r>
            <w:r>
              <w:rPr>
                <w:rFonts w:ascii="Arial" w:hAnsi="Arial" w:cs="Arial"/>
                <w:sz w:val="18"/>
                <w:szCs w:val="22"/>
                <w:lang w:eastAsia="sv-SE"/>
              </w:rPr>
              <w:t>.</w:t>
            </w:r>
          </w:p>
        </w:tc>
      </w:tr>
    </w:tbl>
    <w:p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SRB-ToAddMod </w:t>
            </w:r>
            <w:r>
              <w:rPr>
                <w:rFonts w:ascii="Arial" w:hAnsi="Arial" w:cs="Arial"/>
                <w:b/>
                <w:sz w:val="18"/>
                <w:szCs w:val="22"/>
                <w:lang w:eastAsia="sv-SE"/>
              </w:rPr>
              <w:t>field descriptions</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discardOnPDCP</w:t>
            </w:r>
          </w:p>
          <w:p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eastAsia="Times New Roman" w:hAnsi="Arial" w:cs="Arial"/>
                <w:sz w:val="18"/>
                <w:lang w:eastAsia="sv-SE"/>
              </w:rPr>
              <w:t>Indicates that PDCP should discard stored SDU and PDU according to TS 38.323 [5].</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reestablishPDCP</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Indicates that PDCP should be re-established. Network sets this to </w:t>
            </w:r>
            <w:r>
              <w:rPr>
                <w:rFonts w:ascii="Arial" w:eastAsia="Times New Roman" w:hAnsi="Arial" w:cs="Arial"/>
                <w:i/>
                <w:iCs/>
                <w:sz w:val="18"/>
                <w:lang w:eastAsia="en-GB"/>
              </w:rPr>
              <w:t>true</w:t>
            </w:r>
            <w:r>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ascii="Arial" w:hAnsi="Arial" w:cs="Arial"/>
                <w:i/>
                <w:iCs/>
                <w:sz w:val="18"/>
                <w:szCs w:val="22"/>
                <w:lang w:eastAsia="sv-SE"/>
              </w:rPr>
              <w:t>true</w:t>
            </w:r>
            <w:r>
              <w:rPr>
                <w:rFonts w:ascii="Arial" w:hAnsi="Arial" w:cs="Arial"/>
                <w:sz w:val="18"/>
                <w:szCs w:val="22"/>
                <w:lang w:eastAsia="sv-SE"/>
              </w:rPr>
              <w:t>. For LTE SRBs using NR PDCP, it could be for handover, RRC connection reestablishment or resume.</w:t>
            </w:r>
            <w:r>
              <w:rPr>
                <w:rFonts w:ascii="Arial" w:eastAsia="Times New Roman" w:hAnsi="Arial" w:cs="Arial"/>
                <w:sz w:val="18"/>
                <w:lang w:eastAsia="sv-SE"/>
              </w:rPr>
              <w:t xml:space="preserve"> Network doesn't include this field if </w:t>
            </w:r>
            <w:r>
              <w:rPr>
                <w:rFonts w:ascii="Arial" w:eastAsia="Times New Roman" w:hAnsi="Arial" w:cs="Arial"/>
                <w:sz w:val="18"/>
                <w:lang w:eastAsia="ja-JP"/>
              </w:rPr>
              <w:t>any DAPS bearer</w:t>
            </w:r>
            <w:r>
              <w:rPr>
                <w:rFonts w:ascii="Arial" w:eastAsia="Times New Roman" w:hAnsi="Arial" w:cs="Arial"/>
                <w:sz w:val="18"/>
                <w:lang w:eastAsia="sv-SE"/>
              </w:rPr>
              <w:t xml:space="preserve"> is configured.</w:t>
            </w:r>
          </w:p>
        </w:tc>
      </w:tr>
      <w:tr w:rsidR="00AD3616">
        <w:tc>
          <w:tcPr>
            <w:tcW w:w="14173"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srb-Identity, srb-Identity-v1700</w:t>
            </w:r>
          </w:p>
          <w:p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Value 1 is applicable for SRB1 only. Value 2 is applicable for SRB2 only. Value 3 is applicable for SRB3 only. Value 4 is applicable for SRB4 only. </w:t>
            </w:r>
            <w:r>
              <w:rPr>
                <w:rFonts w:ascii="Arial" w:eastAsia="Times New Roman" w:hAnsi="Arial" w:cs="Arial"/>
                <w:sz w:val="18"/>
                <w:lang w:eastAsia="en-GB"/>
              </w:rPr>
              <w:t xml:space="preserve">If </w:t>
            </w:r>
            <w:r>
              <w:rPr>
                <w:rFonts w:ascii="Arial" w:eastAsia="Times New Roman" w:hAnsi="Arial" w:cs="Arial"/>
                <w:i/>
                <w:sz w:val="18"/>
                <w:lang w:eastAsia="en-GB"/>
              </w:rPr>
              <w:t>srb-Identity-v1700</w:t>
            </w:r>
            <w:r>
              <w:rPr>
                <w:rFonts w:ascii="Arial" w:eastAsia="Times New Roman" w:hAnsi="Arial" w:cs="Arial"/>
                <w:sz w:val="18"/>
                <w:lang w:eastAsia="en-GB"/>
              </w:rPr>
              <w:t xml:space="preserve"> is received for an SRB, the UE shall ignore </w:t>
            </w:r>
            <w:r>
              <w:rPr>
                <w:rFonts w:ascii="Arial" w:eastAsia="Times New Roman" w:hAnsi="Arial" w:cs="Arial"/>
                <w:i/>
                <w:sz w:val="18"/>
                <w:lang w:eastAsia="en-GB"/>
              </w:rPr>
              <w:t>srb-Identity</w:t>
            </w:r>
            <w:r>
              <w:rPr>
                <w:rFonts w:ascii="Arial" w:eastAsia="Times New Roman" w:hAnsi="Arial" w:cs="Arial"/>
                <w:sz w:val="18"/>
                <w:lang w:eastAsia="en-GB"/>
              </w:rPr>
              <w:t xml:space="preserve"> (i.e. without suffix) for this SRB.</w:t>
            </w:r>
          </w:p>
        </w:tc>
      </w:tr>
    </w:tbl>
    <w:p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eastAsia="Times New Roman" w:hAnsi="Arial" w:cs="Arial"/>
                <w:b/>
                <w:sz w:val="18"/>
                <w:lang w:eastAsia="sv-SE"/>
              </w:rPr>
            </w:pPr>
            <w:r>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eastAsia="Times New Roman" w:hAnsi="Arial" w:cs="Arial"/>
                <w:b/>
                <w:sz w:val="18"/>
                <w:lang w:eastAsia="sv-SE"/>
              </w:rPr>
            </w:pPr>
            <w:r>
              <w:rPr>
                <w:rFonts w:ascii="Arial" w:eastAsia="Times New Roman" w:hAnsi="Arial" w:cs="Arial"/>
                <w:b/>
                <w:sz w:val="18"/>
                <w:lang w:eastAsia="sv-SE"/>
              </w:rPr>
              <w:t>Explanation</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 in case of:</w:t>
            </w:r>
          </w:p>
          <w:p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ja-JP"/>
              </w:rPr>
              <w:tab/>
            </w:r>
            <w:r>
              <w:rPr>
                <w:rFonts w:ascii="Arial" w:eastAsia="Times New Roman" w:hAnsi="Arial" w:cs="Arial"/>
                <w:sz w:val="18"/>
                <w:szCs w:val="18"/>
                <w:lang w:eastAsia="sv-SE"/>
              </w:rPr>
              <w:t>set up of signalling and data radio bearer,</w:t>
            </w:r>
          </w:p>
          <w:p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bCs/>
                <w:iCs/>
                <w:sz w:val="18"/>
                <w:szCs w:val="18"/>
                <w:lang w:eastAsia="sv-SE"/>
              </w:rPr>
              <w:t>-</w:t>
            </w:r>
            <w:r>
              <w:rPr>
                <w:rFonts w:ascii="Arial" w:eastAsia="Times New Roman" w:hAnsi="Arial" w:cs="Arial"/>
                <w:sz w:val="18"/>
                <w:szCs w:val="18"/>
                <w:lang w:eastAsia="ja-JP"/>
              </w:rPr>
              <w:tab/>
            </w:r>
            <w:r>
              <w:rPr>
                <w:rFonts w:ascii="Arial" w:eastAsia="Times New Roman" w:hAnsi="Arial" w:cs="Arial"/>
                <w:bCs/>
                <w:iCs/>
                <w:sz w:val="18"/>
                <w:szCs w:val="18"/>
                <w:lang w:eastAsia="sv-SE"/>
              </w:rPr>
              <w:t xml:space="preserve">change of termination point </w:t>
            </w:r>
            <w:r>
              <w:rPr>
                <w:rFonts w:ascii="Arial" w:eastAsia="Times New Roman" w:hAnsi="Arial" w:cs="Arial"/>
                <w:sz w:val="18"/>
                <w:szCs w:val="18"/>
                <w:lang w:eastAsia="sv-SE"/>
              </w:rPr>
              <w:t>for the radio bearer</w:t>
            </w:r>
            <w:r>
              <w:rPr>
                <w:rFonts w:ascii="Arial" w:eastAsia="Times New Roman" w:hAnsi="Arial" w:cs="Arial"/>
                <w:bCs/>
                <w:iCs/>
                <w:sz w:val="18"/>
                <w:szCs w:val="18"/>
                <w:lang w:eastAsia="sv-SE"/>
              </w:rPr>
              <w:t xml:space="preserve"> between MN and SN</w:t>
            </w:r>
            <w:r>
              <w:rPr>
                <w:rFonts w:ascii="Arial" w:eastAsia="Times New Roman" w:hAnsi="Arial" w:cs="Arial"/>
                <w:sz w:val="18"/>
                <w:szCs w:val="18"/>
                <w:lang w:eastAsia="sv-SE"/>
              </w:rPr>
              <w:t>.</w:t>
            </w:r>
          </w:p>
          <w:p w:rsidR="00AD3616" w:rsidRDefault="00C55C9D">
            <w:pPr>
              <w:keepNext/>
              <w:keepLines/>
              <w:overflowPunct w:val="0"/>
              <w:autoSpaceDE w:val="0"/>
              <w:autoSpaceDN w:val="0"/>
              <w:adjustRightInd w:val="0"/>
              <w:spacing w:after="0"/>
              <w:rPr>
                <w:rFonts w:ascii="Arial" w:eastAsia="Times New Roman" w:hAnsi="Arial"/>
                <w:sz w:val="18"/>
                <w:lang w:eastAsia="sv-SE"/>
              </w:rPr>
            </w:pPr>
            <w:r>
              <w:rPr>
                <w:rFonts w:ascii="Arial" w:eastAsia="Times New Roman" w:hAnsi="Arial" w:cs="Arial"/>
                <w:sz w:val="18"/>
                <w:lang w:eastAsia="sv-SE"/>
              </w:rPr>
              <w:t>It is optionally present otherwise, Need S.</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 in case of:</w:t>
            </w:r>
          </w:p>
          <w:p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set up of signalling and data radio bearer,</w:t>
            </w:r>
          </w:p>
          <w:p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change of termination point for the radio bearer between MN and SN,</w:t>
            </w:r>
          </w:p>
          <w:p w:rsidR="00AD3616" w:rsidRDefault="00C55C9D">
            <w:pPr>
              <w:overflowPunct w:val="0"/>
              <w:autoSpaceDE w:val="0"/>
              <w:autoSpaceDN w:val="0"/>
              <w:adjustRightInd w:val="0"/>
              <w:spacing w:after="0"/>
              <w:ind w:left="568" w:hanging="284"/>
              <w:rPr>
                <w:rFonts w:ascii="Arial" w:eastAsia="Times New Roman" w:hAnsi="Arial" w:cs="Arial"/>
                <w:sz w:val="18"/>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handover from E-UTRA/EPC or E-UTRA/5GC to NR,</w:t>
            </w:r>
          </w:p>
          <w:p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handover from NR or E-UTRA/EPC to E-UTRA/5GC if the UE supports NGEN-DC.</w:t>
            </w:r>
          </w:p>
          <w:p w:rsidR="00AD3616" w:rsidRDefault="00C55C9D">
            <w:pPr>
              <w:keepNext/>
              <w:keepLines/>
              <w:overflowPunct w:val="0"/>
              <w:autoSpaceDE w:val="0"/>
              <w:autoSpaceDN w:val="0"/>
              <w:adjustRightInd w:val="0"/>
              <w:spacing w:after="0"/>
              <w:rPr>
                <w:rFonts w:ascii="Arial" w:eastAsia="Times New Roman" w:hAnsi="Arial"/>
                <w:sz w:val="18"/>
                <w:lang w:eastAsia="sv-SE"/>
              </w:rPr>
            </w:pPr>
            <w:r>
              <w:rPr>
                <w:rFonts w:ascii="Arial" w:eastAsia="Times New Roman" w:hAnsi="Arial" w:cs="Arial"/>
                <w:sz w:val="18"/>
                <w:lang w:eastAsia="sv-SE"/>
              </w:rPr>
              <w:t>It is optionally present otherwise, Need S.</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 if the corresponding DRB is being setup; otherwise the field is optionally present, need M.</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w:t>
            </w:r>
          </w:p>
          <w:p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in case of inter-system handover from E-UTRA/EPC to E-UTRA/5GC or NR,</w:t>
            </w:r>
          </w:p>
          <w:p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 xml:space="preserve">or when the </w:t>
            </w:r>
            <w:r>
              <w:rPr>
                <w:rFonts w:ascii="Arial" w:eastAsia="Times New Roman" w:hAnsi="Arial" w:cs="Arial"/>
                <w:i/>
                <w:sz w:val="18"/>
                <w:szCs w:val="18"/>
                <w:lang w:eastAsia="sv-SE"/>
              </w:rPr>
              <w:t>fullConfig</w:t>
            </w:r>
            <w:r>
              <w:rPr>
                <w:rFonts w:ascii="Arial" w:eastAsia="Times New Roman" w:hAnsi="Arial" w:cs="Arial"/>
                <w:sz w:val="18"/>
                <w:szCs w:val="18"/>
                <w:lang w:eastAsia="sv-SE"/>
              </w:rPr>
              <w:t xml:space="preserve"> is included in the </w:t>
            </w:r>
            <w:r>
              <w:rPr>
                <w:rFonts w:ascii="Arial" w:eastAsia="Times New Roman" w:hAnsi="Arial" w:cs="Arial"/>
                <w:i/>
                <w:sz w:val="18"/>
                <w:szCs w:val="18"/>
                <w:lang w:eastAsia="sv-SE"/>
              </w:rPr>
              <w:t>RRCReconfiguration</w:t>
            </w:r>
            <w:r>
              <w:rPr>
                <w:rFonts w:ascii="Arial" w:eastAsia="Times New Roman" w:hAnsi="Arial" w:cs="Arial"/>
                <w:sz w:val="18"/>
                <w:szCs w:val="18"/>
                <w:lang w:eastAsia="sv-SE"/>
              </w:rPr>
              <w:t xml:space="preserve"> message</w:t>
            </w:r>
            <w:r>
              <w:rPr>
                <w:rFonts w:ascii="Arial" w:eastAsia="Times New Roman" w:hAnsi="Arial" w:cs="Arial"/>
                <w:sz w:val="18"/>
                <w:szCs w:val="18"/>
                <w:lang w:eastAsia="zh-CN"/>
              </w:rPr>
              <w:t xml:space="preserve"> </w:t>
            </w:r>
            <w:r>
              <w:rPr>
                <w:rFonts w:ascii="Arial" w:eastAsia="Times New Roman" w:hAnsi="Arial" w:cs="Arial"/>
                <w:sz w:val="18"/>
                <w:szCs w:val="18"/>
                <w:lang w:eastAsia="sv-SE"/>
              </w:rPr>
              <w:t>and NE-DC/NR-DC is not configured,</w:t>
            </w:r>
          </w:p>
          <w:p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 xml:space="preserve">or in case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p>
          <w:p w:rsidR="00AD3616" w:rsidRDefault="00C55C9D">
            <w:pPr>
              <w:keepNext/>
              <w:keepLines/>
              <w:overflowPunct w:val="0"/>
              <w:autoSpaceDE w:val="0"/>
              <w:autoSpaceDN w:val="0"/>
              <w:adjustRightInd w:val="0"/>
              <w:spacing w:after="0"/>
              <w:rPr>
                <w:rFonts w:ascii="Arial" w:eastAsia="Times New Roman" w:hAnsi="Arial"/>
                <w:sz w:val="18"/>
                <w:lang w:eastAsia="sv-SE"/>
              </w:rPr>
            </w:pPr>
            <w:r>
              <w:rPr>
                <w:rFonts w:ascii="Arial" w:eastAsia="Times New Roman" w:hAnsi="Arial" w:cs="Arial"/>
                <w:sz w:val="18"/>
                <w:lang w:eastAsia="sv-SE"/>
              </w:rPr>
              <w:t>Otherwise the field is optionally present, need N.</w:t>
            </w:r>
          </w:p>
          <w:p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w:t>
            </w:r>
            <w:r>
              <w:rPr>
                <w:rFonts w:ascii="Arial" w:eastAsia="Times New Roman" w:hAnsi="Arial" w:cs="Arial"/>
                <w:i/>
                <w:sz w:val="18"/>
                <w:lang w:eastAsia="sv-SE"/>
              </w:rPr>
              <w:t>RRCSetup</w:t>
            </w:r>
            <w:r>
              <w:rPr>
                <w:rFonts w:ascii="Arial" w:eastAsia="Times New Roman" w:hAnsi="Arial" w:cs="Arial"/>
                <w:sz w:val="18"/>
                <w:lang w:eastAsia="sv-SE"/>
              </w:rPr>
              <w:t>, only SRB1 can be present.</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i/>
                <w:iCs/>
                <w:sz w:val="18"/>
                <w:lang w:eastAsia="sv-SE"/>
              </w:rPr>
            </w:pPr>
            <w:r>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If </w:t>
            </w:r>
            <w:r>
              <w:rPr>
                <w:rFonts w:ascii="Arial" w:eastAsia="Times New Roman" w:hAnsi="Arial" w:cs="Arial"/>
                <w:i/>
                <w:sz w:val="18"/>
                <w:lang w:eastAsia="sv-SE"/>
              </w:rPr>
              <w:t>mrb-ToAddModList</w:t>
            </w:r>
            <w:r>
              <w:rPr>
                <w:rFonts w:ascii="Arial" w:eastAsia="Times New Roman" w:hAnsi="Arial" w:cs="Arial"/>
                <w:sz w:val="18"/>
                <w:lang w:eastAsia="sv-SE"/>
              </w:rPr>
              <w:t xml:space="preserve"> is not included, the field is mandatory present</w:t>
            </w:r>
          </w:p>
          <w:p w:rsidR="00AD3616" w:rsidRDefault="00C55C9D">
            <w:pPr>
              <w:overflowPunct w:val="0"/>
              <w:autoSpaceDE w:val="0"/>
              <w:autoSpaceDN w:val="0"/>
              <w:adjustRightInd w:val="0"/>
              <w:spacing w:after="0"/>
              <w:ind w:left="568" w:hanging="284"/>
              <w:rPr>
                <w:rFonts w:eastAsia="Times New Roman"/>
                <w:lang w:eastAsia="sv-SE"/>
              </w:rPr>
            </w:pPr>
            <w:r>
              <w:rPr>
                <w:rFonts w:ascii="Arial" w:eastAsia="Times New Roman" w:hAnsi="Arial"/>
                <w:sz w:val="18"/>
                <w:lang w:eastAsia="sv-SE"/>
              </w:rPr>
              <w:t>-</w:t>
            </w:r>
            <w:r>
              <w:rPr>
                <w:rFonts w:ascii="Arial" w:eastAsia="Times New Roman" w:hAnsi="Arial"/>
                <w:sz w:val="18"/>
                <w:lang w:eastAsia="sv-SE"/>
              </w:rPr>
              <w:tab/>
              <w:t>in case of inter-system handover from E-UTRA/EPC to E-UTRA/5GC or NR,</w:t>
            </w:r>
          </w:p>
          <w:p w:rsidR="00AD3616" w:rsidRDefault="00C55C9D">
            <w:pPr>
              <w:overflowPunct w:val="0"/>
              <w:autoSpaceDE w:val="0"/>
              <w:autoSpaceDN w:val="0"/>
              <w:adjustRightInd w:val="0"/>
              <w:spacing w:after="0"/>
              <w:ind w:left="568" w:hanging="284"/>
              <w:rPr>
                <w:rFonts w:eastAsia="Times New Roman"/>
                <w:lang w:eastAsia="sv-SE"/>
              </w:rPr>
            </w:pPr>
            <w:r>
              <w:rPr>
                <w:rFonts w:ascii="Arial" w:eastAsia="Times New Roman" w:hAnsi="Arial"/>
                <w:sz w:val="18"/>
                <w:lang w:eastAsia="sv-SE"/>
              </w:rPr>
              <w:t>-</w:t>
            </w:r>
            <w:r>
              <w:rPr>
                <w:rFonts w:ascii="Arial" w:eastAsia="Times New Roman" w:hAnsi="Arial"/>
                <w:sz w:val="18"/>
                <w:lang w:eastAsia="sv-SE"/>
              </w:rPr>
              <w:tab/>
              <w:t xml:space="preserve">or when the </w:t>
            </w:r>
            <w:r>
              <w:rPr>
                <w:rFonts w:ascii="Arial" w:eastAsia="Times New Roman" w:hAnsi="Arial"/>
                <w:i/>
                <w:sz w:val="18"/>
                <w:lang w:eastAsia="sv-SE"/>
              </w:rPr>
              <w:t>fullConfig</w:t>
            </w:r>
            <w:r>
              <w:rPr>
                <w:rFonts w:ascii="Arial" w:eastAsia="Times New Roman" w:hAnsi="Arial"/>
                <w:sz w:val="18"/>
                <w:lang w:eastAsia="sv-SE"/>
              </w:rPr>
              <w:t xml:space="preserve"> is included in the </w:t>
            </w:r>
            <w:r>
              <w:rPr>
                <w:rFonts w:ascii="Arial" w:eastAsia="Times New Roman" w:hAnsi="Arial"/>
                <w:i/>
                <w:sz w:val="18"/>
                <w:lang w:eastAsia="sv-SE"/>
              </w:rPr>
              <w:t>RRCReconfiguration</w:t>
            </w:r>
            <w:r>
              <w:rPr>
                <w:rFonts w:ascii="Arial" w:eastAsia="Times New Roman" w:hAnsi="Arial"/>
                <w:sz w:val="18"/>
                <w:lang w:eastAsia="sv-SE"/>
              </w:rPr>
              <w:t xml:space="preserve"> message and NE-DC/NR-DC is not configured.</w:t>
            </w:r>
          </w:p>
          <w:p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In case of </w:t>
            </w:r>
            <w:r>
              <w:rPr>
                <w:rFonts w:ascii="Arial" w:eastAsia="Times New Roman" w:hAnsi="Arial" w:cs="Arial"/>
                <w:i/>
                <w:sz w:val="18"/>
                <w:lang w:eastAsia="sv-SE"/>
              </w:rPr>
              <w:t>RRCSetup</w:t>
            </w:r>
            <w:r>
              <w:rPr>
                <w:rFonts w:ascii="Arial" w:eastAsia="Times New Roman" w:hAnsi="Arial" w:cs="Arial"/>
                <w:sz w:val="18"/>
                <w:lang w:eastAsia="sv-SE"/>
              </w:rPr>
              <w:t>, the field is absent; otherwise the field is optionally present, need N.</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i/>
                <w:iCs/>
                <w:sz w:val="18"/>
                <w:lang w:eastAsia="sv-SE"/>
              </w:rPr>
            </w:pPr>
            <w:r>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Pr>
                <w:rFonts w:ascii="Arial" w:eastAsia="Times New Roman" w:hAnsi="Arial" w:cs="Arial"/>
                <w:i/>
                <w:iCs/>
                <w:sz w:val="18"/>
                <w:lang w:eastAsia="sv-SE"/>
              </w:rPr>
              <w:t>supplementaryUplink</w:t>
            </w:r>
            <w:r>
              <w:rPr>
                <w:rFonts w:ascii="Arial" w:eastAsia="Times New Roman" w:hAnsi="Arial" w:cs="Arial"/>
                <w:sz w:val="18"/>
                <w:lang w:eastAsia="sv-SE"/>
              </w:rPr>
              <w:t xml:space="preserve"> is not configured, ethernetHeaderCompression is not configured for the DRB, </w:t>
            </w:r>
            <w:r>
              <w:rPr>
                <w:rFonts w:ascii="Arial" w:eastAsia="Times New Roman" w:hAnsi="Arial" w:cs="Arial"/>
                <w:i/>
                <w:sz w:val="18"/>
                <w:lang w:eastAsia="sv-SE"/>
              </w:rPr>
              <w:t>conditionalReconfiguration</w:t>
            </w:r>
            <w:r>
              <w:rPr>
                <w:rFonts w:ascii="Arial" w:eastAsia="Times New Roman" w:hAnsi="Arial" w:cs="Arial"/>
                <w:sz w:val="18"/>
                <w:lang w:eastAsia="sv-SE"/>
              </w:rPr>
              <w:t xml:space="preserve"> is not configured, and NR </w:t>
            </w:r>
            <w:r>
              <w:rPr>
                <w:rFonts w:ascii="Arial" w:hAnsi="Arial" w:cs="Arial"/>
                <w:sz w:val="18"/>
                <w:szCs w:val="22"/>
                <w:lang w:eastAsia="ja-JP"/>
              </w:rPr>
              <w:t>sidelink and V2X sidelink are not configured</w:t>
            </w:r>
            <w:r>
              <w:rPr>
                <w:rFonts w:ascii="Arial" w:eastAsia="Times New Roman" w:hAnsi="Arial" w:cs="Arial"/>
                <w:sz w:val="18"/>
                <w:lang w:eastAsia="sv-SE"/>
              </w:rPr>
              <w:t>. Otherwise the field is absent.</w:t>
            </w:r>
          </w:p>
        </w:tc>
      </w:tr>
      <w:tr w:rsidR="00AD3616">
        <w:tc>
          <w:tcPr>
            <w:tcW w:w="4027"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i/>
                <w:iCs/>
                <w:sz w:val="18"/>
                <w:lang w:eastAsia="sv-SE"/>
              </w:rPr>
            </w:pPr>
            <w:r>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 if the corresponding multicast MRB is being setup; otherwise the field is optionally present, need M.</w:t>
            </w:r>
          </w:p>
        </w:tc>
      </w:tr>
    </w:tbl>
    <w:p w:rsidR="00AD3616" w:rsidRDefault="00AD3616">
      <w:pPr>
        <w:overflowPunct w:val="0"/>
        <w:autoSpaceDE w:val="0"/>
        <w:autoSpaceDN w:val="0"/>
        <w:adjustRightInd w:val="0"/>
        <w:rPr>
          <w:rFonts w:eastAsia="Times New Roman"/>
          <w:lang w:eastAsia="ja-JP"/>
        </w:rPr>
      </w:pPr>
    </w:p>
    <w:p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rsidR="00AD3616" w:rsidRDefault="00AD3616">
      <w:pPr>
        <w:overflowPunct w:val="0"/>
        <w:autoSpaceDE w:val="0"/>
        <w:autoSpaceDN w:val="0"/>
        <w:adjustRightInd w:val="0"/>
        <w:rPr>
          <w:ins w:id="1684" w:author="Huawei, HiSilicon_R2#123" w:date="2023-07-06T18:05:00Z"/>
          <w:rFonts w:eastAsia="Yu Mincho"/>
          <w:lang w:eastAsia="ja-JP"/>
        </w:rPr>
      </w:pPr>
    </w:p>
    <w:p w:rsidR="00AD3616" w:rsidRDefault="00C55C9D">
      <w:pPr>
        <w:keepNext/>
        <w:keepLines/>
        <w:overflowPunct w:val="0"/>
        <w:autoSpaceDE w:val="0"/>
        <w:autoSpaceDN w:val="0"/>
        <w:adjustRightInd w:val="0"/>
        <w:spacing w:before="120"/>
        <w:ind w:left="1418" w:hanging="1418"/>
        <w:outlineLvl w:val="3"/>
        <w:rPr>
          <w:ins w:id="1685" w:author="Huawei, HiSilicon_R2#123" w:date="2023-07-06T18:05:00Z"/>
          <w:rFonts w:ascii="Arial" w:hAnsi="Arial"/>
          <w:sz w:val="24"/>
          <w:lang w:eastAsia="ja-JP"/>
        </w:rPr>
      </w:pPr>
      <w:ins w:id="1686" w:author="Huawei, HiSilicon_R2#123" w:date="2023-07-06T18:05:00Z">
        <w:r>
          <w:rPr>
            <w:rFonts w:ascii="Arial" w:hAnsi="Arial"/>
            <w:sz w:val="24"/>
            <w:lang w:eastAsia="ja-JP"/>
          </w:rPr>
          <w:lastRenderedPageBreak/>
          <w:t>–</w:t>
        </w:r>
        <w:r>
          <w:rPr>
            <w:rFonts w:ascii="Arial" w:hAnsi="Arial"/>
            <w:sz w:val="24"/>
            <w:lang w:eastAsia="ja-JP"/>
          </w:rPr>
          <w:tab/>
        </w:r>
      </w:ins>
      <w:ins w:id="1687" w:author="Huawei, HiSilicon_R2#123" w:date="2023-07-27T10:59:00Z">
        <w:r>
          <w:rPr>
            <w:rFonts w:ascii="Arial" w:hAnsi="Arial"/>
            <w:i/>
            <w:sz w:val="24"/>
            <w:lang w:eastAsia="ja-JP"/>
          </w:rPr>
          <w:t>N3</w:t>
        </w:r>
      </w:ins>
      <w:ins w:id="1688" w:author="Huawei, HiSilicon_R2#123" w:date="2023-07-27T15:57:00Z">
        <w:r>
          <w:rPr>
            <w:rFonts w:ascii="Arial" w:hAnsi="Arial"/>
            <w:i/>
            <w:sz w:val="24"/>
            <w:lang w:eastAsia="ja-JP"/>
          </w:rPr>
          <w:t>C</w:t>
        </w:r>
      </w:ins>
      <w:ins w:id="1689" w:author="Huawei, HiSilicon_R2#123" w:date="2023-07-27T10:59:00Z">
        <w:r>
          <w:rPr>
            <w:rFonts w:ascii="Arial" w:hAnsi="Arial"/>
            <w:i/>
            <w:sz w:val="24"/>
            <w:lang w:eastAsia="ja-JP"/>
          </w:rPr>
          <w:t>-Indirect</w:t>
        </w:r>
      </w:ins>
      <w:ins w:id="1690" w:author="Huawei, HiSilicon_R2#123" w:date="2023-07-06T18:09:00Z">
        <w:r>
          <w:rPr>
            <w:rFonts w:ascii="Arial" w:hAnsi="Arial"/>
            <w:i/>
            <w:sz w:val="24"/>
            <w:lang w:eastAsia="ja-JP"/>
          </w:rPr>
          <w:t>PathConfigRelay</w:t>
        </w:r>
      </w:ins>
    </w:p>
    <w:p w:rsidR="00AD3616" w:rsidRDefault="00C55C9D">
      <w:pPr>
        <w:overflowPunct w:val="0"/>
        <w:autoSpaceDE w:val="0"/>
        <w:autoSpaceDN w:val="0"/>
        <w:adjustRightInd w:val="0"/>
        <w:rPr>
          <w:ins w:id="1691" w:author="Huawei, HiSilicon_R2#123" w:date="2023-07-06T18:05:00Z"/>
          <w:lang w:eastAsia="ja-JP"/>
        </w:rPr>
      </w:pPr>
      <w:ins w:id="1692" w:author="Huawei, HiSilicon_R2#123" w:date="2023-07-06T18:05:00Z">
        <w:r>
          <w:rPr>
            <w:lang w:eastAsia="ja-JP"/>
          </w:rPr>
          <w:t xml:space="preserve">The IE </w:t>
        </w:r>
      </w:ins>
      <w:ins w:id="1693" w:author="Huawei, HiSilicon_R2#123" w:date="2023-07-27T11:00:00Z">
        <w:r>
          <w:rPr>
            <w:i/>
            <w:lang w:eastAsia="ja-JP"/>
          </w:rPr>
          <w:t>N3</w:t>
        </w:r>
      </w:ins>
      <w:ins w:id="1694" w:author="Huawei, HiSilicon_R2#123" w:date="2023-07-27T15:57:00Z">
        <w:r>
          <w:rPr>
            <w:i/>
            <w:lang w:eastAsia="ja-JP"/>
          </w:rPr>
          <w:t>C</w:t>
        </w:r>
      </w:ins>
      <w:ins w:id="1695" w:author="Huawei, HiSilicon_R2#123" w:date="2023-07-27T11:00:00Z">
        <w:r>
          <w:rPr>
            <w:i/>
            <w:lang w:eastAsia="ja-JP"/>
          </w:rPr>
          <w:t>-IndirectPathConfigRelay</w:t>
        </w:r>
      </w:ins>
      <w:ins w:id="1696" w:author="Huawei, HiSilicon_R2#123" w:date="2023-07-06T18:17:00Z">
        <w:r>
          <w:rPr>
            <w:iCs/>
            <w:lang w:eastAsia="ja-JP"/>
          </w:rPr>
          <w:t xml:space="preserve"> indicates </w:t>
        </w:r>
      </w:ins>
      <w:ins w:id="1697" w:author="Huawei, HiSilicon_R2#123" w:date="2023-07-06T18:12:00Z">
        <w:r>
          <w:rPr>
            <w:iCs/>
            <w:lang w:eastAsia="zh-CN"/>
          </w:rPr>
          <w:t xml:space="preserve">the </w:t>
        </w:r>
      </w:ins>
      <w:ins w:id="1698" w:author="Huawei, HiSilicon_R2#123" w:date="2023-07-27T15:58:00Z">
        <w:r>
          <w:rPr>
            <w:iCs/>
            <w:lang w:eastAsia="zh-CN"/>
          </w:rPr>
          <w:t>N3C</w:t>
        </w:r>
      </w:ins>
      <w:ins w:id="1699" w:author="Huawei, HiSilicon_R2#123" w:date="2023-07-27T11:01:00Z">
        <w:r>
          <w:rPr>
            <w:iCs/>
            <w:lang w:eastAsia="zh-CN"/>
          </w:rPr>
          <w:t xml:space="preserve"> indirect</w:t>
        </w:r>
      </w:ins>
      <w:ins w:id="1700" w:author="Huawei, HiSilicon_R2#123" w:date="2023-07-06T18:12:00Z">
        <w:r>
          <w:rPr>
            <w:iCs/>
            <w:lang w:eastAsia="zh-CN"/>
          </w:rPr>
          <w:t xml:space="preserve"> path related configuration used by </w:t>
        </w:r>
      </w:ins>
      <w:ins w:id="1701" w:author="Huawei, HiSilicon_Post R2#123bis_v2" w:date="2023-10-30T12:51:00Z">
        <w:r w:rsidR="004D3322">
          <w:rPr>
            <w:iCs/>
            <w:lang w:eastAsia="zh-CN"/>
          </w:rPr>
          <w:t xml:space="preserve">N3C </w:t>
        </w:r>
      </w:ins>
      <w:ins w:id="1702" w:author="Huawei, HiSilicon_R2#123" w:date="2023-07-06T18:12:00Z">
        <w:r>
          <w:rPr>
            <w:iCs/>
            <w:lang w:eastAsia="zh-CN"/>
          </w:rPr>
          <w:t>relay U</w:t>
        </w:r>
      </w:ins>
      <w:ins w:id="1703" w:author="Huawei, HiSilicon_R2#123" w:date="2023-07-27T11:01:00Z">
        <w:r>
          <w:rPr>
            <w:iCs/>
            <w:lang w:eastAsia="zh-CN"/>
          </w:rPr>
          <w:t>E</w:t>
        </w:r>
      </w:ins>
      <w:ins w:id="1704" w:author="Huawei, HiSilicon_R2#123" w:date="2023-07-06T18:05:00Z">
        <w:r>
          <w:rPr>
            <w:lang w:eastAsia="ja-JP"/>
          </w:rPr>
          <w:t>.</w:t>
        </w:r>
      </w:ins>
    </w:p>
    <w:p w:rsidR="00AD3616" w:rsidRDefault="00C55C9D">
      <w:pPr>
        <w:keepNext/>
        <w:keepLines/>
        <w:overflowPunct w:val="0"/>
        <w:autoSpaceDE w:val="0"/>
        <w:autoSpaceDN w:val="0"/>
        <w:adjustRightInd w:val="0"/>
        <w:spacing w:before="60"/>
        <w:jc w:val="center"/>
        <w:rPr>
          <w:ins w:id="1705" w:author="Huawei, HiSilicon_R2#123" w:date="2023-07-06T18:05:00Z"/>
          <w:rFonts w:ascii="Arial" w:hAnsi="Arial" w:cs="Arial"/>
          <w:b/>
          <w:lang w:eastAsia="ja-JP"/>
        </w:rPr>
      </w:pPr>
      <w:ins w:id="1706" w:author="Huawei, HiSilicon_R2#123" w:date="2023-07-27T11:01:00Z">
        <w:r>
          <w:rPr>
            <w:rFonts w:ascii="Arial" w:hAnsi="Arial" w:cs="Arial"/>
            <w:b/>
            <w:i/>
            <w:lang w:eastAsia="ja-JP"/>
          </w:rPr>
          <w:t>N</w:t>
        </w:r>
      </w:ins>
      <w:ins w:id="1707" w:author="Huawei, HiSilicon_Post R2#123bis_v2" w:date="2023-10-30T12:52:00Z">
        <w:r w:rsidR="004D3322">
          <w:rPr>
            <w:rFonts w:ascii="Arial" w:hAnsi="Arial" w:cs="Arial"/>
            <w:b/>
            <w:i/>
            <w:lang w:eastAsia="ja-JP"/>
          </w:rPr>
          <w:t>3C</w:t>
        </w:r>
      </w:ins>
      <w:ins w:id="1708" w:author="Huawei, HiSilicon_R2#123" w:date="2023-07-27T11:01:00Z">
        <w:r>
          <w:rPr>
            <w:rFonts w:ascii="Arial" w:hAnsi="Arial" w:cs="Arial"/>
            <w:b/>
            <w:i/>
            <w:lang w:eastAsia="ja-JP"/>
          </w:rPr>
          <w:t xml:space="preserve">-IndirectPathConfigRelay </w:t>
        </w:r>
      </w:ins>
      <w:ins w:id="1709" w:author="Huawei, HiSilicon_R2#123" w:date="2023-07-06T18:05:00Z">
        <w:r>
          <w:rPr>
            <w:rFonts w:ascii="Arial" w:hAnsi="Arial" w:cs="Arial"/>
            <w:b/>
            <w:lang w:eastAsia="ja-JP"/>
          </w:rPr>
          <w:t>information element</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0" w:author="Huawei, HiSilicon_R2#123" w:date="2023-07-06T18:05:00Z"/>
          <w:rFonts w:ascii="Courier New" w:hAnsi="Courier New" w:cs="Courier New"/>
          <w:color w:val="808080"/>
          <w:sz w:val="16"/>
          <w:lang w:eastAsia="en-GB"/>
        </w:rPr>
      </w:pPr>
      <w:ins w:id="1711" w:author="Huawei, HiSilicon_R2#123" w:date="2023-07-06T18:05:00Z">
        <w:r>
          <w:rPr>
            <w:rFonts w:ascii="Courier New" w:hAnsi="Courier New" w:cs="Courier New"/>
            <w:color w:val="808080"/>
            <w:sz w:val="16"/>
            <w:lang w:eastAsia="en-GB"/>
          </w:rPr>
          <w:t>-- ASN1START</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2" w:author="Huawei, HiSilicon_R2#123" w:date="2023-07-06T18:05:00Z"/>
          <w:rFonts w:ascii="Courier New" w:hAnsi="Courier New" w:cs="Courier New"/>
          <w:color w:val="808080"/>
          <w:sz w:val="16"/>
          <w:lang w:eastAsia="en-GB"/>
        </w:rPr>
      </w:pPr>
      <w:ins w:id="1713" w:author="Huawei, HiSilicon_R2#123" w:date="2023-07-06T18:05:00Z">
        <w:r>
          <w:rPr>
            <w:rFonts w:ascii="Courier New" w:hAnsi="Courier New" w:cs="Courier New"/>
            <w:color w:val="808080"/>
            <w:sz w:val="16"/>
            <w:lang w:eastAsia="en-GB"/>
          </w:rPr>
          <w:t>-- TAG-</w:t>
        </w:r>
      </w:ins>
      <w:ins w:id="1714" w:author="Huawei, HiSilicon_R2#123" w:date="2023-07-27T11:03:00Z">
        <w:r>
          <w:rPr>
            <w:rFonts w:ascii="Courier New" w:hAnsi="Courier New" w:cs="Courier New"/>
            <w:color w:val="808080"/>
            <w:sz w:val="16"/>
            <w:lang w:eastAsia="en-GB"/>
          </w:rPr>
          <w:t>N3</w:t>
        </w:r>
      </w:ins>
      <w:ins w:id="1715" w:author="Huawei, HiSilicon_R2#123" w:date="2023-07-27T15:58:00Z">
        <w:r>
          <w:rPr>
            <w:rFonts w:ascii="Courier New" w:hAnsi="Courier New" w:cs="Courier New"/>
            <w:color w:val="808080"/>
            <w:sz w:val="16"/>
            <w:lang w:eastAsia="en-GB"/>
          </w:rPr>
          <w:t>C</w:t>
        </w:r>
      </w:ins>
      <w:ins w:id="1716" w:author="Huawei, HiSilicon_R2#123" w:date="2023-07-27T11:03:00Z">
        <w:r>
          <w:rPr>
            <w:rFonts w:ascii="Courier New" w:hAnsi="Courier New" w:cs="Courier New"/>
            <w:color w:val="808080"/>
            <w:sz w:val="16"/>
            <w:lang w:eastAsia="en-GB"/>
          </w:rPr>
          <w:t>-INDIRECT</w:t>
        </w:r>
      </w:ins>
      <w:ins w:id="1717" w:author="Huawei, HiSilicon_R2#123" w:date="2023-07-06T18:05:00Z">
        <w:r>
          <w:rPr>
            <w:rFonts w:ascii="Courier New" w:hAnsi="Courier New" w:cs="Courier New"/>
            <w:color w:val="808080"/>
            <w:sz w:val="16"/>
            <w:lang w:eastAsia="en-GB"/>
          </w:rPr>
          <w:t>PATHCONFIGRELAY-START</w:t>
        </w:r>
      </w:ins>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8" w:author="Huawei, HiSilicon_R2#123" w:date="2023-07-06T18:05:00Z"/>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9" w:author="Huawei, HiSilicon_R2#123" w:date="2023-07-06T18:03:00Z"/>
          <w:rFonts w:ascii="Courier New" w:hAnsi="Courier New" w:cs="Courier New"/>
          <w:sz w:val="16"/>
          <w:lang w:eastAsia="en-GB"/>
        </w:rPr>
      </w:pPr>
      <w:ins w:id="1720" w:author="Huawei, HiSilicon_R2#123" w:date="2023-07-27T11:03:00Z">
        <w:r>
          <w:rPr>
            <w:rFonts w:ascii="Courier New" w:hAnsi="Courier New" w:cs="Courier New"/>
            <w:sz w:val="16"/>
            <w:lang w:eastAsia="en-GB"/>
          </w:rPr>
          <w:t>N3</w:t>
        </w:r>
      </w:ins>
      <w:ins w:id="1721" w:author="Huawei, HiSilicon_R2#123" w:date="2023-07-27T15:58:00Z">
        <w:r>
          <w:rPr>
            <w:rFonts w:ascii="Courier New" w:hAnsi="Courier New" w:cs="Courier New"/>
            <w:sz w:val="16"/>
            <w:lang w:eastAsia="en-GB"/>
          </w:rPr>
          <w:t>C</w:t>
        </w:r>
      </w:ins>
      <w:ins w:id="1722" w:author="Huawei, HiSilicon_R2#123" w:date="2023-07-27T11:03:00Z">
        <w:r>
          <w:rPr>
            <w:rFonts w:ascii="Courier New" w:hAnsi="Courier New" w:cs="Courier New"/>
            <w:sz w:val="16"/>
            <w:lang w:eastAsia="en-GB"/>
          </w:rPr>
          <w:t>-IndirectPathConfigRelay</w:t>
        </w:r>
      </w:ins>
      <w:ins w:id="1723" w:author="Huawei, HiSilicon_R2#123" w:date="2023-07-06T18:03: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4" w:author="Huawei, HiSilicon_R2#123" w:date="2023-07-06T18:03:00Z"/>
          <w:rFonts w:ascii="Courier New" w:hAnsi="Courier New" w:cs="Courier New"/>
          <w:color w:val="808080"/>
          <w:sz w:val="16"/>
          <w:lang w:eastAsia="en-GB"/>
        </w:rPr>
      </w:pPr>
      <w:ins w:id="1725" w:author="Huawei, HiSilicon_R2#123" w:date="2023-07-06T18:03:00Z">
        <w:r>
          <w:rPr>
            <w:rFonts w:ascii="Courier New" w:hAnsi="Courier New" w:cs="Courier New"/>
            <w:sz w:val="16"/>
            <w:lang w:eastAsia="en-GB"/>
          </w:rPr>
          <w:t xml:space="preserve">    </w:t>
        </w:r>
      </w:ins>
      <w:ins w:id="1726" w:author="Huawei, HiSilicon_R2#123" w:date="2023-07-28T11:39:00Z">
        <w:r>
          <w:rPr>
            <w:rFonts w:ascii="Courier New" w:hAnsi="Courier New" w:cs="Courier New"/>
            <w:sz w:val="16"/>
            <w:lang w:eastAsia="en-GB"/>
          </w:rPr>
          <w:t>n3c-</w:t>
        </w:r>
      </w:ins>
      <w:ins w:id="1727" w:author="Huawei, HiSilicon_R2#123" w:date="2023-07-06T18:03:00Z">
        <w:r>
          <w:rPr>
            <w:rFonts w:ascii="Courier New" w:hAnsi="Courier New" w:cs="Courier New"/>
            <w:sz w:val="16"/>
            <w:lang w:eastAsia="en-GB"/>
          </w:rPr>
          <w:t xml:space="preserve">MappingToReleaseList-r18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8" w:author="Huawei, HiSilicon_R2#123" w:date="2023-07-06T18:03:00Z"/>
          <w:rFonts w:ascii="Courier New" w:hAnsi="Courier New" w:cs="Courier New"/>
          <w:color w:val="808080"/>
          <w:sz w:val="16"/>
          <w:lang w:eastAsia="en-GB"/>
        </w:rPr>
      </w:pPr>
      <w:ins w:id="1729" w:author="Huawei, HiSilicon_R2#123" w:date="2023-07-06T18:03:00Z">
        <w:r>
          <w:rPr>
            <w:rFonts w:ascii="Courier New" w:hAnsi="Courier New" w:cs="Courier New"/>
            <w:sz w:val="16"/>
            <w:lang w:eastAsia="en-GB"/>
          </w:rPr>
          <w:t xml:space="preserve">    </w:t>
        </w:r>
      </w:ins>
      <w:ins w:id="1730" w:author="Huawei, HiSilicon_R2#123" w:date="2023-07-28T11:38:00Z">
        <w:r>
          <w:rPr>
            <w:rFonts w:ascii="Courier New" w:hAnsi="Courier New" w:cs="Courier New"/>
            <w:sz w:val="16"/>
            <w:lang w:eastAsia="en-GB"/>
          </w:rPr>
          <w:t>n3c-</w:t>
        </w:r>
      </w:ins>
      <w:ins w:id="1731" w:author="Huawei, HiSilicon_R2#123" w:date="2023-07-06T18:03:00Z">
        <w:r>
          <w:rPr>
            <w:rFonts w:ascii="Courier New" w:hAnsi="Courier New" w:cs="Courier New"/>
            <w:sz w:val="16"/>
            <w:lang w:eastAsia="en-GB"/>
          </w:rPr>
          <w:t xml:space="preserve">MappingToAddModList-r18               </w:t>
        </w:r>
      </w:ins>
      <w:ins w:id="1732" w:author="Huawei, HiSilicon_R2#123" w:date="2023-07-27T15:58:00Z">
        <w:r>
          <w:rPr>
            <w:rFonts w:ascii="Courier New" w:hAnsi="Courier New" w:cs="Courier New"/>
            <w:sz w:val="16"/>
            <w:lang w:eastAsia="en-GB"/>
          </w:rPr>
          <w:t xml:space="preserve">  </w:t>
        </w:r>
      </w:ins>
      <w:ins w:id="1733" w:author="Huawei, HiSilicon_R2#123" w:date="2023-07-06T18:03:00Z">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1734" w:author="Huawei, HiSilicon_R2#123" w:date="2023-07-28T11:39:00Z">
        <w:r>
          <w:rPr>
            <w:rFonts w:ascii="Courier New" w:hAnsi="Courier New" w:cs="Courier New"/>
            <w:sz w:val="16"/>
            <w:lang w:eastAsia="en-GB"/>
          </w:rPr>
          <w:t>N3C-</w:t>
        </w:r>
      </w:ins>
      <w:ins w:id="1735" w:author="Huawei, HiSilicon_R2#123" w:date="2023-07-06T18:03:00Z">
        <w:r>
          <w:rPr>
            <w:rFonts w:ascii="Courier New" w:hAnsi="Courier New" w:cs="Courier New"/>
            <w:sz w:val="16"/>
            <w:lang w:eastAsia="en-GB"/>
          </w:rPr>
          <w:t xml:space="preserve">MappingToAddMod-r17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6" w:author="Huawei, HiSilicon_R2#123" w:date="2023-07-06T18:03:00Z"/>
          <w:rFonts w:ascii="Courier New" w:hAnsi="Courier New" w:cs="Courier New"/>
          <w:sz w:val="16"/>
          <w:lang w:eastAsia="en-GB"/>
        </w:rPr>
      </w:pPr>
      <w:ins w:id="1737" w:author="Huawei, HiSilicon_R2#123" w:date="2023-07-06T18:03:00Z">
        <w:r>
          <w:rPr>
            <w:rFonts w:ascii="Courier New"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8" w:author="Huawei, HiSilicon_R2#123" w:date="2023-07-06T18:03:00Z"/>
          <w:rFonts w:ascii="Courier New" w:hAnsi="Courier New" w:cs="Courier New"/>
          <w:sz w:val="16"/>
          <w:lang w:eastAsia="en-GB"/>
        </w:rPr>
      </w:pPr>
      <w:ins w:id="1739" w:author="Huawei, HiSilicon_R2#123" w:date="2023-07-06T18:03:00Z">
        <w:r>
          <w:rPr>
            <w:rFonts w:ascii="Courier New" w:hAnsi="Courier New" w:cs="Courier New"/>
            <w:sz w:val="16"/>
            <w:lang w:eastAsia="en-GB"/>
          </w:rPr>
          <w:t>}</w:t>
        </w:r>
      </w:ins>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40" w:author="Huawei, HiSilicon_R2#123" w:date="2023-07-06T18:03:00Z"/>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41" w:author="Huawei, HiSilicon_R2#123" w:date="2023-07-06T18:03:00Z"/>
          <w:rFonts w:ascii="Courier New" w:hAnsi="Courier New" w:cs="Courier New"/>
          <w:sz w:val="16"/>
          <w:lang w:eastAsia="en-GB"/>
        </w:rPr>
      </w:pPr>
      <w:ins w:id="1742" w:author="Huawei, HiSilicon_R2#123" w:date="2023-07-28T11:39:00Z">
        <w:r>
          <w:rPr>
            <w:rFonts w:ascii="Courier New" w:hAnsi="Courier New" w:cs="Courier New"/>
            <w:sz w:val="16"/>
            <w:lang w:eastAsia="en-GB"/>
          </w:rPr>
          <w:t>n3c-</w:t>
        </w:r>
      </w:ins>
      <w:ins w:id="1743" w:author="Huawei, HiSilicon_R2#123" w:date="2023-07-06T18:03:00Z">
        <w:r>
          <w:rPr>
            <w:rFonts w:ascii="Courier New" w:hAnsi="Courier New" w:cs="Courier New"/>
            <w:sz w:val="16"/>
            <w:lang w:eastAsia="en-GB"/>
          </w:rPr>
          <w:t xml:space="preserve">MappingToAddMod-r18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44" w:author="Huawei, HiSilicon_R2#123" w:date="2023-07-06T18:03:00Z"/>
          <w:rFonts w:ascii="Courier New" w:hAnsi="Courier New" w:cs="Courier New"/>
          <w:sz w:val="16"/>
          <w:lang w:eastAsia="en-GB"/>
        </w:rPr>
      </w:pPr>
      <w:ins w:id="1745" w:author="Huawei, HiSilicon_R2#123" w:date="2023-07-06T18:03:00Z">
        <w:r>
          <w:rPr>
            <w:rFonts w:ascii="Courier New" w:hAnsi="Courier New" w:cs="Courier New"/>
            <w:sz w:val="16"/>
            <w:lang w:eastAsia="en-GB"/>
          </w:rPr>
          <w:t xml:space="preserve">    </w:t>
        </w:r>
      </w:ins>
      <w:ins w:id="1746" w:author="Huawei, HiSilicon_R2#123" w:date="2023-07-28T11:40:00Z">
        <w:r>
          <w:rPr>
            <w:rFonts w:ascii="Courier New" w:hAnsi="Courier New" w:cs="Courier New"/>
            <w:sz w:val="16"/>
            <w:lang w:eastAsia="en-GB"/>
          </w:rPr>
          <w:t>n3c-R</w:t>
        </w:r>
      </w:ins>
      <w:ins w:id="1747" w:author="Huawei, HiSilicon_R2#123" w:date="2023-07-06T18:03:00Z">
        <w:r>
          <w:rPr>
            <w:rFonts w:ascii="Courier New" w:hAnsi="Courier New" w:cs="Courier New"/>
            <w:sz w:val="16"/>
            <w:lang w:eastAsia="en-GB"/>
          </w:rPr>
          <w:t>emoteUE-RB-Identity-r18          SL-RemoteUE-RB-Identity-r17,</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48" w:author="Huawei, HiSilicon_R2#123" w:date="2023-07-06T18:03:00Z"/>
          <w:rFonts w:ascii="Courier New" w:hAnsi="Courier New" w:cs="Courier New"/>
          <w:color w:val="808080"/>
          <w:sz w:val="16"/>
          <w:lang w:eastAsia="en-GB"/>
        </w:rPr>
      </w:pPr>
      <w:ins w:id="1749" w:author="Huawei, HiSilicon_R2#123" w:date="2023-07-06T18:03:00Z">
        <w:r>
          <w:rPr>
            <w:rFonts w:ascii="Courier New" w:hAnsi="Courier New" w:cs="Courier New"/>
            <w:sz w:val="16"/>
            <w:lang w:eastAsia="en-GB"/>
          </w:rPr>
          <w:t xml:space="preserve">    </w:t>
        </w:r>
      </w:ins>
      <w:ins w:id="1750" w:author="Huawei, HiSilicon_R2#123" w:date="2023-07-28T11:40:00Z">
        <w:r>
          <w:rPr>
            <w:rFonts w:ascii="Courier New" w:hAnsi="Courier New" w:cs="Courier New"/>
            <w:sz w:val="16"/>
            <w:lang w:eastAsia="en-GB"/>
          </w:rPr>
          <w:t>n3c-</w:t>
        </w:r>
      </w:ins>
      <w:ins w:id="1751" w:author="Huawei, HiSilicon_R2#123" w:date="2023-07-06T18:03:00Z">
        <w:r>
          <w:rPr>
            <w:rFonts w:ascii="Courier New" w:hAnsi="Courier New" w:cs="Courier New"/>
            <w:sz w:val="16"/>
            <w:lang w:eastAsia="en-GB"/>
          </w:rPr>
          <w:t xml:space="preserve">RLC-ChannelUu-r18                 Uu-RelayRLC-ChannelID-r17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2" w:author="Huawei, HiSilicon_R2#123" w:date="2023-07-06T18:03:00Z"/>
          <w:rFonts w:ascii="Courier New" w:hAnsi="Courier New" w:cs="Courier New"/>
          <w:sz w:val="16"/>
          <w:lang w:eastAsia="en-GB"/>
        </w:rPr>
      </w:pPr>
      <w:ins w:id="1753" w:author="Huawei, HiSilicon_R2#123" w:date="2023-07-06T18:03:00Z">
        <w:r>
          <w:rPr>
            <w:rFonts w:ascii="Courier New"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4" w:author="Huawei, HiSilicon_R2#123" w:date="2023-07-06T18:08:00Z"/>
          <w:rFonts w:ascii="Courier New" w:hAnsi="Courier New" w:cs="Courier New"/>
          <w:sz w:val="16"/>
          <w:lang w:eastAsia="en-GB"/>
        </w:rPr>
      </w:pPr>
      <w:ins w:id="1755" w:author="Huawei, HiSilicon_R2#123" w:date="2023-07-06T18:08:00Z">
        <w:r>
          <w:rPr>
            <w:rFonts w:ascii="Courier New" w:hAnsi="Courier New" w:cs="Courier New"/>
            <w:sz w:val="16"/>
            <w:lang w:eastAsia="en-GB"/>
          </w:rPr>
          <w:t>}</w:t>
        </w:r>
      </w:ins>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6" w:author="Huawei, HiSilicon_R2#123" w:date="2023-07-06T18:08:00Z"/>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7" w:author="Huawei, HiSilicon_R2#123" w:date="2023-07-06T18:08:00Z"/>
          <w:rFonts w:ascii="Courier New" w:hAnsi="Courier New" w:cs="Courier New"/>
          <w:color w:val="808080"/>
          <w:sz w:val="16"/>
          <w:lang w:eastAsia="en-GB"/>
        </w:rPr>
      </w:pPr>
      <w:ins w:id="1758" w:author="Huawei, HiSilicon_R2#123" w:date="2023-07-06T18:08:00Z">
        <w:r>
          <w:rPr>
            <w:rFonts w:ascii="Courier New" w:hAnsi="Courier New" w:cs="Courier New"/>
            <w:color w:val="808080"/>
            <w:sz w:val="16"/>
            <w:lang w:eastAsia="en-GB"/>
          </w:rPr>
          <w:t>-- TAG-</w:t>
        </w:r>
      </w:ins>
      <w:ins w:id="1759" w:author="Huawei, HiSilicon_R2#123" w:date="2023-07-27T11:04:00Z">
        <w:r>
          <w:rPr>
            <w:rFonts w:ascii="Courier New" w:hAnsi="Courier New" w:cs="Courier New"/>
            <w:color w:val="808080"/>
            <w:sz w:val="16"/>
            <w:lang w:eastAsia="en-GB"/>
          </w:rPr>
          <w:t>N3</w:t>
        </w:r>
      </w:ins>
      <w:ins w:id="1760" w:author="Huawei, HiSilicon_R2#123" w:date="2023-07-28T11:45:00Z">
        <w:r>
          <w:rPr>
            <w:rFonts w:ascii="Courier New" w:hAnsi="Courier New" w:cs="Courier New"/>
            <w:color w:val="808080"/>
            <w:sz w:val="16"/>
            <w:lang w:eastAsia="en-GB"/>
          </w:rPr>
          <w:t>C</w:t>
        </w:r>
      </w:ins>
      <w:ins w:id="1761" w:author="Huawei, HiSilicon_R2#123" w:date="2023-07-27T11:04:00Z">
        <w:r>
          <w:rPr>
            <w:rFonts w:ascii="Courier New" w:hAnsi="Courier New" w:cs="Courier New"/>
            <w:color w:val="808080"/>
            <w:sz w:val="16"/>
            <w:lang w:eastAsia="en-GB"/>
          </w:rPr>
          <w:t>-INDIRECTPATHCONFIGRELAY</w:t>
        </w:r>
      </w:ins>
      <w:ins w:id="1762" w:author="Huawei, HiSilicon_R2#123" w:date="2023-07-06T18:08:00Z">
        <w:r>
          <w:rPr>
            <w:rFonts w:ascii="Courier New" w:hAnsi="Courier New" w:cs="Courier New"/>
            <w:color w:val="808080"/>
            <w:sz w:val="16"/>
            <w:lang w:eastAsia="en-GB"/>
          </w:rPr>
          <w:t>-STOP</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3" w:author="Huawei, HiSilicon_R2#123" w:date="2023-07-06T18:03:00Z"/>
          <w:rFonts w:ascii="Courier New" w:hAnsi="Courier New" w:cs="Courier New"/>
          <w:sz w:val="16"/>
          <w:lang w:eastAsia="en-GB"/>
        </w:rPr>
      </w:pPr>
      <w:ins w:id="1764" w:author="Huawei, HiSilicon_R2#123" w:date="2023-07-06T18:03:00Z">
        <w:r>
          <w:rPr>
            <w:rFonts w:ascii="Courier New" w:hAnsi="Courier New" w:cs="Courier New"/>
            <w:color w:val="808080"/>
            <w:sz w:val="16"/>
            <w:lang w:eastAsia="en-GB"/>
          </w:rPr>
          <w:t>-</w:t>
        </w:r>
      </w:ins>
      <w:ins w:id="1765" w:author="Huawei, HiSilicon_R2#123" w:date="2023-07-06T18:09:00Z">
        <w:r>
          <w:rPr>
            <w:rFonts w:ascii="Courier New" w:hAnsi="Courier New" w:cs="Courier New"/>
            <w:color w:val="808080"/>
            <w:sz w:val="16"/>
            <w:lang w:eastAsia="en-GB"/>
          </w:rPr>
          <w:t>- ASN1STOP</w:t>
        </w:r>
      </w:ins>
    </w:p>
    <w:p w:rsidR="00AD3616" w:rsidRDefault="00AD3616">
      <w:pPr>
        <w:overflowPunct w:val="0"/>
        <w:autoSpaceDE w:val="0"/>
        <w:autoSpaceDN w:val="0"/>
        <w:adjustRightInd w:val="0"/>
        <w:rPr>
          <w:ins w:id="1766"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D3616">
        <w:trPr>
          <w:ins w:id="1767"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ins w:id="1768" w:author="Huawei, HiSilicon_R2#123" w:date="2023-07-06T18:18:00Z"/>
                <w:rFonts w:ascii="Arial" w:hAnsi="Arial" w:cs="Arial"/>
                <w:b/>
                <w:sz w:val="18"/>
                <w:szCs w:val="22"/>
                <w:lang w:eastAsia="sv-SE"/>
              </w:rPr>
            </w:pPr>
            <w:ins w:id="1769" w:author="Huawei, HiSilicon_R2#123" w:date="2023-07-27T11:04:00Z">
              <w:r>
                <w:rPr>
                  <w:rFonts w:ascii="Arial" w:hAnsi="Arial" w:cs="Arial"/>
                  <w:b/>
                  <w:i/>
                  <w:sz w:val="18"/>
                  <w:lang w:eastAsia="ja-JP"/>
                </w:rPr>
                <w:t>N3</w:t>
              </w:r>
            </w:ins>
            <w:ins w:id="1770" w:author="Huawei, HiSilicon_R2#123" w:date="2023-07-27T15:58:00Z">
              <w:r>
                <w:rPr>
                  <w:rFonts w:ascii="Arial" w:hAnsi="Arial" w:cs="Arial"/>
                  <w:b/>
                  <w:i/>
                  <w:sz w:val="18"/>
                  <w:lang w:eastAsia="ja-JP"/>
                </w:rPr>
                <w:t>C</w:t>
              </w:r>
            </w:ins>
            <w:ins w:id="1771" w:author="Huawei, HiSilicon_R2#123" w:date="2023-07-27T11:04:00Z">
              <w:r>
                <w:rPr>
                  <w:rFonts w:ascii="Arial" w:hAnsi="Arial" w:cs="Arial"/>
                  <w:b/>
                  <w:i/>
                  <w:sz w:val="18"/>
                  <w:lang w:eastAsia="ja-JP"/>
                </w:rPr>
                <w:t xml:space="preserve">-IndirectPathConfigRelay </w:t>
              </w:r>
            </w:ins>
            <w:ins w:id="1772" w:author="Huawei, HiSilicon_R2#123" w:date="2023-07-06T18:18:00Z">
              <w:r>
                <w:rPr>
                  <w:rFonts w:ascii="Arial" w:hAnsi="Arial" w:cs="Arial"/>
                  <w:b/>
                  <w:sz w:val="18"/>
                  <w:szCs w:val="22"/>
                  <w:lang w:eastAsia="sv-SE"/>
                </w:rPr>
                <w:t>field descriptions</w:t>
              </w:r>
            </w:ins>
          </w:p>
        </w:tc>
      </w:tr>
      <w:tr w:rsidR="00AD3616">
        <w:trPr>
          <w:ins w:id="1773"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ins w:id="1774" w:author="Huawei, HiSilicon_R2#123" w:date="2023-07-06T18:18:00Z"/>
                <w:rFonts w:ascii="Arial" w:hAnsi="Arial" w:cs="Arial"/>
                <w:b/>
                <w:i/>
                <w:sz w:val="18"/>
                <w:szCs w:val="22"/>
                <w:lang w:eastAsia="sv-SE"/>
              </w:rPr>
            </w:pPr>
            <w:ins w:id="1775" w:author="Huawei, HiSilicon_R2#123" w:date="2023-07-28T11:41:00Z">
              <w:r>
                <w:rPr>
                  <w:rFonts w:ascii="Arial" w:hAnsi="Arial" w:cs="Arial"/>
                  <w:b/>
                  <w:i/>
                  <w:sz w:val="18"/>
                  <w:szCs w:val="22"/>
                  <w:lang w:eastAsia="sv-SE"/>
                </w:rPr>
                <w:t>n3c-</w:t>
              </w:r>
            </w:ins>
            <w:ins w:id="1776" w:author="Huawei, HiSilicon_R2#123" w:date="2023-07-06T18:18:00Z">
              <w:r>
                <w:rPr>
                  <w:rFonts w:ascii="Arial" w:hAnsi="Arial" w:cs="Arial"/>
                  <w:b/>
                  <w:i/>
                  <w:sz w:val="18"/>
                  <w:szCs w:val="22"/>
                  <w:lang w:eastAsia="sv-SE"/>
                </w:rPr>
                <w:t>MappingToAddModList</w:t>
              </w:r>
            </w:ins>
          </w:p>
          <w:p w:rsidR="00AD3616" w:rsidRDefault="00C55C9D">
            <w:pPr>
              <w:keepNext/>
              <w:keepLines/>
              <w:overflowPunct w:val="0"/>
              <w:autoSpaceDE w:val="0"/>
              <w:autoSpaceDN w:val="0"/>
              <w:adjustRightInd w:val="0"/>
              <w:spacing w:after="0"/>
              <w:rPr>
                <w:ins w:id="1777" w:author="Huawei, HiSilicon_R2#123" w:date="2023-07-06T18:18:00Z"/>
                <w:rFonts w:ascii="Arial" w:hAnsi="Arial" w:cs="Arial"/>
                <w:sz w:val="18"/>
                <w:szCs w:val="22"/>
                <w:lang w:eastAsia="sv-SE"/>
              </w:rPr>
            </w:pPr>
            <w:ins w:id="1778" w:author="Huawei, HiSilicon_R2#123" w:date="2023-07-06T18:18:00Z">
              <w:r>
                <w:rPr>
                  <w:rFonts w:ascii="Arial" w:hAnsi="Arial" w:cs="Arial"/>
                  <w:sz w:val="18"/>
                  <w:szCs w:val="22"/>
                  <w:lang w:eastAsia="sv-SE"/>
                </w:rPr>
                <w:t>I</w:t>
              </w:r>
            </w:ins>
            <w:ins w:id="1779" w:author="Huawei, HiSilicon_R2#123" w:date="2023-07-06T18:21:00Z">
              <w:r>
                <w:rPr>
                  <w:rFonts w:ascii="Arial" w:hAnsi="Arial" w:cs="Arial"/>
                  <w:sz w:val="18"/>
                  <w:szCs w:val="22"/>
                  <w:lang w:eastAsia="sv-SE"/>
                </w:rPr>
                <w:t xml:space="preserve">ndicates the list of mappings between the bearer identity of the </w:t>
              </w:r>
            </w:ins>
            <w:ins w:id="1780" w:author="Huawei, HiSilicon_Post R2#123bis_v2" w:date="2023-10-30T12:52:00Z">
              <w:r w:rsidR="004D3322">
                <w:rPr>
                  <w:rFonts w:ascii="Arial" w:hAnsi="Arial" w:cs="Arial"/>
                  <w:sz w:val="18"/>
                  <w:szCs w:val="22"/>
                  <w:lang w:eastAsia="sv-SE"/>
                </w:rPr>
                <w:t xml:space="preserve">N3C </w:t>
              </w:r>
            </w:ins>
            <w:ins w:id="1781" w:author="Huawei, HiSilicon_R2#123" w:date="2023-07-06T18:23:00Z">
              <w:r>
                <w:rPr>
                  <w:rFonts w:ascii="Arial" w:hAnsi="Arial" w:cs="Arial"/>
                  <w:sz w:val="18"/>
                  <w:szCs w:val="22"/>
                  <w:lang w:eastAsia="sv-SE"/>
                </w:rPr>
                <w:t>r</w:t>
              </w:r>
            </w:ins>
            <w:ins w:id="1782" w:author="Huawei, HiSilicon_R2#123" w:date="2023-07-06T18:21:00Z">
              <w:r>
                <w:rPr>
                  <w:rFonts w:ascii="Arial" w:hAnsi="Arial" w:cs="Arial"/>
                  <w:sz w:val="18"/>
                  <w:szCs w:val="22"/>
                  <w:lang w:eastAsia="sv-SE"/>
                </w:rPr>
                <w:t xml:space="preserve">emote UE and the </w:t>
              </w:r>
            </w:ins>
            <w:ins w:id="1783" w:author="Huawei, HiSilicon_Post R2#123_v4" w:date="2023-09-07T17:29:00Z">
              <w:r>
                <w:rPr>
                  <w:rFonts w:ascii="Arial" w:hAnsi="Arial" w:cs="Arial"/>
                  <w:sz w:val="18"/>
                  <w:szCs w:val="22"/>
                  <w:lang w:eastAsia="sv-SE"/>
                </w:rPr>
                <w:t xml:space="preserve">Uu </w:t>
              </w:r>
            </w:ins>
            <w:ins w:id="1784" w:author="Huawei, HiSilicon_R2#123" w:date="2023-07-06T18:21:00Z">
              <w:r>
                <w:rPr>
                  <w:rFonts w:ascii="Arial" w:hAnsi="Arial" w:cs="Arial"/>
                  <w:sz w:val="18"/>
                  <w:szCs w:val="22"/>
                  <w:lang w:eastAsia="sv-SE"/>
                </w:rPr>
                <w:t>RLC channel to be added or modified.</w:t>
              </w:r>
            </w:ins>
            <w:ins w:id="1785" w:author="Huawei, HiSilicon_R2#123" w:date="2023-07-06T18:26:00Z">
              <w:r>
                <w:rPr>
                  <w:rFonts w:ascii="Arial" w:hAnsi="Arial" w:cs="Arial"/>
                  <w:sz w:val="18"/>
                  <w:szCs w:val="22"/>
                  <w:lang w:eastAsia="sv-SE"/>
                </w:rPr>
                <w:t xml:space="preserve"> </w:t>
              </w:r>
            </w:ins>
            <w:ins w:id="1786" w:author="Huawei, HiSilicon_R2#123" w:date="2023-07-06T18:24:00Z">
              <w:r>
                <w:rPr>
                  <w:rFonts w:ascii="Arial" w:hAnsi="Arial" w:cs="Arial"/>
                  <w:sz w:val="18"/>
                  <w:szCs w:val="22"/>
                  <w:lang w:eastAsia="sv-SE"/>
                </w:rPr>
                <w:t xml:space="preserve">The </w:t>
              </w:r>
            </w:ins>
            <w:ins w:id="1787" w:author="Huawei, HiSilicon_Post R2#123_v4" w:date="2023-09-07T17:29:00Z">
              <w:r>
                <w:rPr>
                  <w:rFonts w:ascii="Arial" w:hAnsi="Arial" w:cs="Arial"/>
                  <w:sz w:val="18"/>
                  <w:szCs w:val="22"/>
                  <w:lang w:eastAsia="sv-SE"/>
                </w:rPr>
                <w:t>Uu</w:t>
              </w:r>
            </w:ins>
            <w:ins w:id="1788" w:author="Huawei, HiSilicon_R2#123" w:date="2023-07-06T18:25:00Z">
              <w:r>
                <w:rPr>
                  <w:rFonts w:ascii="Arial" w:hAnsi="Arial" w:cs="Arial"/>
                  <w:sz w:val="18"/>
                  <w:szCs w:val="22"/>
                  <w:lang w:eastAsia="sv-SE"/>
                </w:rPr>
                <w:t xml:space="preserve"> RLC channel is associated to only one </w:t>
              </w:r>
            </w:ins>
            <w:ins w:id="1789" w:author="Huawei, HiSilicon_Post R2#123bis_v2" w:date="2023-10-30T12:52:00Z">
              <w:r w:rsidR="004D3322">
                <w:rPr>
                  <w:rFonts w:ascii="Arial" w:hAnsi="Arial" w:cs="Arial"/>
                  <w:sz w:val="18"/>
                  <w:szCs w:val="22"/>
                  <w:lang w:eastAsia="sv-SE"/>
                </w:rPr>
                <w:t xml:space="preserve">N3C </w:t>
              </w:r>
            </w:ins>
            <w:ins w:id="1790" w:author="Huawei, HiSilicon_R2#123" w:date="2023-07-06T18:25:00Z">
              <w:r>
                <w:rPr>
                  <w:rFonts w:ascii="Arial" w:hAnsi="Arial" w:cs="Arial"/>
                  <w:sz w:val="18"/>
                  <w:szCs w:val="22"/>
                  <w:lang w:eastAsia="sv-SE"/>
                </w:rPr>
                <w:t>remote UE’s end-to-end bearer.</w:t>
              </w:r>
            </w:ins>
          </w:p>
        </w:tc>
      </w:tr>
      <w:tr w:rsidR="00AD3616">
        <w:trPr>
          <w:ins w:id="1791"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ins w:id="1792" w:author="Huawei, HiSilicon_R2#123" w:date="2023-07-06T18:18:00Z"/>
                <w:rFonts w:ascii="Arial" w:hAnsi="Arial" w:cs="Arial"/>
                <w:b/>
                <w:bCs/>
                <w:i/>
                <w:iCs/>
                <w:sz w:val="18"/>
                <w:szCs w:val="22"/>
                <w:lang w:eastAsia="sv-SE"/>
              </w:rPr>
            </w:pPr>
            <w:ins w:id="1793" w:author="Huawei, HiSilicon_R2#123" w:date="2023-07-28T11:41:00Z">
              <w:r>
                <w:rPr>
                  <w:rFonts w:ascii="Arial" w:hAnsi="Arial" w:cs="Arial"/>
                  <w:b/>
                  <w:bCs/>
                  <w:i/>
                  <w:iCs/>
                  <w:sz w:val="18"/>
                  <w:szCs w:val="22"/>
                  <w:lang w:eastAsia="sv-SE"/>
                </w:rPr>
                <w:t>n3c-</w:t>
              </w:r>
            </w:ins>
            <w:ins w:id="1794" w:author="Huawei, HiSilicon_R2#123" w:date="2023-07-06T18:19:00Z">
              <w:r>
                <w:rPr>
                  <w:rFonts w:ascii="Arial" w:hAnsi="Arial" w:cs="Arial"/>
                  <w:b/>
                  <w:bCs/>
                  <w:i/>
                  <w:iCs/>
                  <w:sz w:val="18"/>
                  <w:szCs w:val="22"/>
                  <w:lang w:eastAsia="sv-SE"/>
                </w:rPr>
                <w:t>MappingToReleaseList</w:t>
              </w:r>
            </w:ins>
          </w:p>
          <w:p w:rsidR="00AD3616" w:rsidRDefault="00C55C9D">
            <w:pPr>
              <w:keepNext/>
              <w:keepLines/>
              <w:overflowPunct w:val="0"/>
              <w:autoSpaceDE w:val="0"/>
              <w:autoSpaceDN w:val="0"/>
              <w:adjustRightInd w:val="0"/>
              <w:spacing w:after="0"/>
              <w:rPr>
                <w:ins w:id="1795" w:author="Huawei, HiSilicon_R2#123" w:date="2023-07-06T18:18:00Z"/>
                <w:rFonts w:ascii="Arial" w:hAnsi="Arial" w:cs="Arial"/>
                <w:sz w:val="18"/>
                <w:szCs w:val="22"/>
                <w:lang w:eastAsia="sv-SE"/>
              </w:rPr>
            </w:pPr>
            <w:ins w:id="1796" w:author="Huawei, HiSilicon_R2#123" w:date="2023-07-06T18:18:00Z">
              <w:r>
                <w:rPr>
                  <w:rFonts w:ascii="Arial" w:hAnsi="Arial" w:cs="Arial"/>
                  <w:sz w:val="18"/>
                  <w:szCs w:val="22"/>
                  <w:lang w:eastAsia="sv-SE"/>
                </w:rPr>
                <w:t>I</w:t>
              </w:r>
            </w:ins>
            <w:ins w:id="1797" w:author="Huawei, HiSilicon_R2#123" w:date="2023-07-06T18:26:00Z">
              <w:r>
                <w:rPr>
                  <w:rFonts w:ascii="Arial" w:hAnsi="Arial" w:cs="Arial"/>
                  <w:sz w:val="18"/>
                  <w:szCs w:val="22"/>
                  <w:lang w:eastAsia="sv-SE"/>
                </w:rPr>
                <w:t xml:space="preserve">ndicates the list of mappings between the bearer identity of the </w:t>
              </w:r>
            </w:ins>
            <w:ins w:id="1798" w:author="Huawei, HiSilicon_Post R2#123bis_v2" w:date="2023-10-30T12:52:00Z">
              <w:r w:rsidR="004D3322">
                <w:rPr>
                  <w:rFonts w:ascii="Arial" w:hAnsi="Arial" w:cs="Arial"/>
                  <w:sz w:val="18"/>
                  <w:szCs w:val="22"/>
                  <w:lang w:eastAsia="sv-SE"/>
                </w:rPr>
                <w:t xml:space="preserve">N3C </w:t>
              </w:r>
            </w:ins>
            <w:ins w:id="1799" w:author="Huawei, HiSilicon_R2#123" w:date="2023-07-06T18:26:00Z">
              <w:r>
                <w:rPr>
                  <w:rFonts w:ascii="Arial" w:hAnsi="Arial" w:cs="Arial"/>
                  <w:sz w:val="18"/>
                  <w:szCs w:val="22"/>
                  <w:lang w:eastAsia="sv-SE"/>
                </w:rPr>
                <w:t xml:space="preserve">remote UE and the </w:t>
              </w:r>
            </w:ins>
            <w:ins w:id="1800" w:author="Huawei, HiSilicon_Post R2#123_v4" w:date="2023-09-07T17:29:00Z">
              <w:r>
                <w:rPr>
                  <w:rFonts w:ascii="Arial" w:hAnsi="Arial" w:cs="Arial"/>
                  <w:sz w:val="18"/>
                  <w:szCs w:val="22"/>
                  <w:lang w:eastAsia="sv-SE"/>
                </w:rPr>
                <w:t xml:space="preserve">Uu </w:t>
              </w:r>
            </w:ins>
            <w:ins w:id="1801" w:author="Huawei, HiSilicon_R2#123" w:date="2023-07-06T18:26:00Z">
              <w:r>
                <w:rPr>
                  <w:rFonts w:ascii="Arial" w:hAnsi="Arial" w:cs="Arial"/>
                  <w:sz w:val="18"/>
                  <w:szCs w:val="22"/>
                  <w:lang w:eastAsia="sv-SE"/>
                </w:rPr>
                <w:t>RLC channel to be</w:t>
              </w:r>
            </w:ins>
            <w:ins w:id="1802" w:author="Huawei, HiSilicon_R2#123" w:date="2023-07-06T18:27:00Z">
              <w:r>
                <w:rPr>
                  <w:rFonts w:ascii="Arial" w:hAnsi="Arial" w:cs="Arial"/>
                  <w:sz w:val="18"/>
                  <w:szCs w:val="22"/>
                  <w:lang w:eastAsia="sv-SE"/>
                </w:rPr>
                <w:t xml:space="preserve"> released.</w:t>
              </w:r>
            </w:ins>
          </w:p>
        </w:tc>
      </w:tr>
    </w:tbl>
    <w:p w:rsidR="00AD3616" w:rsidRDefault="00AD3616">
      <w:pPr>
        <w:overflowPunct w:val="0"/>
        <w:autoSpaceDE w:val="0"/>
        <w:autoSpaceDN w:val="0"/>
        <w:adjustRightInd w:val="0"/>
        <w:rPr>
          <w:ins w:id="1803" w:author="Huawei, HiSilicon_R2#123" w:date="2023-07-06T18:28:00Z"/>
          <w:rFonts w:eastAsia="Yu Mincho"/>
          <w:lang w:eastAsia="ja-JP"/>
        </w:rPr>
      </w:pPr>
    </w:p>
    <w:p w:rsidR="00AD3616" w:rsidRDefault="00C55C9D">
      <w:pPr>
        <w:keepNext/>
        <w:keepLines/>
        <w:overflowPunct w:val="0"/>
        <w:autoSpaceDE w:val="0"/>
        <w:autoSpaceDN w:val="0"/>
        <w:adjustRightInd w:val="0"/>
        <w:spacing w:before="120"/>
        <w:ind w:left="1418" w:hanging="1418"/>
        <w:outlineLvl w:val="3"/>
        <w:rPr>
          <w:ins w:id="1804" w:author="Huawei, HiSilicon_R2#123" w:date="2023-07-06T18:28:00Z"/>
          <w:rFonts w:ascii="Arial" w:hAnsi="Arial"/>
          <w:sz w:val="24"/>
          <w:lang w:eastAsia="ja-JP"/>
        </w:rPr>
      </w:pPr>
      <w:ins w:id="1805" w:author="Huawei, HiSilicon_R2#123" w:date="2023-07-06T18:28:00Z">
        <w:r>
          <w:rPr>
            <w:rFonts w:ascii="Arial" w:hAnsi="Arial"/>
            <w:sz w:val="24"/>
            <w:lang w:eastAsia="ja-JP"/>
          </w:rPr>
          <w:t>–</w:t>
        </w:r>
      </w:ins>
      <w:ins w:id="1806" w:author="Huawei, HiSilicon_R2#123" w:date="2023-07-06T18:29:00Z">
        <w:r>
          <w:rPr>
            <w:rFonts w:ascii="Arial" w:hAnsi="Arial"/>
            <w:sz w:val="24"/>
            <w:lang w:eastAsia="ja-JP"/>
          </w:rPr>
          <w:tab/>
        </w:r>
      </w:ins>
      <w:ins w:id="1807" w:author="Huawei, HiSilicon_R2#123" w:date="2023-07-27T11:05:00Z">
        <w:r>
          <w:rPr>
            <w:rFonts w:ascii="Arial" w:hAnsi="Arial"/>
            <w:i/>
            <w:sz w:val="24"/>
            <w:lang w:eastAsia="ja-JP"/>
          </w:rPr>
          <w:t>N3</w:t>
        </w:r>
      </w:ins>
      <w:ins w:id="1808" w:author="Huawei, HiSilicon_R2#123" w:date="2023-07-27T15:58:00Z">
        <w:r>
          <w:rPr>
            <w:rFonts w:ascii="Arial" w:hAnsi="Arial"/>
            <w:i/>
            <w:sz w:val="24"/>
            <w:lang w:eastAsia="ja-JP"/>
          </w:rPr>
          <w:t>C</w:t>
        </w:r>
      </w:ins>
      <w:ins w:id="1809" w:author="Huawei, HiSilicon_R2#123" w:date="2023-07-27T11:05:00Z">
        <w:r>
          <w:rPr>
            <w:rFonts w:ascii="Arial" w:hAnsi="Arial"/>
            <w:i/>
            <w:sz w:val="24"/>
            <w:lang w:eastAsia="ja-JP"/>
          </w:rPr>
          <w:t>-Indirect</w:t>
        </w:r>
      </w:ins>
      <w:ins w:id="1810" w:author="Huawei, HiSilicon_R2#123" w:date="2023-07-06T18:28:00Z">
        <w:r>
          <w:rPr>
            <w:rFonts w:ascii="Arial" w:hAnsi="Arial"/>
            <w:i/>
            <w:sz w:val="24"/>
            <w:lang w:eastAsia="ja-JP"/>
          </w:rPr>
          <w:t>Path</w:t>
        </w:r>
      </w:ins>
      <w:ins w:id="1811" w:author="Huawei, HiSilicon_Post R2#123bis_v0" w:date="2023-10-17T21:00:00Z">
        <w:r>
          <w:rPr>
            <w:rFonts w:ascii="Arial" w:hAnsi="Arial"/>
            <w:i/>
            <w:sz w:val="24"/>
            <w:lang w:eastAsia="ja-JP"/>
          </w:rPr>
          <w:t>AddChange</w:t>
        </w:r>
      </w:ins>
    </w:p>
    <w:p w:rsidR="00AD3616" w:rsidRDefault="00C55C9D">
      <w:pPr>
        <w:overflowPunct w:val="0"/>
        <w:autoSpaceDE w:val="0"/>
        <w:autoSpaceDN w:val="0"/>
        <w:adjustRightInd w:val="0"/>
        <w:rPr>
          <w:ins w:id="1812" w:author="Huawei, HiSilicon_R2#123" w:date="2023-07-06T18:28:00Z"/>
          <w:lang w:eastAsia="ja-JP"/>
        </w:rPr>
      </w:pPr>
      <w:ins w:id="1813" w:author="Huawei, HiSilicon_R2#123" w:date="2023-07-06T18:28:00Z">
        <w:r>
          <w:rPr>
            <w:lang w:eastAsia="ja-JP"/>
          </w:rPr>
          <w:t xml:space="preserve">The IE </w:t>
        </w:r>
      </w:ins>
      <w:ins w:id="1814" w:author="Huawei, HiSilicon_R2#123" w:date="2023-07-27T11:05:00Z">
        <w:r>
          <w:rPr>
            <w:i/>
            <w:lang w:eastAsia="ja-JP"/>
          </w:rPr>
          <w:t>N3</w:t>
        </w:r>
      </w:ins>
      <w:ins w:id="1815" w:author="Huawei, HiSilicon_R2#123" w:date="2023-07-27T15:59:00Z">
        <w:r>
          <w:rPr>
            <w:i/>
            <w:lang w:eastAsia="ja-JP"/>
          </w:rPr>
          <w:t>C</w:t>
        </w:r>
      </w:ins>
      <w:ins w:id="1816" w:author="Huawei, HiSilicon_R2#123" w:date="2023-07-27T11:05:00Z">
        <w:r>
          <w:rPr>
            <w:i/>
            <w:lang w:eastAsia="ja-JP"/>
          </w:rPr>
          <w:t>-Indirect</w:t>
        </w:r>
      </w:ins>
      <w:ins w:id="1817" w:author="Huawei, HiSilicon_R2#123" w:date="2023-07-06T18:28:00Z">
        <w:r>
          <w:rPr>
            <w:i/>
            <w:lang w:eastAsia="ja-JP"/>
          </w:rPr>
          <w:t>Path</w:t>
        </w:r>
      </w:ins>
      <w:ins w:id="1818" w:author="Huawei, HiSilicon_Post R2#123bis_v0" w:date="2023-10-17T21:00:00Z">
        <w:r>
          <w:rPr>
            <w:i/>
            <w:lang w:eastAsia="ja-JP"/>
          </w:rPr>
          <w:t>AddChange</w:t>
        </w:r>
      </w:ins>
      <w:ins w:id="1819" w:author="Huawei, HiSilicon_R2#123" w:date="2023-07-06T18:28:00Z">
        <w:r>
          <w:rPr>
            <w:iCs/>
            <w:lang w:eastAsia="ja-JP"/>
          </w:rPr>
          <w:t xml:space="preserve"> indicates </w:t>
        </w:r>
        <w:r>
          <w:rPr>
            <w:iCs/>
            <w:lang w:eastAsia="zh-CN"/>
          </w:rPr>
          <w:t xml:space="preserve">the </w:t>
        </w:r>
      </w:ins>
      <w:ins w:id="1820" w:author="Huawei, HiSilicon_R2#123" w:date="2023-07-27T15:59:00Z">
        <w:r>
          <w:rPr>
            <w:iCs/>
            <w:lang w:eastAsia="zh-CN"/>
          </w:rPr>
          <w:t>N3C</w:t>
        </w:r>
      </w:ins>
      <w:ins w:id="1821" w:author="Huawei, HiSilicon_R2#123" w:date="2023-07-27T11:05:00Z">
        <w:r>
          <w:rPr>
            <w:iCs/>
            <w:lang w:eastAsia="zh-CN"/>
          </w:rPr>
          <w:t xml:space="preserve"> indirect</w:t>
        </w:r>
      </w:ins>
      <w:ins w:id="1822" w:author="Huawei, HiSilicon_R2#123" w:date="2023-07-06T18:28:00Z">
        <w:r>
          <w:rPr>
            <w:iCs/>
            <w:lang w:eastAsia="zh-CN"/>
          </w:rPr>
          <w:t xml:space="preserve"> path related configuration used by </w:t>
        </w:r>
      </w:ins>
      <w:ins w:id="1823" w:author="Huawei, HiSilicon_Post R2#123bis_v2" w:date="2023-10-30T12:53:00Z">
        <w:r w:rsidR="004D3322">
          <w:rPr>
            <w:iCs/>
            <w:lang w:eastAsia="zh-CN"/>
          </w:rPr>
          <w:t xml:space="preserve">N3C </w:t>
        </w:r>
      </w:ins>
      <w:ins w:id="1824" w:author="Huawei, HiSilicon_R2#123" w:date="2023-07-06T18:28:00Z">
        <w:r>
          <w:rPr>
            <w:iCs/>
            <w:lang w:eastAsia="zh-CN"/>
          </w:rPr>
          <w:t>re</w:t>
        </w:r>
      </w:ins>
      <w:ins w:id="1825" w:author="Huawei, HiSilicon_R2#123" w:date="2023-07-06T18:29:00Z">
        <w:r>
          <w:rPr>
            <w:iCs/>
            <w:lang w:eastAsia="zh-CN"/>
          </w:rPr>
          <w:t>mote</w:t>
        </w:r>
      </w:ins>
      <w:ins w:id="1826" w:author="Huawei, HiSilicon_R2#123" w:date="2023-07-06T18:28:00Z">
        <w:r>
          <w:rPr>
            <w:iCs/>
            <w:lang w:eastAsia="zh-CN"/>
          </w:rPr>
          <w:t xml:space="preserve"> UE</w:t>
        </w:r>
        <w:r>
          <w:rPr>
            <w:lang w:eastAsia="ja-JP"/>
          </w:rPr>
          <w:t>.</w:t>
        </w:r>
      </w:ins>
    </w:p>
    <w:p w:rsidR="00AD3616" w:rsidRDefault="00C55C9D">
      <w:pPr>
        <w:keepNext/>
        <w:keepLines/>
        <w:overflowPunct w:val="0"/>
        <w:autoSpaceDE w:val="0"/>
        <w:autoSpaceDN w:val="0"/>
        <w:adjustRightInd w:val="0"/>
        <w:spacing w:before="60"/>
        <w:jc w:val="center"/>
        <w:rPr>
          <w:ins w:id="1827" w:author="Huawei, HiSilicon_R2#123" w:date="2023-07-06T18:28:00Z"/>
          <w:rFonts w:ascii="Arial" w:hAnsi="Arial" w:cs="Arial"/>
          <w:b/>
          <w:lang w:eastAsia="ja-JP"/>
        </w:rPr>
      </w:pPr>
      <w:ins w:id="1828" w:author="Huawei, HiSilicon_R2#123" w:date="2023-07-27T11:06:00Z">
        <w:r>
          <w:rPr>
            <w:rFonts w:ascii="Arial" w:hAnsi="Arial" w:cs="Arial"/>
            <w:b/>
            <w:i/>
            <w:lang w:eastAsia="ja-JP"/>
          </w:rPr>
          <w:t>N3</w:t>
        </w:r>
      </w:ins>
      <w:ins w:id="1829" w:author="Huawei, HiSilicon_R2#123" w:date="2023-07-27T15:58:00Z">
        <w:r>
          <w:rPr>
            <w:rFonts w:ascii="Arial" w:hAnsi="Arial" w:cs="Arial"/>
            <w:b/>
            <w:i/>
            <w:lang w:eastAsia="ja-JP"/>
          </w:rPr>
          <w:t>C</w:t>
        </w:r>
      </w:ins>
      <w:ins w:id="1830" w:author="Huawei, HiSilicon_R2#123" w:date="2023-07-27T11:06:00Z">
        <w:r>
          <w:rPr>
            <w:rFonts w:ascii="Arial" w:hAnsi="Arial" w:cs="Arial"/>
            <w:b/>
            <w:i/>
            <w:lang w:eastAsia="ja-JP"/>
          </w:rPr>
          <w:t>-IndirectPath</w:t>
        </w:r>
      </w:ins>
      <w:ins w:id="1831" w:author="Huawei, HiSilicon_Post R2#123bis_v0" w:date="2023-10-17T21:00:00Z">
        <w:r>
          <w:rPr>
            <w:rFonts w:ascii="Arial" w:hAnsi="Arial" w:cs="Arial"/>
            <w:b/>
            <w:i/>
            <w:lang w:eastAsia="ja-JP"/>
          </w:rPr>
          <w:t>AddChange</w:t>
        </w:r>
      </w:ins>
      <w:ins w:id="1832" w:author="Huawei, HiSilicon_R2#123" w:date="2023-07-06T18:28:00Z">
        <w:r>
          <w:rPr>
            <w:rFonts w:ascii="Arial" w:hAnsi="Arial" w:cs="Arial"/>
            <w:b/>
            <w:i/>
            <w:lang w:eastAsia="ja-JP"/>
          </w:rPr>
          <w:t xml:space="preserve"> </w:t>
        </w:r>
        <w:r>
          <w:rPr>
            <w:rFonts w:ascii="Arial" w:hAnsi="Arial" w:cs="Arial"/>
            <w:b/>
            <w:lang w:eastAsia="ja-JP"/>
          </w:rPr>
          <w:t>information element</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3" w:author="Huawei, HiSilicon_R2#123" w:date="2023-07-06T18:28:00Z"/>
          <w:rFonts w:ascii="Courier New" w:hAnsi="Courier New" w:cs="Courier New"/>
          <w:color w:val="808080"/>
          <w:sz w:val="16"/>
          <w:lang w:eastAsia="en-GB"/>
        </w:rPr>
      </w:pPr>
      <w:ins w:id="1834" w:author="Huawei, HiSilicon_R2#123" w:date="2023-07-06T18:28:00Z">
        <w:r>
          <w:rPr>
            <w:rFonts w:ascii="Courier New" w:hAnsi="Courier New" w:cs="Courier New"/>
            <w:color w:val="808080"/>
            <w:sz w:val="16"/>
            <w:lang w:eastAsia="en-GB"/>
          </w:rPr>
          <w:t>-- ASN1START</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5" w:author="Huawei, HiSilicon_R2#123" w:date="2023-07-06T18:28:00Z"/>
          <w:rFonts w:ascii="Courier New" w:hAnsi="Courier New" w:cs="Courier New"/>
          <w:color w:val="808080"/>
          <w:sz w:val="16"/>
          <w:lang w:eastAsia="en-GB"/>
        </w:rPr>
      </w:pPr>
      <w:ins w:id="1836" w:author="Huawei, HiSilicon_R2#123" w:date="2023-07-06T18:28:00Z">
        <w:r>
          <w:rPr>
            <w:rFonts w:ascii="Courier New" w:hAnsi="Courier New" w:cs="Courier New"/>
            <w:color w:val="808080"/>
            <w:sz w:val="16"/>
            <w:lang w:eastAsia="en-GB"/>
          </w:rPr>
          <w:t>-- TAG-</w:t>
        </w:r>
      </w:ins>
      <w:ins w:id="1837" w:author="Huawei, HiSilicon_R2#123" w:date="2023-07-27T11:06:00Z">
        <w:r>
          <w:rPr>
            <w:rFonts w:ascii="Courier New" w:hAnsi="Courier New" w:cs="Courier New"/>
            <w:color w:val="808080"/>
            <w:sz w:val="16"/>
            <w:lang w:eastAsia="en-GB"/>
          </w:rPr>
          <w:t>N3</w:t>
        </w:r>
      </w:ins>
      <w:ins w:id="1838" w:author="Huawei, HiSilicon_R2#123" w:date="2023-07-28T11:46:00Z">
        <w:r>
          <w:rPr>
            <w:rFonts w:ascii="Courier New" w:hAnsi="Courier New" w:cs="Courier New"/>
            <w:color w:val="808080"/>
            <w:sz w:val="16"/>
            <w:lang w:eastAsia="en-GB"/>
          </w:rPr>
          <w:t>C</w:t>
        </w:r>
      </w:ins>
      <w:ins w:id="1839" w:author="Huawei, HiSilicon_R2#123" w:date="2023-07-27T11:06:00Z">
        <w:r>
          <w:rPr>
            <w:rFonts w:ascii="Courier New" w:hAnsi="Courier New" w:cs="Courier New"/>
            <w:color w:val="808080"/>
            <w:sz w:val="16"/>
            <w:lang w:eastAsia="en-GB"/>
          </w:rPr>
          <w:t>-INDIRECTPATH</w:t>
        </w:r>
      </w:ins>
      <w:ins w:id="1840" w:author="Huawei, HiSilicon_Post R2#123bis_v0" w:date="2023-10-17T21:01:00Z">
        <w:r>
          <w:rPr>
            <w:rFonts w:ascii="Courier New" w:hAnsi="Courier New" w:cs="Courier New"/>
            <w:color w:val="808080"/>
            <w:sz w:val="16"/>
            <w:lang w:eastAsia="en-GB"/>
          </w:rPr>
          <w:t>ADDCHANGE</w:t>
        </w:r>
      </w:ins>
      <w:ins w:id="1841" w:author="Huawei, HiSilicon_R2#123" w:date="2023-07-06T18:28:00Z">
        <w:r>
          <w:rPr>
            <w:rFonts w:ascii="Courier New" w:hAnsi="Courier New" w:cs="Courier New"/>
            <w:color w:val="808080"/>
            <w:sz w:val="16"/>
            <w:lang w:eastAsia="en-GB"/>
          </w:rPr>
          <w:t>-START</w:t>
        </w:r>
      </w:ins>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2" w:author="Huawei, HiSilicon_R2#123" w:date="2023-07-06T18:29:00Z"/>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3" w:author="Huawei, HiSilicon_R2#123" w:date="2023-07-06T18:28:00Z"/>
          <w:rFonts w:ascii="Courier New" w:hAnsi="Courier New" w:cs="Courier New"/>
          <w:sz w:val="16"/>
          <w:lang w:eastAsia="en-GB"/>
        </w:rPr>
      </w:pPr>
      <w:ins w:id="1844" w:author="Huawei, HiSilicon_R2#123" w:date="2023-07-27T11:06:00Z">
        <w:r>
          <w:rPr>
            <w:rFonts w:ascii="Courier New" w:hAnsi="Courier New" w:cs="Courier New"/>
            <w:sz w:val="16"/>
            <w:lang w:eastAsia="en-GB"/>
          </w:rPr>
          <w:t>N</w:t>
        </w:r>
      </w:ins>
      <w:ins w:id="1845" w:author="Huawei, HiSilicon_R2#123" w:date="2023-07-27T15:59:00Z">
        <w:r>
          <w:rPr>
            <w:rFonts w:ascii="Courier New" w:hAnsi="Courier New" w:cs="Courier New"/>
            <w:sz w:val="16"/>
            <w:lang w:eastAsia="en-GB"/>
          </w:rPr>
          <w:t>3C</w:t>
        </w:r>
      </w:ins>
      <w:ins w:id="1846" w:author="Huawei, HiSilicon_R2#123" w:date="2023-07-27T11:06:00Z">
        <w:r>
          <w:rPr>
            <w:rFonts w:ascii="Courier New" w:hAnsi="Courier New" w:cs="Courier New"/>
            <w:sz w:val="16"/>
            <w:lang w:eastAsia="en-GB"/>
          </w:rPr>
          <w:t>-IndirectPath</w:t>
        </w:r>
      </w:ins>
      <w:ins w:id="1847" w:author="Huawei, HiSilicon_Post R2#123bis_v0" w:date="2023-10-17T21:01:00Z">
        <w:r>
          <w:rPr>
            <w:rFonts w:ascii="Courier New" w:hAnsi="Courier New" w:cs="Courier New"/>
            <w:sz w:val="16"/>
            <w:lang w:eastAsia="en-GB"/>
          </w:rPr>
          <w:t>AddChange</w:t>
        </w:r>
      </w:ins>
      <w:ins w:id="1848" w:author="Huawei, HiSilicon_R2#123" w:date="2023-07-06T18:28: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9" w:author="Huawei, HiSilicon_R2#123" w:date="2023-07-31T16:56:00Z"/>
          <w:rFonts w:ascii="Courier New" w:hAnsi="Courier New" w:cs="Courier New"/>
          <w:sz w:val="16"/>
          <w:lang w:eastAsia="en-GB"/>
        </w:rPr>
      </w:pPr>
      <w:ins w:id="1850" w:author="Huawei, HiSilicon_R2#123" w:date="2023-07-06T18:28:00Z">
        <w:r>
          <w:rPr>
            <w:rFonts w:ascii="Courier New" w:hAnsi="Courier New" w:cs="Courier New"/>
            <w:sz w:val="16"/>
            <w:lang w:eastAsia="en-GB"/>
          </w:rPr>
          <w:t xml:space="preserve">    </w:t>
        </w:r>
      </w:ins>
      <w:ins w:id="1851" w:author="Huawei, HiSilicon_R2#123" w:date="2023-07-28T11:46:00Z">
        <w:r>
          <w:rPr>
            <w:rFonts w:ascii="Courier New" w:hAnsi="Courier New" w:cs="Courier New"/>
            <w:sz w:val="16"/>
            <w:lang w:eastAsia="en-GB"/>
          </w:rPr>
          <w:t>n3c-R</w:t>
        </w:r>
      </w:ins>
      <w:ins w:id="1852" w:author="Huawei, HiSilicon_R2#123" w:date="2023-07-06T18:28:00Z">
        <w:r>
          <w:rPr>
            <w:rFonts w:ascii="Courier New" w:hAnsi="Courier New" w:cs="Courier New"/>
            <w:sz w:val="16"/>
            <w:lang w:eastAsia="en-GB"/>
          </w:rPr>
          <w:t>elayIdentification-r18</w:t>
        </w:r>
      </w:ins>
      <w:ins w:id="1853" w:author="Huawei, HiSilicon_R2#123" w:date="2023-07-31T16:56:00Z">
        <w:r>
          <w:rPr>
            <w:rFonts w:ascii="Courier New" w:hAnsi="Courier New" w:cs="Courier New"/>
            <w:sz w:val="16"/>
            <w:lang w:eastAsia="en-GB"/>
          </w:rPr>
          <w:t xml:space="preserve">        </w:t>
        </w:r>
      </w:ins>
      <w:ins w:id="1854" w:author="Huawei, HiSilicon_R2#123" w:date="2023-07-31T17:01:00Z">
        <w:r>
          <w:rPr>
            <w:rFonts w:ascii="Courier New" w:hAnsi="Courier New" w:cs="Courier New"/>
            <w:sz w:val="16"/>
            <w:lang w:eastAsia="en-GB"/>
          </w:rPr>
          <w:t xml:space="preserve">  </w:t>
        </w:r>
      </w:ins>
      <w:ins w:id="1855" w:author="Huawei, HiSilicon_R2#123" w:date="2023-07-31T16:56:00Z">
        <w:r>
          <w:rPr>
            <w:rFonts w:ascii="Courier New" w:hAnsi="Courier New" w:cs="Courier New"/>
            <w:sz w:val="16"/>
            <w:lang w:eastAsia="en-GB"/>
          </w:rPr>
          <w:t>SEQUENCE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6" w:author="Huawei, HiSilicon_R2#123" w:date="2023-07-31T17:00:00Z"/>
          <w:rFonts w:ascii="Courier New" w:hAnsi="Courier New" w:cs="Courier New"/>
          <w:sz w:val="16"/>
          <w:lang w:eastAsia="en-GB"/>
        </w:rPr>
      </w:pPr>
      <w:ins w:id="1857" w:author="Huawei, HiSilicon_R2#123" w:date="2023-07-31T16:57:00Z">
        <w:r>
          <w:rPr>
            <w:rFonts w:ascii="Courier New" w:hAnsi="Courier New" w:cs="Courier New"/>
            <w:sz w:val="16"/>
            <w:lang w:eastAsia="en-GB"/>
          </w:rPr>
          <w:t xml:space="preserve">        </w:t>
        </w:r>
      </w:ins>
      <w:ins w:id="1858" w:author="Huawei, HiSilicon_R2#123" w:date="2023-07-31T17:00:00Z">
        <w:r>
          <w:rPr>
            <w:rFonts w:ascii="Courier New" w:hAnsi="Courier New" w:cs="Courier New"/>
            <w:sz w:val="16"/>
            <w:lang w:eastAsia="en-GB"/>
          </w:rPr>
          <w:t>n3c-C</w:t>
        </w:r>
      </w:ins>
      <w:ins w:id="1859" w:author="Huawei, HiSilicon_R2#123" w:date="2023-07-31T16:57:00Z">
        <w:r>
          <w:rPr>
            <w:rFonts w:ascii="Courier New" w:hAnsi="Courier New" w:cs="Courier New"/>
            <w:sz w:val="16"/>
            <w:lang w:eastAsia="en-GB"/>
          </w:rPr>
          <w:t>ellGlobalId-r1</w:t>
        </w:r>
      </w:ins>
      <w:ins w:id="1860" w:author="Huawei, HiSilicon_R2#123" w:date="2023-07-31T17:00:00Z">
        <w:r>
          <w:rPr>
            <w:rFonts w:ascii="Courier New" w:hAnsi="Courier New" w:cs="Courier New"/>
            <w:sz w:val="16"/>
            <w:lang w:eastAsia="en-GB"/>
          </w:rPr>
          <w:t xml:space="preserve">8           </w:t>
        </w:r>
      </w:ins>
      <w:ins w:id="1861" w:author="Huawei, HiSilicon_R2#123" w:date="2023-07-31T17:01:00Z">
        <w:r>
          <w:rPr>
            <w:rFonts w:ascii="Courier New" w:hAnsi="Courier New" w:cs="Courier New"/>
            <w:sz w:val="16"/>
            <w:lang w:eastAsia="en-GB"/>
          </w:rPr>
          <w:t xml:space="preserve">      </w:t>
        </w:r>
      </w:ins>
      <w:ins w:id="1862" w:author="Huawei, HiSilicon_R2#123" w:date="2023-07-31T17:00:00Z">
        <w:r>
          <w:rPr>
            <w:rFonts w:ascii="Courier New" w:hAnsi="Courier New" w:cs="Courier New"/>
            <w:sz w:val="16"/>
            <w:lang w:eastAsia="en-GB"/>
          </w:rPr>
          <w:t>SEQUENCE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3" w:author="Huawei, HiSilicon_R2#123" w:date="2023-07-31T17:01:00Z"/>
          <w:rFonts w:ascii="Courier New" w:hAnsi="Courier New" w:cs="Courier New"/>
          <w:sz w:val="16"/>
          <w:lang w:eastAsia="en-GB"/>
        </w:rPr>
      </w:pPr>
      <w:ins w:id="1864" w:author="Huawei, HiSilicon_R2#123" w:date="2023-07-31T16:57:00Z">
        <w:r>
          <w:rPr>
            <w:rFonts w:ascii="Courier New" w:hAnsi="Courier New" w:cs="Courier New"/>
            <w:sz w:val="16"/>
            <w:lang w:eastAsia="en-GB"/>
          </w:rPr>
          <w:t xml:space="preserve">           </w:t>
        </w:r>
      </w:ins>
      <w:ins w:id="1865" w:author="Huawei, HiSilicon_R2#123" w:date="2023-07-31T17:01:00Z">
        <w:r>
          <w:rPr>
            <w:rFonts w:ascii="Courier New" w:hAnsi="Courier New" w:cs="Courier New"/>
            <w:sz w:val="16"/>
            <w:lang w:eastAsia="en-GB"/>
          </w:rPr>
          <w:t>n3c-PLMN-Id-18                        PLMN-Identity</w:t>
        </w:r>
      </w:ins>
      <w:ins w:id="1866" w:author="Huawei, HiSilicon_R2#123" w:date="2023-07-31T17:06:00Z">
        <w:r>
          <w:rPr>
            <w:rFonts w:ascii="Courier New" w:hAnsi="Courier New" w:cs="Courier New"/>
            <w:sz w:val="16"/>
            <w:lang w:eastAsia="en-GB"/>
          </w:rPr>
          <w:t>,</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7" w:author="Huawei, HiSilicon_R2#123" w:date="2023-07-31T17:03:00Z"/>
          <w:rFonts w:ascii="Courier New" w:hAnsi="Courier New" w:cs="Courier New"/>
          <w:sz w:val="16"/>
          <w:lang w:eastAsia="en-GB"/>
        </w:rPr>
      </w:pPr>
      <w:ins w:id="1868" w:author="Huawei, HiSilicon_R2#123" w:date="2023-07-31T16:57:00Z">
        <w:r>
          <w:rPr>
            <w:rFonts w:ascii="Courier New" w:hAnsi="Courier New" w:cs="Courier New"/>
            <w:sz w:val="16"/>
            <w:lang w:eastAsia="en-GB"/>
          </w:rPr>
          <w:lastRenderedPageBreak/>
          <w:t xml:space="preserve">         </w:t>
        </w:r>
      </w:ins>
      <w:ins w:id="1869" w:author="Huawei, HiSilicon_R2#123" w:date="2023-07-31T17:03:00Z">
        <w:r>
          <w:rPr>
            <w:rFonts w:ascii="Courier New" w:hAnsi="Courier New" w:cs="Courier New"/>
            <w:sz w:val="16"/>
            <w:lang w:eastAsia="en-GB"/>
          </w:rPr>
          <w:t xml:space="preserve">  n3c-CellIdentity-r18                  CellIdentity</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0" w:author="Huawei, HiSilicon_R2#123" w:date="2023-07-31T16:57:00Z"/>
          <w:rFonts w:ascii="Courier New" w:hAnsi="Courier New" w:cs="Courier New"/>
          <w:sz w:val="16"/>
          <w:lang w:eastAsia="en-GB"/>
        </w:rPr>
      </w:pPr>
      <w:ins w:id="1871" w:author="Huawei, HiSilicon_R2#123" w:date="2023-07-31T17:04:00Z">
        <w:r>
          <w:rPr>
            <w:rFonts w:ascii="Courier New" w:hAnsi="Courier New" w:cs="Courier New"/>
            <w:sz w:val="16"/>
            <w:lang w:eastAsia="en-GB"/>
          </w:rPr>
          <w:t xml:space="preserve">        }</w:t>
        </w:r>
      </w:ins>
      <w:ins w:id="1872" w:author="Huawei, HiSilicon_R2#123" w:date="2023-07-31T17:05:00Z">
        <w:r>
          <w:rPr>
            <w:rFonts w:ascii="Courier New" w:hAnsi="Courier New" w:cs="Courier New"/>
            <w:sz w:val="16"/>
            <w:lang w:eastAsia="en-GB"/>
          </w:rPr>
          <w:t>,</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3" w:author="Huawei, HiSilicon_Post R2#123_v1" w:date="2023-09-01T10:32:00Z"/>
          <w:rFonts w:ascii="Courier New" w:hAnsi="Courier New" w:cs="Courier New"/>
          <w:sz w:val="16"/>
          <w:lang w:eastAsia="en-GB"/>
        </w:rPr>
      </w:pPr>
      <w:ins w:id="1874" w:author="Huawei, HiSilicon_R2#123" w:date="2023-07-31T16:57:00Z">
        <w:r>
          <w:rPr>
            <w:rFonts w:ascii="Courier New" w:hAnsi="Courier New" w:cs="Courier New"/>
            <w:sz w:val="16"/>
            <w:lang w:eastAsia="en-GB"/>
          </w:rPr>
          <w:t xml:space="preserve">    </w:t>
        </w:r>
      </w:ins>
      <w:ins w:id="1875" w:author="Huawei, HiSilicon_R2#123" w:date="2023-07-31T17:00:00Z">
        <w:r>
          <w:rPr>
            <w:rFonts w:ascii="Courier New" w:hAnsi="Courier New" w:cs="Courier New"/>
            <w:sz w:val="16"/>
            <w:lang w:eastAsia="en-GB"/>
          </w:rPr>
          <w:t>n3c-C</w:t>
        </w:r>
      </w:ins>
      <w:ins w:id="1876" w:author="Huawei, HiSilicon_R2#123" w:date="2023-07-31T16:57:00Z">
        <w:r>
          <w:rPr>
            <w:rFonts w:ascii="Courier New" w:hAnsi="Courier New" w:cs="Courier New"/>
            <w:sz w:val="16"/>
            <w:lang w:eastAsia="en-GB"/>
          </w:rPr>
          <w:t>-RNTI-r1</w:t>
        </w:r>
      </w:ins>
      <w:ins w:id="1877" w:author="Huawei, HiSilicon_R2#123" w:date="2023-07-31T17:00:00Z">
        <w:r>
          <w:rPr>
            <w:rFonts w:ascii="Courier New" w:hAnsi="Courier New" w:cs="Courier New"/>
            <w:sz w:val="16"/>
            <w:lang w:eastAsia="en-GB"/>
          </w:rPr>
          <w:t>8</w:t>
        </w:r>
      </w:ins>
      <w:ins w:id="1878" w:author="Huawei, HiSilicon_R2#123" w:date="2023-07-31T16:57:00Z">
        <w:r>
          <w:rPr>
            <w:rFonts w:ascii="Courier New" w:hAnsi="Courier New" w:cs="Courier New"/>
            <w:sz w:val="16"/>
            <w:lang w:eastAsia="en-GB"/>
          </w:rPr>
          <w:t xml:space="preserve">                       RNTI-Value</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9" w:author="Huawei, HiSilicon_R2#123" w:date="2023-07-06T18:28:00Z"/>
          <w:rFonts w:ascii="Courier New" w:hAnsi="Courier New" w:cs="Courier New"/>
          <w:sz w:val="16"/>
          <w:lang w:eastAsia="en-GB"/>
        </w:rPr>
      </w:pPr>
      <w:ins w:id="1880" w:author="Huawei, HiSilicon_R2#123" w:date="2023-07-31T17:05:00Z">
        <w:r>
          <w:rPr>
            <w:rFonts w:ascii="Courier New" w:hAnsi="Courier New" w:cs="Courier New"/>
            <w:sz w:val="16"/>
            <w:lang w:eastAsia="en-GB"/>
          </w:rPr>
          <w:t xml:space="preserve">    }</w:t>
        </w:r>
      </w:ins>
      <w:ins w:id="1881" w:author="Huawei, HiSilicon_R2#123" w:date="2023-07-31T17:06:00Z">
        <w:r>
          <w:rPr>
            <w:rFonts w:ascii="Courier New" w:hAnsi="Courier New" w:cs="Courier New"/>
            <w:sz w:val="16"/>
            <w:lang w:eastAsia="en-GB"/>
          </w:rPr>
          <w:t xml:space="preserve">                  </w:t>
        </w:r>
      </w:ins>
      <w:ins w:id="1882"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883" w:author="Huawei, HiSilicon_R2#123" w:date="2023-07-06T18:32:00Z">
        <w:r>
          <w:rPr>
            <w:rFonts w:ascii="Courier New" w:hAnsi="Courier New" w:cs="Courier New"/>
            <w:color w:val="993366"/>
            <w:sz w:val="16"/>
            <w:lang w:eastAsia="en-GB"/>
          </w:rPr>
          <w:t>,</w:t>
        </w:r>
      </w:ins>
      <w:ins w:id="1884"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885" w:author="Huawei, HiSilicon_R2#123" w:date="2023-07-27T16:00:00Z">
        <w:r>
          <w:rPr>
            <w:rFonts w:ascii="Courier New" w:hAnsi="Courier New" w:cs="Courier New"/>
            <w:color w:val="808080"/>
            <w:sz w:val="16"/>
            <w:lang w:eastAsia="en-GB"/>
          </w:rPr>
          <w:t>N3C</w:t>
        </w:r>
      </w:ins>
      <w:ins w:id="1886" w:author="Huawei, HiSilicon_R2#123" w:date="2023-07-27T11:06:00Z">
        <w:r>
          <w:rPr>
            <w:rFonts w:ascii="Courier New" w:hAnsi="Courier New" w:cs="Courier New"/>
            <w:color w:val="808080"/>
            <w:sz w:val="16"/>
            <w:lang w:eastAsia="en-GB"/>
          </w:rPr>
          <w:t>Indir</w:t>
        </w:r>
      </w:ins>
      <w:ins w:id="1887" w:author="Huawei, HiSilicon_R2#123" w:date="2023-07-27T11:07:00Z">
        <w:r>
          <w:rPr>
            <w:rFonts w:ascii="Courier New" w:hAnsi="Courier New" w:cs="Courier New"/>
            <w:color w:val="808080"/>
            <w:sz w:val="16"/>
            <w:lang w:eastAsia="en-GB"/>
          </w:rPr>
          <w:t>ect</w:t>
        </w:r>
      </w:ins>
      <w:ins w:id="1888" w:author="Huawei, HiSilicon_R2#123" w:date="2023-07-06T18:28:00Z">
        <w:r>
          <w:rPr>
            <w:rFonts w:ascii="Courier New" w:hAnsi="Courier New" w:cs="Courier New"/>
            <w:color w:val="808080"/>
            <w:sz w:val="16"/>
            <w:lang w:eastAsia="en-GB"/>
          </w:rPr>
          <w:t>PathAdd</w:t>
        </w:r>
      </w:ins>
      <w:ins w:id="1889" w:author="Huawei, HiSilicon_Post R2#123bis_v0" w:date="2023-10-17T21:01:00Z">
        <w:r>
          <w:rPr>
            <w:rFonts w:ascii="Courier New" w:hAnsi="Courier New" w:cs="Courier New"/>
            <w:color w:val="808080"/>
            <w:sz w:val="16"/>
            <w:lang w:eastAsia="en-GB"/>
          </w:rPr>
          <w:t>Change</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0" w:author="Huawei, HiSilicon_R2#123" w:date="2023-07-06T18:28:00Z"/>
          <w:rFonts w:ascii="Courier New" w:hAnsi="Courier New" w:cs="Courier New"/>
          <w:color w:val="808080"/>
          <w:sz w:val="16"/>
          <w:lang w:eastAsia="en-GB"/>
        </w:rPr>
      </w:pPr>
      <w:ins w:id="1891" w:author="Huawei, HiSilicon_R2#123" w:date="2023-07-06T18:28:00Z">
        <w:r>
          <w:rPr>
            <w:rFonts w:ascii="Courier New"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2" w:author="Huawei, HiSilicon_R2#123" w:date="2023-07-06T18:28:00Z"/>
          <w:rFonts w:ascii="Courier New" w:hAnsi="Courier New" w:cs="Courier New"/>
          <w:sz w:val="16"/>
          <w:lang w:eastAsia="en-GB"/>
        </w:rPr>
      </w:pPr>
      <w:ins w:id="1893" w:author="Huawei, HiSilicon_R2#123" w:date="2023-07-06T18:28:00Z">
        <w:r>
          <w:rPr>
            <w:rFonts w:ascii="Courier New" w:hAnsi="Courier New" w:cs="Courier New"/>
            <w:sz w:val="16"/>
            <w:lang w:eastAsia="en-GB"/>
          </w:rPr>
          <w:t>}</w:t>
        </w:r>
      </w:ins>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4" w:author="Huawei, HiSilicon_R2#123" w:date="2023-07-06T18:30:00Z"/>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5" w:author="Huawei, HiSilicon_R2#123" w:date="2023-07-06T18:30:00Z"/>
          <w:rFonts w:ascii="Courier New" w:hAnsi="Courier New" w:cs="Courier New"/>
          <w:color w:val="808080"/>
          <w:sz w:val="16"/>
          <w:lang w:eastAsia="en-GB"/>
        </w:rPr>
      </w:pPr>
      <w:ins w:id="1896" w:author="Huawei, HiSilicon_R2#123" w:date="2023-07-06T18:30:00Z">
        <w:r>
          <w:rPr>
            <w:rFonts w:ascii="Courier New" w:hAnsi="Courier New" w:cs="Courier New"/>
            <w:color w:val="808080"/>
            <w:sz w:val="16"/>
            <w:lang w:eastAsia="en-GB"/>
          </w:rPr>
          <w:t>-- TAG-</w:t>
        </w:r>
      </w:ins>
      <w:ins w:id="1897" w:author="Huawei, HiSilicon_R2#123" w:date="2023-07-27T11:06:00Z">
        <w:r>
          <w:rPr>
            <w:rFonts w:ascii="Courier New" w:hAnsi="Courier New" w:cs="Courier New"/>
            <w:color w:val="808080"/>
            <w:sz w:val="16"/>
            <w:lang w:eastAsia="en-GB"/>
          </w:rPr>
          <w:t>N3</w:t>
        </w:r>
      </w:ins>
      <w:ins w:id="1898" w:author="Huawei, HiSilicon_R2#123" w:date="2023-07-27T15:59:00Z">
        <w:r>
          <w:rPr>
            <w:rFonts w:ascii="Courier New" w:hAnsi="Courier New" w:cs="Courier New"/>
            <w:color w:val="808080"/>
            <w:sz w:val="16"/>
            <w:lang w:eastAsia="en-GB"/>
          </w:rPr>
          <w:t>C</w:t>
        </w:r>
      </w:ins>
      <w:ins w:id="1899" w:author="Huawei, HiSilicon_R2#123" w:date="2023-07-27T11:06:00Z">
        <w:r>
          <w:rPr>
            <w:rFonts w:ascii="Courier New" w:hAnsi="Courier New" w:cs="Courier New"/>
            <w:color w:val="808080"/>
            <w:sz w:val="16"/>
            <w:lang w:eastAsia="en-GB"/>
          </w:rPr>
          <w:t>-INDIRECTPATH</w:t>
        </w:r>
      </w:ins>
      <w:ins w:id="1900" w:author="Huawei, HiSilicon_Post R2#123bis_v0" w:date="2023-10-17T21:01:00Z">
        <w:r>
          <w:rPr>
            <w:rFonts w:ascii="Courier New" w:hAnsi="Courier New" w:cs="Courier New"/>
            <w:color w:val="808080"/>
            <w:sz w:val="16"/>
            <w:lang w:eastAsia="en-GB"/>
          </w:rPr>
          <w:t>ADDCHANGE</w:t>
        </w:r>
      </w:ins>
      <w:ins w:id="1901" w:author="Huawei, HiSilicon_R2#123" w:date="2023-07-06T18:30:00Z">
        <w:r>
          <w:rPr>
            <w:rFonts w:ascii="Courier New" w:hAnsi="Courier New" w:cs="Courier New"/>
            <w:color w:val="808080"/>
            <w:sz w:val="16"/>
            <w:lang w:eastAsia="en-GB"/>
          </w:rPr>
          <w:t>-STOP</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2" w:author="Huawei, HiSilicon_R2#123" w:date="2023-07-06T18:30:00Z"/>
          <w:rFonts w:ascii="Courier New" w:hAnsi="Courier New" w:cs="Courier New"/>
          <w:sz w:val="16"/>
          <w:lang w:eastAsia="en-GB"/>
        </w:rPr>
      </w:pPr>
      <w:ins w:id="1903" w:author="Huawei, HiSilicon_R2#123" w:date="2023-07-06T18:30:00Z">
        <w:r>
          <w:rPr>
            <w:rFonts w:ascii="Courier New" w:hAnsi="Courier New" w:cs="Courier New"/>
            <w:color w:val="808080"/>
            <w:sz w:val="16"/>
            <w:lang w:eastAsia="en-GB"/>
          </w:rPr>
          <w:t>-- ASN1STOP</w:t>
        </w:r>
      </w:ins>
    </w:p>
    <w:p w:rsidR="00AD3616" w:rsidRDefault="00AD3616">
      <w:pPr>
        <w:overflowPunct w:val="0"/>
        <w:autoSpaceDE w:val="0"/>
        <w:autoSpaceDN w:val="0"/>
        <w:adjustRightInd w:val="0"/>
        <w:rPr>
          <w:ins w:id="1904"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D3616">
        <w:trPr>
          <w:ins w:id="1905"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rsidR="00AD3616" w:rsidRDefault="00C55C9D" w:rsidP="004B34C5">
            <w:pPr>
              <w:keepNext/>
              <w:keepLines/>
              <w:overflowPunct w:val="0"/>
              <w:autoSpaceDE w:val="0"/>
              <w:autoSpaceDN w:val="0"/>
              <w:adjustRightInd w:val="0"/>
              <w:spacing w:after="0"/>
              <w:jc w:val="center"/>
              <w:rPr>
                <w:ins w:id="1906" w:author="Huawei, HiSilicon_R2#123" w:date="2023-07-06T18:32:00Z"/>
                <w:rFonts w:ascii="Arial" w:hAnsi="Arial" w:cs="Arial"/>
                <w:b/>
                <w:sz w:val="18"/>
                <w:szCs w:val="22"/>
                <w:lang w:eastAsia="sv-SE"/>
              </w:rPr>
            </w:pPr>
            <w:ins w:id="1907" w:author="Huawei, HiSilicon_R2#123" w:date="2023-07-27T11:08:00Z">
              <w:r>
                <w:rPr>
                  <w:rFonts w:ascii="Arial" w:hAnsi="Arial" w:cs="Arial"/>
                  <w:b/>
                  <w:i/>
                  <w:sz w:val="18"/>
                  <w:lang w:eastAsia="ja-JP"/>
                </w:rPr>
                <w:t>N3</w:t>
              </w:r>
            </w:ins>
            <w:ins w:id="1908" w:author="Huawei, HiSilicon_R2#123" w:date="2023-07-27T15:59:00Z">
              <w:r>
                <w:rPr>
                  <w:rFonts w:ascii="Arial" w:hAnsi="Arial" w:cs="Arial"/>
                  <w:b/>
                  <w:i/>
                  <w:sz w:val="18"/>
                  <w:lang w:eastAsia="ja-JP"/>
                </w:rPr>
                <w:t>C</w:t>
              </w:r>
            </w:ins>
            <w:ins w:id="1909" w:author="Huawei, HiSilicon_R2#123" w:date="2023-07-27T11:08:00Z">
              <w:r>
                <w:rPr>
                  <w:rFonts w:ascii="Arial" w:hAnsi="Arial" w:cs="Arial"/>
                  <w:b/>
                  <w:i/>
                  <w:sz w:val="18"/>
                  <w:lang w:eastAsia="ja-JP"/>
                </w:rPr>
                <w:t>-IndirectPath</w:t>
              </w:r>
            </w:ins>
            <w:ins w:id="1910" w:author="Huawei, HiSilicon_Post R2#123bis_v1" w:date="2023-10-27T18:35:00Z">
              <w:r w:rsidR="00691FBB">
                <w:rPr>
                  <w:rFonts w:ascii="Arial" w:hAnsi="Arial" w:cs="Arial"/>
                  <w:b/>
                  <w:i/>
                  <w:sz w:val="18"/>
                  <w:lang w:eastAsia="ja-JP"/>
                </w:rPr>
                <w:t>AddChange</w:t>
              </w:r>
            </w:ins>
            <w:ins w:id="1911"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AD3616">
        <w:trPr>
          <w:ins w:id="1912"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ins w:id="1913" w:author="Huawei, HiSilicon_R2#123" w:date="2023-07-06T18:32:00Z"/>
                <w:rFonts w:ascii="Arial" w:hAnsi="Arial" w:cs="Arial"/>
                <w:b/>
                <w:i/>
                <w:sz w:val="18"/>
                <w:szCs w:val="22"/>
                <w:lang w:eastAsia="sv-SE"/>
              </w:rPr>
            </w:pPr>
            <w:ins w:id="1914" w:author="Huawei, HiSilicon_R2#123" w:date="2023-07-28T11:46:00Z">
              <w:r>
                <w:rPr>
                  <w:rFonts w:ascii="Arial" w:hAnsi="Arial" w:cs="Arial"/>
                  <w:b/>
                  <w:i/>
                  <w:sz w:val="18"/>
                  <w:szCs w:val="22"/>
                  <w:lang w:eastAsia="sv-SE"/>
                </w:rPr>
                <w:t>n3c-R</w:t>
              </w:r>
            </w:ins>
            <w:ins w:id="1915" w:author="Huawei, HiSilicon_R2#123" w:date="2023-07-06T18:33:00Z">
              <w:r>
                <w:rPr>
                  <w:rFonts w:ascii="Arial" w:hAnsi="Arial" w:cs="Arial"/>
                  <w:b/>
                  <w:i/>
                  <w:sz w:val="18"/>
                  <w:szCs w:val="22"/>
                  <w:lang w:eastAsia="sv-SE"/>
                </w:rPr>
                <w:t>elayIdentification</w:t>
              </w:r>
            </w:ins>
          </w:p>
          <w:p w:rsidR="00AD3616" w:rsidRDefault="00C55C9D" w:rsidP="004B34C5">
            <w:pPr>
              <w:keepNext/>
              <w:keepLines/>
              <w:overflowPunct w:val="0"/>
              <w:autoSpaceDE w:val="0"/>
              <w:autoSpaceDN w:val="0"/>
              <w:adjustRightInd w:val="0"/>
              <w:spacing w:after="0"/>
              <w:rPr>
                <w:ins w:id="1916" w:author="Huawei, HiSilicon_R2#123" w:date="2023-07-06T18:32:00Z"/>
                <w:rFonts w:ascii="Arial" w:hAnsi="Arial" w:cs="Arial"/>
                <w:sz w:val="18"/>
                <w:szCs w:val="22"/>
                <w:lang w:eastAsia="sv-SE"/>
              </w:rPr>
            </w:pPr>
            <w:ins w:id="1917" w:author="Huawei, HiSilicon_R2#123" w:date="2023-07-06T18:32:00Z">
              <w:r>
                <w:rPr>
                  <w:rFonts w:ascii="Arial" w:hAnsi="Arial" w:cs="Arial"/>
                  <w:sz w:val="18"/>
                  <w:szCs w:val="22"/>
                  <w:lang w:eastAsia="sv-SE"/>
                </w:rPr>
                <w:t xml:space="preserve">Indicates the </w:t>
              </w:r>
            </w:ins>
            <w:ins w:id="1918" w:author="Huawei, HiSilicon_R2#123" w:date="2023-07-31T17:07:00Z">
              <w:r>
                <w:rPr>
                  <w:rFonts w:ascii="Arial" w:hAnsi="Arial" w:cs="Arial"/>
                  <w:sz w:val="18"/>
                  <w:szCs w:val="22"/>
                  <w:lang w:eastAsia="sv-SE"/>
                </w:rPr>
                <w:t xml:space="preserve">NCGI and C-RNTI </w:t>
              </w:r>
            </w:ins>
            <w:ins w:id="1919" w:author="Huawei, HiSilicon_R2#123" w:date="2023-07-06T18:33:00Z">
              <w:r>
                <w:rPr>
                  <w:rFonts w:ascii="Arial" w:hAnsi="Arial" w:cs="Arial"/>
                  <w:sz w:val="18"/>
                  <w:szCs w:val="22"/>
                  <w:lang w:eastAsia="sv-SE"/>
                </w:rPr>
                <w:t xml:space="preserve">of </w:t>
              </w:r>
            </w:ins>
            <w:ins w:id="1920" w:author="Huawei, HiSilicon_Post R2#123bis_v2" w:date="2023-10-30T12:53:00Z">
              <w:r w:rsidR="004D3322">
                <w:rPr>
                  <w:rFonts w:ascii="Arial" w:hAnsi="Arial" w:cs="Arial"/>
                  <w:sz w:val="18"/>
                  <w:szCs w:val="22"/>
                  <w:lang w:eastAsia="sv-SE"/>
                </w:rPr>
                <w:t xml:space="preserve">N3C </w:t>
              </w:r>
            </w:ins>
            <w:ins w:id="1921" w:author="Huawei, HiSilicon_R2#123" w:date="2023-07-06T18:33:00Z">
              <w:r>
                <w:rPr>
                  <w:rFonts w:ascii="Arial" w:hAnsi="Arial" w:cs="Arial"/>
                  <w:sz w:val="18"/>
                  <w:szCs w:val="22"/>
                  <w:lang w:eastAsia="sv-SE"/>
                </w:rPr>
                <w:t xml:space="preserve">relay </w:t>
              </w:r>
            </w:ins>
            <w:ins w:id="1922" w:author="Huawei, HiSilicon_R2#123" w:date="2023-07-06T18:34:00Z">
              <w:r>
                <w:rPr>
                  <w:rFonts w:ascii="Arial" w:hAnsi="Arial" w:cs="Arial"/>
                  <w:sz w:val="18"/>
                  <w:szCs w:val="22"/>
                  <w:lang w:eastAsia="sv-SE"/>
                </w:rPr>
                <w:t>UE</w:t>
              </w:r>
            </w:ins>
            <w:ins w:id="1923" w:author="Huawei, HiSilicon_R2#123" w:date="2023-07-06T18:32:00Z">
              <w:r>
                <w:rPr>
                  <w:rFonts w:ascii="Arial" w:hAnsi="Arial" w:cs="Arial"/>
                  <w:sz w:val="18"/>
                  <w:szCs w:val="22"/>
                  <w:lang w:eastAsia="sv-SE"/>
                </w:rPr>
                <w:t>.</w:t>
              </w:r>
            </w:ins>
          </w:p>
        </w:tc>
      </w:tr>
    </w:tbl>
    <w:p w:rsidR="00AD3616" w:rsidRDefault="00AD3616">
      <w:pPr>
        <w:overflowPunct w:val="0"/>
        <w:autoSpaceDE w:val="0"/>
        <w:autoSpaceDN w:val="0"/>
        <w:adjustRightInd w:val="0"/>
        <w:rPr>
          <w:ins w:id="1924"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AD3616">
        <w:trPr>
          <w:ins w:id="1925"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ins w:id="1926" w:author="Huawei, HiSilicon_R2#123" w:date="2023-07-06T18:33:00Z"/>
                <w:rFonts w:ascii="Arial" w:hAnsi="Arial" w:cs="Arial"/>
                <w:b/>
                <w:sz w:val="18"/>
                <w:lang w:eastAsia="sv-SE"/>
              </w:rPr>
            </w:pPr>
            <w:ins w:id="1927"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ins w:id="1928" w:author="Huawei, HiSilicon_R2#123" w:date="2023-07-06T18:33:00Z"/>
                <w:rFonts w:ascii="Arial" w:hAnsi="Arial" w:cs="Arial"/>
                <w:b/>
                <w:sz w:val="18"/>
                <w:lang w:eastAsia="sv-SE"/>
              </w:rPr>
            </w:pPr>
            <w:ins w:id="1929" w:author="Huawei, HiSilicon_R2#123" w:date="2023-07-06T18:33:00Z">
              <w:r>
                <w:rPr>
                  <w:rFonts w:ascii="Arial" w:hAnsi="Arial" w:cs="Arial"/>
                  <w:b/>
                  <w:sz w:val="18"/>
                  <w:lang w:eastAsia="sv-SE"/>
                </w:rPr>
                <w:t>Explanation</w:t>
              </w:r>
            </w:ins>
          </w:p>
        </w:tc>
      </w:tr>
      <w:tr w:rsidR="00AD3616">
        <w:trPr>
          <w:ins w:id="1930"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rsidR="00AD3616" w:rsidRDefault="00C55C9D" w:rsidP="004B34C5">
            <w:pPr>
              <w:keepNext/>
              <w:keepLines/>
              <w:overflowPunct w:val="0"/>
              <w:autoSpaceDE w:val="0"/>
              <w:autoSpaceDN w:val="0"/>
              <w:adjustRightInd w:val="0"/>
              <w:spacing w:after="0"/>
              <w:rPr>
                <w:ins w:id="1931" w:author="Huawei, HiSilicon_R2#123" w:date="2023-07-06T18:33:00Z"/>
                <w:rFonts w:ascii="Arial" w:hAnsi="Arial" w:cs="Arial"/>
                <w:i/>
                <w:sz w:val="18"/>
                <w:lang w:eastAsia="sv-SE"/>
              </w:rPr>
            </w:pPr>
            <w:ins w:id="1932" w:author="Huawei, HiSilicon_R2#123" w:date="2023-07-27T16:00:00Z">
              <w:r>
                <w:rPr>
                  <w:rFonts w:ascii="Arial" w:hAnsi="Arial" w:cs="Arial"/>
                  <w:i/>
                  <w:sz w:val="18"/>
                  <w:lang w:eastAsia="sv-SE"/>
                </w:rPr>
                <w:t>N3C</w:t>
              </w:r>
            </w:ins>
            <w:ins w:id="1933" w:author="Huawei, HiSilicon_R2#123" w:date="2023-07-27T11:07:00Z">
              <w:r>
                <w:rPr>
                  <w:rFonts w:ascii="Arial" w:hAnsi="Arial" w:cs="Arial"/>
                  <w:i/>
                  <w:sz w:val="18"/>
                  <w:lang w:eastAsia="sv-SE"/>
                </w:rPr>
                <w:t>Indirect</w:t>
              </w:r>
            </w:ins>
            <w:ins w:id="1934" w:author="Huawei, HiSilicon_R2#123" w:date="2023-07-06T18:35:00Z">
              <w:r>
                <w:rPr>
                  <w:rFonts w:ascii="Arial" w:hAnsi="Arial" w:cs="Arial"/>
                  <w:i/>
                  <w:sz w:val="18"/>
                  <w:lang w:eastAsia="sv-SE"/>
                </w:rPr>
                <w:t>PathAdd</w:t>
              </w:r>
            </w:ins>
            <w:ins w:id="1935" w:author="Huawei, HiSilicon_Post R2#123bis_v2" w:date="2023-10-30T12:54:00Z">
              <w:r w:rsidR="004D3322">
                <w:rPr>
                  <w:rFonts w:ascii="Arial" w:hAnsi="Arial" w:cs="Arial"/>
                  <w:i/>
                  <w:sz w:val="18"/>
                  <w:lang w:eastAsia="sv-SE"/>
                </w:rPr>
                <w:t>Change</w:t>
              </w:r>
            </w:ins>
          </w:p>
        </w:tc>
        <w:tc>
          <w:tcPr>
            <w:tcW w:w="1014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ins w:id="1936" w:author="Huawei, HiSilicon_R2#123" w:date="2023-07-06T18:33:00Z"/>
                <w:rFonts w:ascii="Arial" w:hAnsi="Arial" w:cs="Arial"/>
                <w:sz w:val="18"/>
                <w:lang w:eastAsia="sv-SE"/>
              </w:rPr>
            </w:pPr>
            <w:ins w:id="1937" w:author="Huawei, HiSilicon_R2#123" w:date="2023-07-06T18:33:00Z">
              <w:r>
                <w:rPr>
                  <w:rFonts w:ascii="Arial" w:hAnsi="Arial" w:cs="Arial"/>
                  <w:sz w:val="18"/>
                  <w:lang w:eastAsia="sv-SE"/>
                </w:rPr>
                <w:t>The field is</w:t>
              </w:r>
            </w:ins>
            <w:ins w:id="1938" w:author="Huawei, HiSilicon_R2#123" w:date="2023-07-06T18:35:00Z">
              <w:r>
                <w:rPr>
                  <w:rFonts w:ascii="Arial" w:hAnsi="Arial" w:cs="Arial"/>
                  <w:sz w:val="18"/>
                  <w:lang w:eastAsia="sv-SE"/>
                </w:rPr>
                <w:t xml:space="preserve"> mandatory</w:t>
              </w:r>
            </w:ins>
            <w:ins w:id="1939" w:author="Huawei, HiSilicon_R2#123" w:date="2023-07-06T18:33:00Z">
              <w:r>
                <w:rPr>
                  <w:rFonts w:ascii="Arial" w:hAnsi="Arial" w:cs="Arial"/>
                  <w:sz w:val="18"/>
                  <w:lang w:eastAsia="sv-SE"/>
                </w:rPr>
                <w:t xml:space="preserve"> present</w:t>
              </w:r>
            </w:ins>
            <w:ins w:id="1940" w:author="Huawei, HiSilicon_R2#123" w:date="2023-07-06T18:35:00Z">
              <w:r>
                <w:rPr>
                  <w:rFonts w:ascii="Arial" w:hAnsi="Arial" w:cs="Arial"/>
                  <w:sz w:val="18"/>
                  <w:lang w:eastAsia="sv-SE"/>
                </w:rPr>
                <w:t xml:space="preserve"> in case of </w:t>
              </w:r>
            </w:ins>
            <w:ins w:id="1941" w:author="Huawei, HiSilicon_R2#123" w:date="2023-07-27T15:59:00Z">
              <w:r>
                <w:rPr>
                  <w:rFonts w:ascii="Arial" w:hAnsi="Arial" w:cs="Arial"/>
                  <w:sz w:val="18"/>
                  <w:lang w:eastAsia="sv-SE"/>
                </w:rPr>
                <w:t>N3C</w:t>
              </w:r>
            </w:ins>
            <w:ins w:id="1942" w:author="Huawei, HiSilicon_R2#123" w:date="2023-07-27T11:07:00Z">
              <w:r>
                <w:rPr>
                  <w:rFonts w:ascii="Arial" w:hAnsi="Arial" w:cs="Arial"/>
                  <w:sz w:val="18"/>
                  <w:lang w:eastAsia="sv-SE"/>
                </w:rPr>
                <w:t xml:space="preserve"> indirect </w:t>
              </w:r>
            </w:ins>
            <w:ins w:id="1943" w:author="Huawei, HiSilicon_R2#123" w:date="2023-07-06T18:35:00Z">
              <w:r>
                <w:rPr>
                  <w:rFonts w:ascii="Arial" w:hAnsi="Arial" w:cs="Arial"/>
                  <w:sz w:val="18"/>
                  <w:lang w:eastAsia="sv-SE"/>
                </w:rPr>
                <w:t>path addition</w:t>
              </w:r>
            </w:ins>
            <w:ins w:id="1944" w:author="Huawei, HiSilicon_Post R2#123bis_v2" w:date="2023-10-30T12:54:00Z">
              <w:r w:rsidR="004D3322">
                <w:rPr>
                  <w:rFonts w:ascii="Arial" w:hAnsi="Arial" w:cs="Arial"/>
                  <w:sz w:val="18"/>
                  <w:lang w:eastAsia="sv-SE"/>
                </w:rPr>
                <w:t>/change</w:t>
              </w:r>
            </w:ins>
            <w:ins w:id="1945" w:author="Huawei, HiSilicon_R2#123" w:date="2023-07-06T18:33:00Z">
              <w:r>
                <w:rPr>
                  <w:rFonts w:ascii="Arial" w:hAnsi="Arial" w:cs="Arial"/>
                  <w:sz w:val="18"/>
                  <w:lang w:eastAsia="sv-SE"/>
                </w:rPr>
                <w:t>. Otherwise, it is absent.</w:t>
              </w:r>
            </w:ins>
          </w:p>
        </w:tc>
      </w:tr>
    </w:tbl>
    <w:p w:rsidR="00AD3616" w:rsidRDefault="00AD3616">
      <w:pPr>
        <w:overflowPunct w:val="0"/>
        <w:autoSpaceDE w:val="0"/>
        <w:autoSpaceDN w:val="0"/>
        <w:adjustRightInd w:val="0"/>
        <w:rPr>
          <w:rFonts w:eastAsia="Yu Mincho"/>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rsidR="00AD3616" w:rsidRDefault="00C55C9D">
      <w:pPr>
        <w:keepNext/>
        <w:keepLines/>
        <w:overflowPunct w:val="0"/>
        <w:autoSpaceDE w:val="0"/>
        <w:autoSpaceDN w:val="0"/>
        <w:adjustRightInd w:val="0"/>
        <w:spacing w:before="120"/>
        <w:ind w:left="1418" w:hanging="1418"/>
        <w:outlineLvl w:val="3"/>
        <w:rPr>
          <w:ins w:id="1946" w:author="Huawei, HiSilicon_R2#123" w:date="2023-07-06T09:49:00Z"/>
          <w:rFonts w:ascii="Arial" w:hAnsi="Arial"/>
          <w:sz w:val="24"/>
          <w:lang w:eastAsia="ja-JP"/>
        </w:rPr>
      </w:pPr>
      <w:ins w:id="1947"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1948" w:author="Huawei, HiSilicon_R2#123" w:date="2023-07-27T11:12:00Z">
        <w:r>
          <w:rPr>
            <w:rFonts w:ascii="Arial" w:hAnsi="Arial"/>
            <w:i/>
            <w:iCs/>
            <w:sz w:val="24"/>
            <w:lang w:eastAsia="ja-JP"/>
          </w:rPr>
          <w:t>Indirect</w:t>
        </w:r>
      </w:ins>
      <w:ins w:id="1949" w:author="Huawei, HiSilicon_R2#123" w:date="2023-07-06T09:49:00Z">
        <w:r>
          <w:rPr>
            <w:rFonts w:ascii="Arial" w:hAnsi="Arial"/>
            <w:i/>
            <w:iCs/>
            <w:sz w:val="24"/>
            <w:lang w:eastAsia="ja-JP"/>
          </w:rPr>
          <w:t>Path</w:t>
        </w:r>
      </w:ins>
      <w:ins w:id="1950" w:author="Huawei, HiSilicon_Post R2#123_v1" w:date="2023-09-01T10:09:00Z">
        <w:r>
          <w:rPr>
            <w:rFonts w:ascii="Arial" w:hAnsi="Arial"/>
            <w:i/>
            <w:iCs/>
            <w:sz w:val="24"/>
            <w:lang w:eastAsia="ja-JP"/>
          </w:rPr>
          <w:t>AddChange</w:t>
        </w:r>
      </w:ins>
    </w:p>
    <w:p w:rsidR="00AD3616" w:rsidRDefault="00C55C9D">
      <w:pPr>
        <w:keepNext/>
        <w:keepLines/>
        <w:overflowPunct w:val="0"/>
        <w:autoSpaceDE w:val="0"/>
        <w:autoSpaceDN w:val="0"/>
        <w:adjustRightInd w:val="0"/>
        <w:rPr>
          <w:ins w:id="1951" w:author="Huawei, HiSilicon_R2#123" w:date="2023-07-06T09:49:00Z"/>
          <w:iCs/>
          <w:lang w:eastAsia="ja-JP"/>
        </w:rPr>
      </w:pPr>
      <w:ins w:id="1952" w:author="Huawei, HiSilicon_R2#123" w:date="2023-07-06T09:49:00Z">
        <w:r>
          <w:rPr>
            <w:iCs/>
            <w:lang w:eastAsia="ja-JP"/>
          </w:rPr>
          <w:t xml:space="preserve">The IE </w:t>
        </w:r>
        <w:r>
          <w:rPr>
            <w:i/>
            <w:iCs/>
            <w:lang w:eastAsia="ja-JP"/>
          </w:rPr>
          <w:t>SL-</w:t>
        </w:r>
      </w:ins>
      <w:ins w:id="1953" w:author="Huawei, HiSilicon_R2#123" w:date="2023-07-27T11:13:00Z">
        <w:r>
          <w:rPr>
            <w:i/>
            <w:iCs/>
            <w:lang w:eastAsia="ja-JP"/>
          </w:rPr>
          <w:t>Indirect</w:t>
        </w:r>
      </w:ins>
      <w:ins w:id="1954" w:author="Huawei, HiSilicon_R2#123" w:date="2023-07-06T09:50:00Z">
        <w:r>
          <w:rPr>
            <w:i/>
            <w:iCs/>
            <w:lang w:eastAsia="ja-JP"/>
          </w:rPr>
          <w:t>Path</w:t>
        </w:r>
      </w:ins>
      <w:ins w:id="1955" w:author="Huawei, HiSilicon_Post R2#123_v1" w:date="2023-09-01T10:10:00Z">
        <w:r>
          <w:rPr>
            <w:i/>
            <w:iCs/>
            <w:lang w:eastAsia="ja-JP"/>
          </w:rPr>
          <w:t>AddChange</w:t>
        </w:r>
      </w:ins>
      <w:ins w:id="1956" w:author="Huawei, HiSilicon_R2#123" w:date="2023-07-06T09:49:00Z">
        <w:r>
          <w:rPr>
            <w:i/>
            <w:iCs/>
            <w:lang w:eastAsia="ja-JP"/>
          </w:rPr>
          <w:t xml:space="preserve"> </w:t>
        </w:r>
        <w:r>
          <w:rPr>
            <w:iCs/>
            <w:lang w:eastAsia="ja-JP"/>
          </w:rPr>
          <w:t xml:space="preserve">specifies the configuration information </w:t>
        </w:r>
      </w:ins>
      <w:ins w:id="1957" w:author="Huawei, HiSilicon_R2#123" w:date="2023-07-06T09:50:00Z">
        <w:r>
          <w:rPr>
            <w:iCs/>
            <w:lang w:eastAsia="ja-JP"/>
          </w:rPr>
          <w:t xml:space="preserve">of SL </w:t>
        </w:r>
      </w:ins>
      <w:ins w:id="1958" w:author="Huawei, HiSilicon_R2#123" w:date="2023-07-27T14:36:00Z">
        <w:r>
          <w:rPr>
            <w:iCs/>
            <w:lang w:eastAsia="ja-JP"/>
          </w:rPr>
          <w:t>indirect</w:t>
        </w:r>
      </w:ins>
      <w:ins w:id="1959" w:author="Huawei, HiSilicon_R2#123" w:date="2023-07-06T09:50:00Z">
        <w:r>
          <w:rPr>
            <w:iCs/>
            <w:lang w:eastAsia="ja-JP"/>
          </w:rPr>
          <w:t xml:space="preserve"> path</w:t>
        </w:r>
      </w:ins>
      <w:ins w:id="1960" w:author="Huawei, HiSilicon_Post R2#123_v1" w:date="2023-09-01T10:10:00Z">
        <w:r>
          <w:rPr>
            <w:iCs/>
            <w:lang w:eastAsia="ja-JP"/>
          </w:rPr>
          <w:t xml:space="preserve"> for SL indirect path addition/change</w:t>
        </w:r>
      </w:ins>
      <w:ins w:id="1961" w:author="Huawei, HiSilicon_R2#123" w:date="2023-07-06T09:49:00Z">
        <w:r>
          <w:rPr>
            <w:iCs/>
            <w:lang w:eastAsia="ja-JP"/>
          </w:rPr>
          <w:t>.</w:t>
        </w:r>
      </w:ins>
    </w:p>
    <w:p w:rsidR="00AD3616" w:rsidRDefault="00C55C9D">
      <w:pPr>
        <w:keepNext/>
        <w:keepLines/>
        <w:overflowPunct w:val="0"/>
        <w:autoSpaceDE w:val="0"/>
        <w:autoSpaceDN w:val="0"/>
        <w:adjustRightInd w:val="0"/>
        <w:spacing w:before="60"/>
        <w:jc w:val="center"/>
        <w:rPr>
          <w:ins w:id="1962" w:author="Huawei, HiSilicon_R2#123" w:date="2023-07-06T09:49:00Z"/>
          <w:rFonts w:ascii="Arial" w:hAnsi="Arial" w:cs="Arial"/>
          <w:b/>
          <w:lang w:eastAsia="ja-JP"/>
        </w:rPr>
      </w:pPr>
      <w:ins w:id="1963" w:author="Huawei, HiSilicon_R2#123" w:date="2023-07-06T09:49:00Z">
        <w:r>
          <w:rPr>
            <w:rFonts w:ascii="Arial" w:hAnsi="Arial" w:cs="Arial"/>
            <w:b/>
            <w:bCs/>
            <w:i/>
            <w:iCs/>
            <w:lang w:eastAsia="ja-JP"/>
          </w:rPr>
          <w:t>SL-</w:t>
        </w:r>
      </w:ins>
      <w:ins w:id="1964" w:author="Huawei, HiSilicon_R2#123" w:date="2023-07-27T11:14:00Z">
        <w:r>
          <w:rPr>
            <w:rFonts w:ascii="Arial" w:hAnsi="Arial" w:cs="Arial"/>
            <w:b/>
            <w:bCs/>
            <w:i/>
            <w:iCs/>
            <w:lang w:eastAsia="ja-JP"/>
          </w:rPr>
          <w:t>Indirect</w:t>
        </w:r>
      </w:ins>
      <w:ins w:id="1965" w:author="Huawei, HiSilicon_R2#123" w:date="2023-07-06T09:52:00Z">
        <w:r>
          <w:rPr>
            <w:rFonts w:ascii="Arial" w:hAnsi="Arial" w:cs="Arial"/>
            <w:b/>
            <w:bCs/>
            <w:i/>
            <w:iCs/>
            <w:lang w:eastAsia="ja-JP"/>
          </w:rPr>
          <w:t>Path</w:t>
        </w:r>
      </w:ins>
      <w:ins w:id="1966" w:author="Huawei, HiSilicon_Post R2#123_v1" w:date="2023-09-01T10:10:00Z">
        <w:r>
          <w:rPr>
            <w:rFonts w:ascii="Arial" w:hAnsi="Arial" w:cs="Arial"/>
            <w:b/>
            <w:bCs/>
            <w:i/>
            <w:iCs/>
            <w:lang w:eastAsia="ja-JP"/>
          </w:rPr>
          <w:t>AddChange</w:t>
        </w:r>
      </w:ins>
      <w:ins w:id="1967" w:author="Huawei, HiSilicon_R2#123" w:date="2023-07-06T09:49:00Z">
        <w:r>
          <w:rPr>
            <w:rFonts w:ascii="Arial" w:hAnsi="Arial" w:cs="Arial"/>
            <w:b/>
            <w:lang w:eastAsia="ja-JP"/>
          </w:rPr>
          <w:t xml:space="preserve"> information element</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8" w:author="Huawei, HiSilicon_R2#123" w:date="2023-07-06T09:49:00Z"/>
          <w:rFonts w:ascii="Courier New" w:hAnsi="Courier New" w:cs="Courier New"/>
          <w:color w:val="808080"/>
          <w:sz w:val="16"/>
          <w:lang w:eastAsia="en-GB"/>
        </w:rPr>
      </w:pPr>
      <w:ins w:id="1969" w:author="Huawei, HiSilicon_R2#123" w:date="2023-07-06T09:49:00Z">
        <w:r>
          <w:rPr>
            <w:rFonts w:ascii="Courier New" w:hAnsi="Courier New" w:cs="Courier New"/>
            <w:color w:val="808080"/>
            <w:sz w:val="16"/>
            <w:lang w:eastAsia="en-GB"/>
          </w:rPr>
          <w:t>-- ASN1START</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0" w:author="Huawei, HiSilicon_R2#123" w:date="2023-07-06T09:49:00Z"/>
          <w:rFonts w:ascii="Courier New" w:hAnsi="Courier New" w:cs="Courier New"/>
          <w:color w:val="808080"/>
          <w:sz w:val="16"/>
          <w:lang w:eastAsia="en-GB"/>
        </w:rPr>
      </w:pPr>
      <w:ins w:id="1971" w:author="Huawei, HiSilicon_R2#123" w:date="2023-07-06T09:49:00Z">
        <w:r>
          <w:rPr>
            <w:rFonts w:ascii="Courier New" w:hAnsi="Courier New" w:cs="Courier New"/>
            <w:color w:val="808080"/>
            <w:sz w:val="16"/>
            <w:lang w:eastAsia="en-GB"/>
          </w:rPr>
          <w:t>-- TAG-SL-</w:t>
        </w:r>
      </w:ins>
      <w:ins w:id="1972" w:author="Huawei, HiSilicon_R2#123" w:date="2023-07-27T11:14:00Z">
        <w:r>
          <w:rPr>
            <w:rFonts w:ascii="Courier New" w:hAnsi="Courier New" w:cs="Courier New"/>
            <w:color w:val="808080"/>
            <w:sz w:val="16"/>
            <w:lang w:eastAsia="en-GB"/>
          </w:rPr>
          <w:t>INDIRECT</w:t>
        </w:r>
      </w:ins>
      <w:ins w:id="1973" w:author="Huawei, HiSilicon_R2#123" w:date="2023-07-06T09:51:00Z">
        <w:r>
          <w:rPr>
            <w:rFonts w:ascii="Courier New" w:hAnsi="Courier New" w:cs="Courier New"/>
            <w:color w:val="808080"/>
            <w:sz w:val="16"/>
            <w:lang w:eastAsia="en-GB"/>
          </w:rPr>
          <w:t>PATH</w:t>
        </w:r>
      </w:ins>
      <w:ins w:id="1974" w:author="Huawei, HiSilicon_Post R2#123_v1" w:date="2023-09-01T10:10:00Z">
        <w:r>
          <w:rPr>
            <w:rFonts w:ascii="Courier New" w:hAnsi="Courier New" w:cs="Courier New"/>
            <w:color w:val="808080"/>
            <w:sz w:val="16"/>
            <w:lang w:eastAsia="en-GB"/>
          </w:rPr>
          <w:t>ADDCHANGE</w:t>
        </w:r>
      </w:ins>
      <w:ins w:id="1975" w:author="Huawei, HiSilicon_R2#123" w:date="2023-07-06T09:49:00Z">
        <w:r>
          <w:rPr>
            <w:rFonts w:ascii="Courier New" w:hAnsi="Courier New" w:cs="Courier New"/>
            <w:color w:val="808080"/>
            <w:sz w:val="16"/>
            <w:lang w:eastAsia="en-GB"/>
          </w:rPr>
          <w:t>-START</w:t>
        </w:r>
      </w:ins>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6" w:author="Huawei, HiSilicon_R2#123" w:date="2023-07-06T09:49:00Z"/>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7" w:author="Huawei, HiSilicon_R2#123" w:date="2023-07-06T09:51:00Z"/>
          <w:rFonts w:ascii="Courier New" w:hAnsi="Courier New" w:cs="Courier New"/>
          <w:sz w:val="16"/>
          <w:lang w:eastAsia="en-GB"/>
        </w:rPr>
      </w:pPr>
      <w:ins w:id="1978" w:author="Huawei, HiSilicon_R2#123" w:date="2023-07-06T09:51:00Z">
        <w:r>
          <w:rPr>
            <w:rFonts w:ascii="Courier New" w:hAnsi="Courier New" w:cs="Courier New"/>
            <w:sz w:val="16"/>
            <w:lang w:eastAsia="en-GB"/>
          </w:rPr>
          <w:t>SL-</w:t>
        </w:r>
      </w:ins>
      <w:ins w:id="1979" w:author="Huawei, HiSilicon_R2#123" w:date="2023-07-27T11:14:00Z">
        <w:r>
          <w:rPr>
            <w:rFonts w:ascii="Courier New" w:hAnsi="Courier New" w:cs="Courier New"/>
            <w:sz w:val="16"/>
            <w:lang w:eastAsia="en-GB"/>
          </w:rPr>
          <w:t>Indirect</w:t>
        </w:r>
      </w:ins>
      <w:ins w:id="1980" w:author="Huawei, HiSilicon_R2#123" w:date="2023-07-06T09:51:00Z">
        <w:r>
          <w:rPr>
            <w:rFonts w:ascii="Courier New" w:hAnsi="Courier New" w:cs="Courier New"/>
            <w:sz w:val="16"/>
            <w:lang w:eastAsia="en-GB"/>
          </w:rPr>
          <w:t>Path</w:t>
        </w:r>
      </w:ins>
      <w:ins w:id="1981" w:author="Huawei, HiSilicon_Post R2#123_v1" w:date="2023-09-01T10:02:00Z">
        <w:r>
          <w:rPr>
            <w:rFonts w:ascii="Courier New" w:hAnsi="Courier New" w:cs="Courier New"/>
            <w:sz w:val="16"/>
            <w:lang w:eastAsia="en-GB"/>
          </w:rPr>
          <w:t>AddChange</w:t>
        </w:r>
      </w:ins>
      <w:ins w:id="1982" w:author="Huawei, HiSilicon_R2#123" w:date="2023-07-06T09:51: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3" w:author="Huawei, HiSilicon_Post R2#123_v1" w:date="2023-09-01T09:55:00Z"/>
          <w:rFonts w:ascii="Courier New" w:hAnsi="Courier New" w:cs="Courier New"/>
          <w:sz w:val="16"/>
          <w:lang w:eastAsia="en-GB"/>
        </w:rPr>
      </w:pPr>
      <w:ins w:id="1984" w:author="Huawei, HiSilicon_Post R2#123_v1" w:date="2023-09-01T09:52:00Z">
        <w:r>
          <w:rPr>
            <w:rFonts w:ascii="Courier New" w:hAnsi="Courier New" w:cs="Courier New"/>
            <w:sz w:val="16"/>
            <w:lang w:eastAsia="en-GB"/>
          </w:rPr>
          <w:t xml:space="preserve">    </w:t>
        </w:r>
      </w:ins>
      <w:ins w:id="1985" w:author="Huawei, HiSilicon_Post R2#123_v1" w:date="2023-09-01T09:53:00Z">
        <w:r>
          <w:rPr>
            <w:rFonts w:ascii="Courier New" w:hAnsi="Courier New" w:cs="Courier New"/>
            <w:sz w:val="16"/>
            <w:lang w:eastAsia="en-GB"/>
          </w:rPr>
          <w:t>sl-IndirectPath</w:t>
        </w:r>
      </w:ins>
      <w:ins w:id="1986" w:author="Huawei, HiSilicon_Post R2#123_v1" w:date="2023-09-01T09:52:00Z">
        <w:r>
          <w:rPr>
            <w:rFonts w:ascii="Courier New" w:hAnsi="Courier New" w:cs="Courier New"/>
            <w:sz w:val="16"/>
            <w:lang w:eastAsia="en-GB"/>
          </w:rPr>
          <w:t>RelayUE-Identity-r1</w:t>
        </w:r>
      </w:ins>
      <w:ins w:id="1987" w:author="Huawei, HiSilicon_Post R2#123_v1" w:date="2023-09-01T09:53:00Z">
        <w:r>
          <w:rPr>
            <w:rFonts w:ascii="Courier New" w:hAnsi="Courier New" w:cs="Courier New"/>
            <w:sz w:val="16"/>
            <w:lang w:eastAsia="en-GB"/>
          </w:rPr>
          <w:t>8</w:t>
        </w:r>
      </w:ins>
      <w:ins w:id="1988" w:author="Huawei, HiSilicon_Post R2#123_v1" w:date="2023-09-01T09:52:00Z">
        <w:r>
          <w:rPr>
            <w:rFonts w:ascii="Courier New" w:hAnsi="Courier New" w:cs="Courier New"/>
            <w:sz w:val="16"/>
            <w:lang w:eastAsia="en-GB"/>
          </w:rPr>
          <w:t xml:space="preserve">          SL-SourceIdentity-r17,</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9" w:author="Huawei, HiSilicon_Post R2#123_v1" w:date="2023-09-01T09:52:00Z"/>
          <w:rFonts w:ascii="Courier New" w:hAnsi="Courier New" w:cs="Courier New"/>
          <w:sz w:val="16"/>
          <w:lang w:eastAsia="en-GB"/>
        </w:rPr>
      </w:pPr>
      <w:ins w:id="1990" w:author="Huawei, HiSilicon_Post R2#123_v1" w:date="2023-09-01T09:55:00Z">
        <w:r>
          <w:rPr>
            <w:rFonts w:ascii="Courier New" w:hAnsi="Courier New" w:cs="Courier New"/>
            <w:sz w:val="16"/>
            <w:lang w:eastAsia="en-GB"/>
          </w:rPr>
          <w:t xml:space="preserve">    </w:t>
        </w:r>
        <w:bookmarkStart w:id="1991" w:name="_Hlk148536394"/>
        <w:r>
          <w:rPr>
            <w:rFonts w:ascii="Courier New" w:hAnsi="Courier New" w:cs="Courier New"/>
            <w:sz w:val="16"/>
            <w:lang w:eastAsia="en-GB"/>
          </w:rPr>
          <w:t>sl-IndirectPathCellIdentity-r18</w:t>
        </w:r>
        <w:bookmarkEnd w:id="1991"/>
        <w:r>
          <w:rPr>
            <w:rFonts w:ascii="Courier New" w:hAnsi="Courier New" w:cs="Courier New"/>
            <w:sz w:val="16"/>
            <w:lang w:eastAsia="en-GB"/>
          </w:rPr>
          <w:t xml:space="preserve">      </w:t>
        </w:r>
      </w:ins>
      <w:ins w:id="1992" w:author="Huawei, HiSilicon_Post R2#123_v1" w:date="2023-09-01T09:56:00Z">
        <w:r>
          <w:rPr>
            <w:rFonts w:ascii="Courier New" w:hAnsi="Courier New" w:cs="Courier New"/>
            <w:sz w:val="16"/>
            <w:lang w:eastAsia="en-GB"/>
          </w:rPr>
          <w:t xml:space="preserve">    </w:t>
        </w:r>
      </w:ins>
      <w:ins w:id="1993" w:author="Huawei, HiSilicon_Post R2#123_v1" w:date="2023-09-01T09:55:00Z">
        <w:r>
          <w:rPr>
            <w:rFonts w:ascii="Courier New" w:hAnsi="Courier New" w:cs="Courier New"/>
            <w:sz w:val="16"/>
            <w:lang w:eastAsia="en-GB"/>
          </w:rPr>
          <w:t xml:space="preserve">    </w:t>
        </w:r>
      </w:ins>
      <w:ins w:id="1994" w:author="Huawei, HiSilicon_Post R2#123_v1" w:date="2023-09-01T09:59:00Z">
        <w:r>
          <w:rPr>
            <w:rFonts w:ascii="Courier New" w:hAnsi="Courier New" w:cs="Courier New"/>
            <w:sz w:val="16"/>
            <w:lang w:eastAsia="en-GB"/>
          </w:rPr>
          <w:t>CellIdentity</w:t>
        </w:r>
      </w:ins>
      <w:ins w:id="1995" w:author="Huawei, HiSilicon_Post R2#123_v1" w:date="2023-09-01T09:55:00Z">
        <w:r>
          <w:rPr>
            <w:rFonts w:ascii="Courier New" w:hAnsi="Courier New" w:cs="Courier New"/>
            <w:sz w:val="16"/>
            <w:lang w:eastAsia="en-GB"/>
          </w:rPr>
          <w:t>,</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6" w:author="Huawei, HiSilicon_Post R2#123_v1" w:date="2023-09-01T09:52:00Z"/>
          <w:rFonts w:ascii="Courier New" w:hAnsi="Courier New" w:cs="Courier New"/>
          <w:sz w:val="16"/>
          <w:lang w:eastAsia="en-GB"/>
        </w:rPr>
      </w:pPr>
      <w:ins w:id="1997" w:author="Huawei, HiSilicon_Post R2#123_v1" w:date="2023-09-01T09:52:00Z">
        <w:r>
          <w:rPr>
            <w:rFonts w:ascii="Courier New" w:hAnsi="Courier New" w:cs="Courier New"/>
            <w:sz w:val="16"/>
            <w:lang w:eastAsia="en-GB"/>
          </w:rPr>
          <w:t xml:space="preserve">    t4</w:t>
        </w:r>
      </w:ins>
      <w:ins w:id="1998" w:author="Huawei, HiSilicon_Post R2#123_v1" w:date="2023-09-01T09:53:00Z">
        <w:r>
          <w:rPr>
            <w:rFonts w:ascii="Courier New" w:hAnsi="Courier New" w:cs="Courier New"/>
            <w:sz w:val="16"/>
            <w:lang w:eastAsia="en-GB"/>
          </w:rPr>
          <w:t>xx</w:t>
        </w:r>
      </w:ins>
      <w:ins w:id="1999" w:author="Huawei, HiSilicon_Post R2#123_v1" w:date="2023-09-01T09:52:00Z">
        <w:r>
          <w:rPr>
            <w:rFonts w:ascii="Courier New" w:hAnsi="Courier New" w:cs="Courier New"/>
            <w:sz w:val="16"/>
            <w:lang w:eastAsia="en-GB"/>
          </w:rPr>
          <w:t>-r1</w:t>
        </w:r>
      </w:ins>
      <w:ins w:id="2000" w:author="Huawei, HiSilicon_Post R2#123_v1" w:date="2023-09-01T09:53:00Z">
        <w:r>
          <w:rPr>
            <w:rFonts w:ascii="Courier New" w:hAnsi="Courier New" w:cs="Courier New"/>
            <w:sz w:val="16"/>
            <w:lang w:eastAsia="en-GB"/>
          </w:rPr>
          <w:t>8</w:t>
        </w:r>
      </w:ins>
      <w:ins w:id="2001" w:author="Huawei, HiSilicon_Post R2#123_v1" w:date="2023-09-01T09:52:00Z">
        <w:r>
          <w:rPr>
            <w:rFonts w:ascii="Courier New" w:hAnsi="Courier New" w:cs="Courier New"/>
            <w:sz w:val="16"/>
            <w:lang w:eastAsia="en-GB"/>
          </w:rPr>
          <w:t xml:space="preserve">                           </w:t>
        </w:r>
      </w:ins>
      <w:ins w:id="2002" w:author="Huawei, HiSilicon_Post R2#123_v1" w:date="2023-09-01T09:53:00Z">
        <w:r>
          <w:rPr>
            <w:rFonts w:ascii="Courier New" w:hAnsi="Courier New" w:cs="Courier New"/>
            <w:sz w:val="16"/>
            <w:lang w:eastAsia="en-GB"/>
          </w:rPr>
          <w:t xml:space="preserve">         </w:t>
        </w:r>
      </w:ins>
      <w:ins w:id="2003"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4" w:author="Huawei, HiSilicon_R2#123" w:date="2023-07-06T09:51:00Z"/>
          <w:rFonts w:ascii="Courier New" w:hAnsi="Courier New" w:cs="Courier New"/>
          <w:color w:val="808080"/>
          <w:sz w:val="16"/>
          <w:lang w:eastAsia="en-GB"/>
        </w:rPr>
      </w:pPr>
      <w:ins w:id="2005" w:author="Huawei, HiSilicon_R2#123" w:date="2023-07-06T09:51:00Z">
        <w:r>
          <w:rPr>
            <w:rFonts w:ascii="Courier New" w:hAnsi="Courier New" w:cs="Courier New"/>
            <w:sz w:val="16"/>
            <w:lang w:eastAsia="en-GB"/>
          </w:rPr>
          <w:t xml:space="preserve">    </w:t>
        </w:r>
      </w:ins>
      <w:ins w:id="2006" w:author="Huawei, HiSilicon_R2#123" w:date="2023-07-18T11:15:00Z">
        <w:r>
          <w:rPr>
            <w:rFonts w:ascii="Courier New" w:hAnsi="Courier New" w:cs="Courier New"/>
            <w:sz w:val="16"/>
            <w:lang w:eastAsia="en-GB"/>
          </w:rPr>
          <w:t>...</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7" w:author="Huawei, HiSilicon_R2#123" w:date="2023-07-06T09:49:00Z"/>
          <w:rFonts w:ascii="Courier New" w:hAnsi="Courier New" w:cs="Courier New"/>
          <w:sz w:val="16"/>
          <w:lang w:eastAsia="en-GB"/>
        </w:rPr>
      </w:pPr>
      <w:ins w:id="2008" w:author="Huawei, HiSilicon_R2#123" w:date="2023-07-06T09:49:00Z">
        <w:r>
          <w:rPr>
            <w:rFonts w:ascii="Courier New" w:hAnsi="Courier New" w:cs="Courier New"/>
            <w:sz w:val="16"/>
            <w:lang w:eastAsia="en-GB"/>
          </w:rPr>
          <w:t>}</w:t>
        </w:r>
      </w:ins>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9" w:author="Huawei, HiSilicon_R2#123" w:date="2023-07-06T09:49:00Z"/>
          <w:rFonts w:ascii="Courier New"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0" w:author="Huawei, HiSilicon_R2#123" w:date="2023-07-06T09:49:00Z"/>
          <w:rFonts w:ascii="Courier New" w:hAnsi="Courier New" w:cs="Courier New"/>
          <w:color w:val="808080"/>
          <w:sz w:val="16"/>
          <w:lang w:eastAsia="en-GB"/>
        </w:rPr>
      </w:pPr>
      <w:ins w:id="2011" w:author="Huawei, HiSilicon_R2#123" w:date="2023-07-06T09:49:00Z">
        <w:r>
          <w:rPr>
            <w:rFonts w:ascii="Courier New" w:hAnsi="Courier New" w:cs="Courier New"/>
            <w:color w:val="808080"/>
            <w:sz w:val="16"/>
            <w:lang w:eastAsia="en-GB"/>
          </w:rPr>
          <w:t>-- TAG-</w:t>
        </w:r>
      </w:ins>
      <w:ins w:id="2012" w:author="Huawei, HiSilicon_R2#123" w:date="2023-07-06T09:52:00Z">
        <w:r>
          <w:rPr>
            <w:rFonts w:ascii="Courier New" w:hAnsi="Courier New" w:cs="Courier New"/>
            <w:color w:val="808080"/>
            <w:sz w:val="16"/>
            <w:lang w:eastAsia="en-GB"/>
          </w:rPr>
          <w:t>SL-</w:t>
        </w:r>
      </w:ins>
      <w:ins w:id="2013" w:author="Huawei, HiSilicon_R2#123" w:date="2023-07-27T11:14:00Z">
        <w:r>
          <w:rPr>
            <w:rFonts w:ascii="Courier New" w:hAnsi="Courier New" w:cs="Courier New"/>
            <w:color w:val="808080"/>
            <w:sz w:val="16"/>
            <w:lang w:eastAsia="en-GB"/>
          </w:rPr>
          <w:t>INDIRECT</w:t>
        </w:r>
      </w:ins>
      <w:ins w:id="2014" w:author="Huawei, HiSilicon_R2#123" w:date="2023-07-06T09:52:00Z">
        <w:r>
          <w:rPr>
            <w:rFonts w:ascii="Courier New" w:hAnsi="Courier New" w:cs="Courier New"/>
            <w:color w:val="808080"/>
            <w:sz w:val="16"/>
            <w:lang w:eastAsia="en-GB"/>
          </w:rPr>
          <w:t>PATH</w:t>
        </w:r>
      </w:ins>
      <w:ins w:id="2015" w:author="Huawei, HiSilicon_Post R2#123_v1" w:date="2023-09-01T10:10:00Z">
        <w:r>
          <w:rPr>
            <w:rFonts w:ascii="Courier New" w:hAnsi="Courier New" w:cs="Courier New"/>
            <w:color w:val="808080"/>
            <w:sz w:val="16"/>
            <w:lang w:eastAsia="en-GB"/>
          </w:rPr>
          <w:t>ADDCHANGE</w:t>
        </w:r>
      </w:ins>
      <w:ins w:id="2016" w:author="Huawei, HiSilicon_R2#123" w:date="2023-07-06T09:49:00Z">
        <w:r>
          <w:rPr>
            <w:rFonts w:ascii="Courier New" w:hAnsi="Courier New" w:cs="Courier New"/>
            <w:color w:val="808080"/>
            <w:sz w:val="16"/>
            <w:lang w:eastAsia="en-GB"/>
          </w:rPr>
          <w:t>-STOP</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7" w:author="Huawei, HiSilicon_R2#123" w:date="2023-07-06T09:49:00Z"/>
          <w:rFonts w:ascii="Courier New" w:hAnsi="Courier New" w:cs="Courier New"/>
          <w:color w:val="808080"/>
          <w:sz w:val="16"/>
          <w:lang w:eastAsia="en-GB"/>
        </w:rPr>
      </w:pPr>
      <w:ins w:id="2018" w:author="Huawei, HiSilicon_R2#123" w:date="2023-07-06T09:49:00Z">
        <w:r>
          <w:rPr>
            <w:rFonts w:ascii="Courier New" w:hAnsi="Courier New" w:cs="Courier New"/>
            <w:color w:val="808080"/>
            <w:sz w:val="16"/>
            <w:lang w:eastAsia="en-GB"/>
          </w:rPr>
          <w:t>-- ASN1STOP</w:t>
        </w:r>
      </w:ins>
    </w:p>
    <w:p w:rsidR="00AD3616" w:rsidRDefault="00AD3616">
      <w:pPr>
        <w:overflowPunct w:val="0"/>
        <w:autoSpaceDE w:val="0"/>
        <w:autoSpaceDN w:val="0"/>
        <w:adjustRightInd w:val="0"/>
        <w:rPr>
          <w:ins w:id="2019"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AD3616">
        <w:trPr>
          <w:cantSplit/>
          <w:tblHeader/>
          <w:ins w:id="2020"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rsidR="00AD3616" w:rsidRDefault="00C55C9D">
            <w:pPr>
              <w:keepNext/>
              <w:keepLines/>
              <w:overflowPunct w:val="0"/>
              <w:autoSpaceDE w:val="0"/>
              <w:autoSpaceDN w:val="0"/>
              <w:adjustRightInd w:val="0"/>
              <w:spacing w:after="0"/>
              <w:jc w:val="center"/>
              <w:rPr>
                <w:ins w:id="2021" w:author="Huawei, HiSilicon_R2#123" w:date="2023-07-06T17:35:00Z"/>
                <w:rFonts w:ascii="Arial" w:hAnsi="Arial" w:cs="Arial"/>
                <w:sz w:val="18"/>
                <w:szCs w:val="18"/>
                <w:lang w:eastAsia="en-GB"/>
              </w:rPr>
            </w:pPr>
            <w:ins w:id="2022" w:author="Huawei, HiSilicon_R2#123" w:date="2023-07-06T17:35:00Z">
              <w:r>
                <w:rPr>
                  <w:rFonts w:ascii="Arial" w:hAnsi="Arial" w:cs="Arial"/>
                  <w:b/>
                  <w:i/>
                  <w:iCs/>
                  <w:sz w:val="18"/>
                  <w:szCs w:val="18"/>
                  <w:lang w:eastAsia="en-GB"/>
                </w:rPr>
                <w:lastRenderedPageBreak/>
                <w:t>SL</w:t>
              </w:r>
              <w:r>
                <w:rPr>
                  <w:rFonts w:ascii="Arial" w:hAnsi="Arial" w:cs="Arial"/>
                  <w:b/>
                  <w:i/>
                  <w:iCs/>
                  <w:sz w:val="18"/>
                  <w:szCs w:val="18"/>
                  <w:lang w:eastAsia="sv-SE"/>
                </w:rPr>
                <w:t>-</w:t>
              </w:r>
            </w:ins>
            <w:ins w:id="2023" w:author="Huawei, HiSilicon_R2#123" w:date="2023-07-27T11:15:00Z">
              <w:r>
                <w:rPr>
                  <w:rFonts w:ascii="Arial" w:hAnsi="Arial" w:cs="Arial"/>
                  <w:b/>
                  <w:bCs/>
                  <w:i/>
                  <w:iCs/>
                  <w:sz w:val="18"/>
                  <w:szCs w:val="18"/>
                  <w:lang w:eastAsia="ja-JP"/>
                </w:rPr>
                <w:t>IndirectP</w:t>
              </w:r>
            </w:ins>
            <w:ins w:id="2024" w:author="Huawei, HiSilicon_R2#123" w:date="2023-07-06T17:35:00Z">
              <w:r>
                <w:rPr>
                  <w:rFonts w:ascii="Arial" w:hAnsi="Arial" w:cs="Arial"/>
                  <w:b/>
                  <w:bCs/>
                  <w:i/>
                  <w:iCs/>
                  <w:sz w:val="18"/>
                  <w:szCs w:val="18"/>
                  <w:lang w:eastAsia="ja-JP"/>
                </w:rPr>
                <w:t>ath</w:t>
              </w:r>
            </w:ins>
            <w:ins w:id="2025" w:author="Huawei, HiSilicon_Post R2#123_v1" w:date="2023-09-01T10:11:00Z">
              <w:r>
                <w:rPr>
                  <w:rFonts w:ascii="Arial" w:hAnsi="Arial" w:cs="Arial"/>
                  <w:b/>
                  <w:bCs/>
                  <w:i/>
                  <w:iCs/>
                  <w:sz w:val="18"/>
                  <w:szCs w:val="18"/>
                  <w:lang w:eastAsia="ja-JP"/>
                </w:rPr>
                <w:t>AddChange</w:t>
              </w:r>
            </w:ins>
            <w:ins w:id="2026" w:author="Huawei, HiSilicon_R2#123" w:date="2023-07-06T17:35:00Z">
              <w:r>
                <w:rPr>
                  <w:rFonts w:ascii="Arial" w:hAnsi="Arial" w:cs="Arial"/>
                  <w:b/>
                  <w:bCs/>
                  <w:i/>
                  <w:iCs/>
                  <w:sz w:val="18"/>
                  <w:szCs w:val="18"/>
                  <w:lang w:eastAsia="ja-JP"/>
                </w:rPr>
                <w:t xml:space="preserve"> </w:t>
              </w:r>
              <w:r>
                <w:rPr>
                  <w:rFonts w:ascii="Arial" w:hAnsi="Arial" w:cs="Arial"/>
                  <w:b/>
                  <w:iCs/>
                  <w:sz w:val="18"/>
                  <w:szCs w:val="18"/>
                  <w:lang w:eastAsia="en-GB"/>
                </w:rPr>
                <w:t>field descriptions</w:t>
              </w:r>
            </w:ins>
          </w:p>
        </w:tc>
      </w:tr>
      <w:tr w:rsidR="00AD3616">
        <w:trPr>
          <w:cantSplit/>
          <w:trHeight w:val="70"/>
          <w:tblHeader/>
          <w:ins w:id="2027"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rsidR="00AD3616" w:rsidRDefault="00C55C9D">
            <w:pPr>
              <w:keepNext/>
              <w:keepLines/>
              <w:overflowPunct w:val="0"/>
              <w:autoSpaceDE w:val="0"/>
              <w:autoSpaceDN w:val="0"/>
              <w:adjustRightInd w:val="0"/>
              <w:spacing w:after="0"/>
              <w:rPr>
                <w:ins w:id="2028" w:author="Huawei, HiSilicon_R2#123" w:date="2023-07-06T17:35:00Z"/>
                <w:rFonts w:ascii="Arial" w:eastAsia="等线" w:hAnsi="Arial" w:cs="Arial"/>
                <w:b/>
                <w:bCs/>
                <w:i/>
                <w:iCs/>
                <w:sz w:val="18"/>
                <w:szCs w:val="18"/>
                <w:lang w:eastAsia="zh-CN"/>
              </w:rPr>
            </w:pPr>
            <w:ins w:id="2029" w:author="Huawei, HiSilicon_R2#123" w:date="2023-07-06T17:35:00Z">
              <w:r>
                <w:rPr>
                  <w:rFonts w:ascii="Arial" w:eastAsia="等线" w:hAnsi="Arial" w:cs="Arial"/>
                  <w:b/>
                  <w:bCs/>
                  <w:i/>
                  <w:iCs/>
                  <w:sz w:val="18"/>
                  <w:szCs w:val="18"/>
                  <w:lang w:eastAsia="zh-CN"/>
                </w:rPr>
                <w:t>sl-</w:t>
              </w:r>
            </w:ins>
            <w:ins w:id="2030" w:author="Huawei, HiSilicon_R2#123" w:date="2023-07-27T11:15:00Z">
              <w:r>
                <w:rPr>
                  <w:rFonts w:ascii="Arial" w:eastAsia="等线" w:hAnsi="Arial" w:cs="Arial"/>
                  <w:b/>
                  <w:bCs/>
                  <w:i/>
                  <w:iCs/>
                  <w:sz w:val="18"/>
                  <w:szCs w:val="18"/>
                  <w:lang w:eastAsia="zh-CN"/>
                </w:rPr>
                <w:t>Indirect</w:t>
              </w:r>
            </w:ins>
            <w:ins w:id="2031" w:author="Huawei, HiSilicon_R2#123" w:date="2023-07-06T17:39:00Z">
              <w:r>
                <w:rPr>
                  <w:rFonts w:ascii="Arial" w:eastAsia="等线" w:hAnsi="Arial" w:cs="Arial"/>
                  <w:b/>
                  <w:bCs/>
                  <w:i/>
                  <w:iCs/>
                  <w:sz w:val="18"/>
                  <w:szCs w:val="18"/>
                  <w:lang w:eastAsia="zh-CN"/>
                </w:rPr>
                <w:t>Path</w:t>
              </w:r>
            </w:ins>
            <w:ins w:id="2032" w:author="Huawei, HiSilicon_Post R2#123_v1" w:date="2023-09-01T09:54:00Z">
              <w:r>
                <w:rPr>
                  <w:rFonts w:ascii="Arial" w:eastAsia="等线" w:hAnsi="Arial" w:cs="Arial"/>
                  <w:b/>
                  <w:bCs/>
                  <w:i/>
                  <w:iCs/>
                  <w:sz w:val="18"/>
                  <w:szCs w:val="18"/>
                  <w:lang w:eastAsia="zh-CN"/>
                </w:rPr>
                <w:t>RelayUE</w:t>
              </w:r>
            </w:ins>
            <w:ins w:id="2033" w:author="Huawei, HiSilicon_R2#123" w:date="2023-07-06T17:35:00Z">
              <w:r>
                <w:rPr>
                  <w:rFonts w:ascii="Arial" w:eastAsia="等线" w:hAnsi="Arial" w:cs="Arial"/>
                  <w:b/>
                  <w:bCs/>
                  <w:i/>
                  <w:iCs/>
                  <w:sz w:val="18"/>
                  <w:szCs w:val="18"/>
                  <w:lang w:eastAsia="zh-CN"/>
                </w:rPr>
                <w:t>Identi</w:t>
              </w:r>
            </w:ins>
            <w:ins w:id="2034" w:author="Huawei, HiSilicon_Post R2#123_v1" w:date="2023-09-01T09:54:00Z">
              <w:r>
                <w:rPr>
                  <w:rFonts w:ascii="Arial" w:eastAsia="等线" w:hAnsi="Arial" w:cs="Arial"/>
                  <w:b/>
                  <w:bCs/>
                  <w:i/>
                  <w:iCs/>
                  <w:sz w:val="18"/>
                  <w:szCs w:val="18"/>
                  <w:lang w:eastAsia="zh-CN"/>
                </w:rPr>
                <w:t>ty</w:t>
              </w:r>
            </w:ins>
          </w:p>
          <w:p w:rsidR="00AD3616" w:rsidRDefault="00C55C9D">
            <w:pPr>
              <w:keepNext/>
              <w:keepLines/>
              <w:overflowPunct w:val="0"/>
              <w:autoSpaceDE w:val="0"/>
              <w:autoSpaceDN w:val="0"/>
              <w:adjustRightInd w:val="0"/>
              <w:spacing w:after="0"/>
              <w:rPr>
                <w:ins w:id="2035" w:author="Huawei, HiSilicon_R2#123" w:date="2023-07-06T17:35:00Z"/>
                <w:rFonts w:ascii="Arial" w:hAnsi="Arial" w:cs="Arial"/>
                <w:sz w:val="18"/>
                <w:szCs w:val="18"/>
                <w:lang w:eastAsia="en-GB"/>
              </w:rPr>
            </w:pPr>
            <w:ins w:id="2036" w:author="Huawei, HiSilicon_Post R2#123_v1" w:date="2023-09-01T10:00:00Z">
              <w:r>
                <w:rPr>
                  <w:rFonts w:ascii="Arial" w:hAnsi="Arial" w:cs="Arial"/>
                  <w:sz w:val="18"/>
                  <w:szCs w:val="18"/>
                  <w:lang w:eastAsia="en-GB"/>
                </w:rPr>
                <w:t xml:space="preserve">Indicates the L2 source ID of the L2 U2N Relay UE </w:t>
              </w:r>
            </w:ins>
            <w:ins w:id="2037" w:author="Huawei, HiSilicon_R2#123" w:date="2023-07-06T17:40:00Z">
              <w:r>
                <w:rPr>
                  <w:rFonts w:ascii="Arial" w:hAnsi="Arial" w:cs="Arial"/>
                  <w:sz w:val="18"/>
                  <w:szCs w:val="18"/>
                  <w:lang w:eastAsia="en-GB"/>
                </w:rPr>
                <w:t>of</w:t>
              </w:r>
            </w:ins>
            <w:ins w:id="2038" w:author="Huawei, HiSilicon_R2#123" w:date="2023-07-06T17:35:00Z">
              <w:r>
                <w:rPr>
                  <w:rFonts w:ascii="Arial" w:hAnsi="Arial" w:cs="Arial"/>
                  <w:sz w:val="18"/>
                  <w:szCs w:val="18"/>
                  <w:lang w:eastAsia="en-GB"/>
                </w:rPr>
                <w:t xml:space="preserve"> SL </w:t>
              </w:r>
            </w:ins>
            <w:ins w:id="2039" w:author="Huawei, HiSilicon_R2#123" w:date="2023-07-27T11:15:00Z">
              <w:r>
                <w:rPr>
                  <w:rFonts w:ascii="Arial" w:hAnsi="Arial" w:cs="Arial"/>
                  <w:sz w:val="18"/>
                  <w:szCs w:val="18"/>
                  <w:lang w:eastAsia="en-GB"/>
                </w:rPr>
                <w:t>indirect</w:t>
              </w:r>
            </w:ins>
            <w:ins w:id="2040" w:author="Huawei, HiSilicon_R2#123" w:date="2023-07-06T17:35:00Z">
              <w:r>
                <w:rPr>
                  <w:rFonts w:ascii="Arial" w:hAnsi="Arial" w:cs="Arial"/>
                  <w:sz w:val="18"/>
                  <w:szCs w:val="18"/>
                  <w:lang w:eastAsia="en-GB"/>
                </w:rPr>
                <w:t xml:space="preserve"> path.</w:t>
              </w:r>
            </w:ins>
          </w:p>
        </w:tc>
      </w:tr>
      <w:tr w:rsidR="00AD3616">
        <w:trPr>
          <w:cantSplit/>
          <w:trHeight w:val="70"/>
          <w:tblHeader/>
          <w:ins w:id="2041"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rsidR="00AD3616" w:rsidRDefault="00C55C9D">
            <w:pPr>
              <w:keepNext/>
              <w:keepLines/>
              <w:overflowPunct w:val="0"/>
              <w:autoSpaceDE w:val="0"/>
              <w:autoSpaceDN w:val="0"/>
              <w:adjustRightInd w:val="0"/>
              <w:spacing w:after="0"/>
              <w:rPr>
                <w:ins w:id="2042" w:author="Huawei, HiSilicon_Post R2#123_v1" w:date="2023-09-01T10:03:00Z"/>
                <w:rFonts w:ascii="Arial" w:eastAsia="Times New Roman" w:hAnsi="Arial" w:cs="Arial"/>
                <w:sz w:val="18"/>
                <w:szCs w:val="18"/>
                <w:lang w:eastAsia="sv-SE"/>
              </w:rPr>
            </w:pPr>
            <w:ins w:id="2043" w:author="Huawei, HiSilicon_Post R2#123_v1" w:date="2023-09-01T10:04:00Z">
              <w:r>
                <w:rPr>
                  <w:rFonts w:ascii="Arial" w:eastAsia="Times New Roman" w:hAnsi="Arial" w:cs="Arial"/>
                  <w:b/>
                  <w:i/>
                  <w:sz w:val="18"/>
                  <w:szCs w:val="18"/>
                  <w:lang w:eastAsia="sv-SE"/>
                </w:rPr>
                <w:t>sl-IndirectPathCellIdentity</w:t>
              </w:r>
            </w:ins>
          </w:p>
          <w:p w:rsidR="00AD3616" w:rsidRDefault="00C55C9D">
            <w:pPr>
              <w:keepNext/>
              <w:keepLines/>
              <w:overflowPunct w:val="0"/>
              <w:autoSpaceDE w:val="0"/>
              <w:autoSpaceDN w:val="0"/>
              <w:adjustRightInd w:val="0"/>
              <w:spacing w:after="0"/>
              <w:rPr>
                <w:ins w:id="2044" w:author="Huawei, HiSilicon_Post R2#123_v1" w:date="2023-09-01T09:59:00Z"/>
                <w:rFonts w:ascii="Arial" w:eastAsia="等线" w:hAnsi="Arial" w:cs="Arial"/>
                <w:b/>
                <w:bCs/>
                <w:i/>
                <w:iCs/>
                <w:sz w:val="18"/>
                <w:szCs w:val="18"/>
                <w:lang w:eastAsia="zh-CN"/>
              </w:rPr>
            </w:pPr>
            <w:ins w:id="2045" w:author="Huawei, HiSilicon_Post R2#123_v1" w:date="2023-09-01T10:04:00Z">
              <w:r>
                <w:rPr>
                  <w:rFonts w:ascii="Arial" w:eastAsia="Times New Roman" w:hAnsi="Arial" w:cs="Arial"/>
                  <w:sz w:val="18"/>
                  <w:szCs w:val="18"/>
                  <w:lang w:eastAsia="sv-SE"/>
                </w:rPr>
                <w:t>I</w:t>
              </w:r>
            </w:ins>
            <w:ins w:id="2046" w:author="Huawei, HiSilicon_Post R2#123_v1" w:date="2023-09-01T10:03:00Z">
              <w:r>
                <w:rPr>
                  <w:rFonts w:ascii="Arial" w:eastAsia="Times New Roman" w:hAnsi="Arial" w:cs="Arial"/>
                  <w:sz w:val="18"/>
                  <w:szCs w:val="18"/>
                  <w:lang w:eastAsia="sv-SE"/>
                </w:rPr>
                <w:t xml:space="preserve">dentify </w:t>
              </w:r>
            </w:ins>
            <w:ins w:id="2047" w:author="Huawei, HiSilicon_Post R2#123_v1" w:date="2023-09-01T10:04:00Z">
              <w:r>
                <w:rPr>
                  <w:rFonts w:ascii="Arial" w:eastAsia="Times New Roman" w:hAnsi="Arial" w:cs="Arial"/>
                  <w:sz w:val="18"/>
                  <w:szCs w:val="18"/>
                  <w:lang w:eastAsia="sv-SE"/>
                </w:rPr>
                <w:t xml:space="preserve">the </w:t>
              </w:r>
            </w:ins>
            <w:ins w:id="2048" w:author="Huawei, HiSilicon_Post R2#123_v2" w:date="2023-09-06T09:23:00Z">
              <w:r>
                <w:rPr>
                  <w:rFonts w:ascii="Arial" w:eastAsia="Times New Roman" w:hAnsi="Arial" w:cs="Arial"/>
                  <w:sz w:val="18"/>
                  <w:szCs w:val="18"/>
                  <w:lang w:eastAsia="sv-SE"/>
                </w:rPr>
                <w:t xml:space="preserve">serving </w:t>
              </w:r>
            </w:ins>
            <w:ins w:id="2049" w:author="Huawei, HiSilicon_Post R2#123_v1" w:date="2023-09-01T10:04:00Z">
              <w:r>
                <w:rPr>
                  <w:rFonts w:ascii="Arial" w:eastAsia="Times New Roman" w:hAnsi="Arial" w:cs="Arial"/>
                  <w:sz w:val="18"/>
                  <w:szCs w:val="18"/>
                  <w:lang w:eastAsia="sv-SE"/>
                </w:rPr>
                <w:t>cell</w:t>
              </w:r>
            </w:ins>
            <w:ins w:id="2050" w:author="Huawei, HiSilicon_Post R2#123_v1" w:date="2023-09-01T10:05:00Z">
              <w:r>
                <w:rPr>
                  <w:rFonts w:ascii="Arial" w:eastAsia="Times New Roman" w:hAnsi="Arial" w:cs="Arial"/>
                  <w:sz w:val="18"/>
                  <w:szCs w:val="18"/>
                  <w:lang w:eastAsia="sv-SE"/>
                </w:rPr>
                <w:t xml:space="preserve"> </w:t>
              </w:r>
            </w:ins>
            <w:ins w:id="2051" w:author="Huawei, HiSilicon_Post R2#123_v2" w:date="2023-09-06T09:23:00Z">
              <w:r>
                <w:rPr>
                  <w:rFonts w:ascii="Arial" w:eastAsia="Times New Roman" w:hAnsi="Arial" w:cs="Arial"/>
                  <w:sz w:val="18"/>
                  <w:szCs w:val="18"/>
                  <w:lang w:eastAsia="sv-SE"/>
                </w:rPr>
                <w:t>of</w:t>
              </w:r>
            </w:ins>
            <w:ins w:id="2052" w:author="Huawei, HiSilicon_Post R2#123_v1" w:date="2023-09-01T10:05:00Z">
              <w:r>
                <w:rPr>
                  <w:rFonts w:ascii="Arial" w:eastAsia="Times New Roman" w:hAnsi="Arial" w:cs="Arial"/>
                  <w:sz w:val="18"/>
                  <w:szCs w:val="18"/>
                  <w:lang w:eastAsia="sv-SE"/>
                </w:rPr>
                <w:t xml:space="preserve"> the indicated L2 U2N Relay UE</w:t>
              </w:r>
            </w:ins>
            <w:ins w:id="2053" w:author="Huawei, HiSilicon_Post R2#123_v1" w:date="2023-09-01T10:03:00Z">
              <w:r>
                <w:rPr>
                  <w:rFonts w:ascii="Arial" w:eastAsia="Times New Roman" w:hAnsi="Arial" w:cs="Arial"/>
                  <w:sz w:val="18"/>
                  <w:szCs w:val="18"/>
                  <w:lang w:eastAsia="sv-SE"/>
                </w:rPr>
                <w:t>.</w:t>
              </w:r>
            </w:ins>
          </w:p>
        </w:tc>
      </w:tr>
      <w:tr w:rsidR="00AD3616">
        <w:trPr>
          <w:cantSplit/>
          <w:trHeight w:val="70"/>
          <w:tblHeader/>
          <w:ins w:id="2054"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rsidR="00AD3616" w:rsidRDefault="00691FBB">
            <w:pPr>
              <w:keepNext/>
              <w:keepLines/>
              <w:overflowPunct w:val="0"/>
              <w:autoSpaceDE w:val="0"/>
              <w:autoSpaceDN w:val="0"/>
              <w:adjustRightInd w:val="0"/>
              <w:spacing w:after="0"/>
              <w:rPr>
                <w:ins w:id="2055" w:author="Huawei, HiSilicon_Post R2#123_v1" w:date="2023-09-01T10:01:00Z"/>
                <w:rFonts w:ascii="Arial" w:eastAsia="等线" w:hAnsi="Arial" w:cs="Arial"/>
                <w:b/>
                <w:bCs/>
                <w:i/>
                <w:iCs/>
                <w:sz w:val="18"/>
                <w:szCs w:val="18"/>
                <w:lang w:eastAsia="zh-CN"/>
              </w:rPr>
            </w:pPr>
            <w:ins w:id="2056" w:author="Huawei, HiSilicon_Post R2#123bis_v1" w:date="2023-10-27T18:35:00Z">
              <w:r>
                <w:rPr>
                  <w:rFonts w:ascii="Arial" w:eastAsia="等线" w:hAnsi="Arial" w:cs="Arial"/>
                  <w:b/>
                  <w:bCs/>
                  <w:i/>
                  <w:iCs/>
                  <w:sz w:val="18"/>
                  <w:szCs w:val="18"/>
                  <w:lang w:eastAsia="zh-CN"/>
                </w:rPr>
                <w:t>t</w:t>
              </w:r>
            </w:ins>
            <w:ins w:id="2057" w:author="Huawei, HiSilicon_Post R2#123_v1" w:date="2023-09-01T10:01:00Z">
              <w:r w:rsidR="00C55C9D">
                <w:rPr>
                  <w:rFonts w:ascii="Arial" w:eastAsia="等线" w:hAnsi="Arial" w:cs="Arial"/>
                  <w:b/>
                  <w:bCs/>
                  <w:i/>
                  <w:iCs/>
                  <w:sz w:val="18"/>
                  <w:szCs w:val="18"/>
                  <w:lang w:eastAsia="zh-CN"/>
                </w:rPr>
                <w:t>4xx</w:t>
              </w:r>
            </w:ins>
          </w:p>
          <w:p w:rsidR="00AD3616" w:rsidRDefault="00C55C9D">
            <w:pPr>
              <w:keepNext/>
              <w:keepLines/>
              <w:overflowPunct w:val="0"/>
              <w:autoSpaceDE w:val="0"/>
              <w:autoSpaceDN w:val="0"/>
              <w:adjustRightInd w:val="0"/>
              <w:spacing w:after="0"/>
              <w:rPr>
                <w:ins w:id="2058" w:author="Huawei, HiSilicon_Post R2#123_v1" w:date="2023-09-01T10:00:00Z"/>
                <w:rFonts w:ascii="Arial" w:eastAsia="等线" w:hAnsi="Arial" w:cs="Arial"/>
                <w:b/>
                <w:bCs/>
                <w:i/>
                <w:iCs/>
                <w:sz w:val="18"/>
                <w:szCs w:val="18"/>
                <w:lang w:eastAsia="zh-CN"/>
              </w:rPr>
            </w:pPr>
            <w:ins w:id="2059" w:author="Huawei, HiSilicon_Post R2#123_v1" w:date="2023-09-01T10:01:00Z">
              <w:r>
                <w:rPr>
                  <w:rFonts w:ascii="Arial" w:hAnsi="Arial" w:cs="Arial"/>
                  <w:sz w:val="18"/>
                  <w:szCs w:val="18"/>
                  <w:lang w:eastAsia="en-GB"/>
                </w:rPr>
                <w:t>Indicates the timer value of T4xx to be used during</w:t>
              </w:r>
            </w:ins>
            <w:ins w:id="2060" w:author="Huawei, HiSilicon_Post R2#123_v2" w:date="2023-09-06T09:23:00Z">
              <w:r>
                <w:rPr>
                  <w:rFonts w:ascii="Arial" w:hAnsi="Arial" w:cs="Arial"/>
                  <w:sz w:val="18"/>
                  <w:szCs w:val="18"/>
                  <w:lang w:eastAsia="en-GB"/>
                </w:rPr>
                <w:t xml:space="preserve"> indirect</w:t>
              </w:r>
            </w:ins>
            <w:ins w:id="2061" w:author="Huawei, HiSilicon_Post R2#123_v1" w:date="2023-09-01T10:01:00Z">
              <w:r>
                <w:rPr>
                  <w:rFonts w:ascii="Arial" w:hAnsi="Arial" w:cs="Arial"/>
                  <w:sz w:val="18"/>
                  <w:szCs w:val="18"/>
                  <w:lang w:eastAsia="en-GB"/>
                </w:rPr>
                <w:t xml:space="preserve"> path addition or change.</w:t>
              </w:r>
            </w:ins>
          </w:p>
        </w:tc>
      </w:tr>
    </w:tbl>
    <w:p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rsidR="00AD3616" w:rsidRDefault="00C55C9D">
      <w:pPr>
        <w:pStyle w:val="3"/>
        <w:rPr>
          <w:lang w:eastAsia="ja-JP"/>
        </w:rPr>
      </w:pPr>
      <w:bookmarkStart w:id="2062" w:name="_Toc146781603"/>
      <w:bookmarkStart w:id="2063" w:name="_Toc60777493"/>
      <w:r>
        <w:t>6.3.4</w:t>
      </w:r>
      <w:r>
        <w:tab/>
        <w:t>Other information elements</w:t>
      </w:r>
      <w:bookmarkEnd w:id="2062"/>
      <w:bookmarkEnd w:id="2063"/>
    </w:p>
    <w:p w:rsidR="00AD3616" w:rsidRDefault="00C55C9D">
      <w:r>
        <w:t>&lt;Omit unrelated part&gt;</w:t>
      </w:r>
    </w:p>
    <w:p w:rsidR="00AD3616" w:rsidRDefault="00C55C9D">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064" w:name="_Toc60777512"/>
      <w:bookmarkStart w:id="2065" w:name="_Toc14678162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OtherConfig</w:t>
      </w:r>
      <w:bookmarkEnd w:id="2064"/>
      <w:bookmarkEnd w:id="2065"/>
    </w:p>
    <w:p w:rsidR="00AD3616" w:rsidRDefault="00C55C9D">
      <w:pPr>
        <w:keepNext/>
        <w:keepLines/>
        <w:overflowPunct w:val="0"/>
        <w:autoSpaceDE w:val="0"/>
        <w:autoSpaceDN w:val="0"/>
        <w:adjustRightInd w:val="0"/>
        <w:rPr>
          <w:rFonts w:eastAsia="Times New Roman"/>
          <w:iCs/>
          <w:lang w:eastAsia="ja-JP"/>
        </w:rPr>
      </w:pPr>
      <w:r>
        <w:rPr>
          <w:rFonts w:eastAsia="Times New Roman"/>
          <w:iCs/>
          <w:lang w:eastAsia="ja-JP"/>
        </w:rPr>
        <w:t xml:space="preserve">The IE </w:t>
      </w:r>
      <w:r>
        <w:rPr>
          <w:rFonts w:eastAsia="Times New Roman"/>
          <w:i/>
          <w:iCs/>
          <w:lang w:eastAsia="ja-JP"/>
        </w:rPr>
        <w:t>OtherConfig</w:t>
      </w:r>
      <w:r>
        <w:rPr>
          <w:rFonts w:eastAsia="Times New Roman"/>
          <w:iCs/>
          <w:lang w:eastAsia="ja-JP"/>
        </w:rPr>
        <w:t xml:space="preserve"> contains configuration related to </w:t>
      </w:r>
      <w:r>
        <w:rPr>
          <w:rFonts w:eastAsia="Times New Roman"/>
          <w:lang w:eastAsia="ja-JP"/>
        </w:rPr>
        <w:t xml:space="preserve">miscellaneous </w:t>
      </w:r>
      <w:r>
        <w:rPr>
          <w:rFonts w:eastAsia="Times New Roman"/>
          <w:iCs/>
          <w:lang w:eastAsia="ja-JP"/>
        </w:rPr>
        <w:t>other configurations.</w:t>
      </w:r>
    </w:p>
    <w:p w:rsidR="00AD3616" w:rsidRDefault="00C55C9D">
      <w:pPr>
        <w:keepNext/>
        <w:keepLines/>
        <w:overflowPunct w:val="0"/>
        <w:autoSpaceDE w:val="0"/>
        <w:autoSpaceDN w:val="0"/>
        <w:adjustRightInd w:val="0"/>
        <w:spacing w:before="60"/>
        <w:jc w:val="center"/>
        <w:rPr>
          <w:rFonts w:ascii="Arial" w:eastAsia="Times New Roman" w:hAnsi="Arial" w:cs="Arial"/>
          <w:b/>
          <w:bCs/>
          <w:i/>
          <w:iCs/>
          <w:lang w:eastAsia="ja-JP"/>
        </w:rPr>
      </w:pPr>
      <w:r>
        <w:rPr>
          <w:rFonts w:ascii="Arial" w:eastAsia="Times New Roman" w:hAnsi="Arial" w:cs="Arial"/>
          <w:b/>
          <w:bCs/>
          <w:i/>
          <w:iCs/>
          <w:lang w:eastAsia="ja-JP"/>
        </w:rPr>
        <w:t xml:space="preserve">OtherConfig </w:t>
      </w:r>
      <w:r>
        <w:rPr>
          <w:rFonts w:ascii="Arial" w:eastAsia="Times New Roman" w:hAnsi="Arial" w:cs="Arial"/>
          <w:b/>
          <w:bCs/>
          <w:iCs/>
          <w:lang w:eastAsia="ja-JP"/>
        </w:rPr>
        <w:t>information element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TAG-OTHERCONFIG-START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OtherConfig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delayBudgetReportingConfig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release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setup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delayBudgetReportingProhibitTimer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{s0, s0dot4, s0dot8, s1dot6, s3, s6, s12, s30}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OtherConfig-v1540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overheatingAssistanceConfig     SetupRelease {OverheatingAssistanceConfig}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OtherConfig-v1610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idc-AssistanceConfig-r16                SetupRelease {IDC-AssistanceConfig-r16}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drx-PreferenceConfig-r16                SetupRelease {DRX-PreferenceConfig-r16}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maxBW-PreferenceConfig-r16              SetupRelease {MaxBW-PreferenceConfig-r16}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maxCC-PreferenceConfig-r16              SetupRelease {MaxCC-PreferenceConfig-r16}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maxMIMO-LayerPreferenceConfig-r16       SetupRelease {MaxMIMO-LayerPreferenceConfig-r16}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minSchedulingOffsetPreferenceConfig-r16 SetupRelease {MinSchedulingOffsetPreferenceConfig-r16}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lastRenderedPageBreak/>
        <w:t xml:space="preserve">    releasePreferenceConfig-r16             SetupRelease {ReleasePreferenceConfig-r16}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referenceTimePreferenceReporting-r16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btNameList-r16                          SetupRelease {BT-NameList-r16}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wlanNameList-r16                        SetupRelease {WLAN-NameList-r16}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sensorNameList-r16                      SetupRelease {Sensor-NameList-r16}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obtainCommonLocation-r16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sl-AssistanceConfigNR-r16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OtherConfig-v1700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ul-GapFR2-PreferenceConfig-r17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musim-GapAssistanceConfig-r17           SetupRelease {MUSIM-GapAssistanceConfig-r17}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musim-LeaveAssistanceConfig-r17         SetupRelease {MUSIM-LeaveAssistanceConfig-r17}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successHO-Config-r17                    SetupRelease {SuccessHO-Config-r17}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maxBW-PreferenceConfigFR2-2-r17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maxBW</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maxMIMO-LayerPreferenceConfigFR2-2-r17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maxMIMO</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minSchedulingOffsetPreferenceConfigExt-r17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minOffset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rlm-RelaxationReportingConfig-r17       SetupRelease {RLM-RelaxationReportingConfig-r17}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bfd-RelaxationReportingConfig-r17       SetupRelease {BFD-RelaxationReportingConfig-r17}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scg-DeactivationPreferenceConfig-r17    SetupRelease {SCG-DeactivationPreferenceConfig-r17}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SCG</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rrm-MeasRelaxationReportingConfig-r17   SetupRelease {RRM-MeasRelaxationReportingConfig-r17}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propDelayDiffReportConfig-r17           SetupRelease {PropDelayDiffReportConfig-r17}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6" w:author="Huawei, HiSilicon_Post R2#123bis_v0" w:date="2023-10-17T21:22:00Z"/>
          <w:rFonts w:ascii="Courier New" w:eastAsia="Times New Roman" w:hAnsi="Courier New" w:cs="Courier New"/>
          <w:sz w:val="16"/>
          <w:lang w:eastAsia="en-GB"/>
        </w:rPr>
      </w:pPr>
      <w:ins w:id="2067" w:author="Huawei, HiSilicon_Post R2#123bis_v0" w:date="2023-10-17T21:22:00Z">
        <w:r>
          <w:rPr>
            <w:rFonts w:ascii="Courier New" w:eastAsia="Times New Roman" w:hAnsi="Courier New" w:cs="Courier New"/>
            <w:sz w:val="16"/>
            <w:lang w:eastAsia="en-GB"/>
          </w:rPr>
          <w:t>OtherConfig-v1</w:t>
        </w:r>
      </w:ins>
      <w:ins w:id="2068" w:author="Huawei, HiSilicon_Post R2#123bis_v1" w:date="2023-10-27T18:36:00Z">
        <w:r w:rsidR="00691FBB">
          <w:rPr>
            <w:rFonts w:ascii="Courier New" w:eastAsia="Times New Roman" w:hAnsi="Courier New" w:cs="Courier New"/>
            <w:sz w:val="16"/>
            <w:lang w:eastAsia="en-GB"/>
          </w:rPr>
          <w:t>8xx</w:t>
        </w:r>
      </w:ins>
      <w:ins w:id="2069" w:author="Huawei, HiSilicon_Post R2#123bis_v0" w:date="2023-10-17T21:22:00Z">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0" w:author="Huawei, HiSilicon_Post R2#123bis_v0" w:date="2023-10-17T21:22:00Z"/>
          <w:rFonts w:ascii="Courier New" w:eastAsia="Times New Roman" w:hAnsi="Courier New" w:cs="Courier New"/>
          <w:color w:val="808080"/>
          <w:sz w:val="16"/>
          <w:lang w:eastAsia="en-GB"/>
        </w:rPr>
      </w:pPr>
      <w:ins w:id="2071" w:author="Huawei, HiSilicon_Post R2#123bis_v0" w:date="2023-10-17T21:22:00Z">
        <w:r>
          <w:rPr>
            <w:rFonts w:ascii="Courier New" w:eastAsia="Times New Roman" w:hAnsi="Courier New" w:cs="Courier New"/>
            <w:sz w:val="16"/>
            <w:lang w:eastAsia="en-GB"/>
          </w:rPr>
          <w:t xml:space="preserve">    </w:t>
        </w:r>
      </w:ins>
      <w:ins w:id="2072" w:author="Huawei, HiSilicon_Post R2#123bis_v0" w:date="2023-10-17T21:27:00Z">
        <w:r>
          <w:rPr>
            <w:rFonts w:ascii="Courier New" w:eastAsia="Times New Roman" w:hAnsi="Courier New" w:cs="Courier New"/>
            <w:sz w:val="16"/>
            <w:lang w:eastAsia="en-GB"/>
          </w:rPr>
          <w:t>n3c</w:t>
        </w:r>
      </w:ins>
      <w:ins w:id="2073" w:author="Huawei, HiSilicon_Post R2#123bis_v0" w:date="2023-10-17T21:22:00Z">
        <w:r>
          <w:rPr>
            <w:rFonts w:ascii="Courier New" w:eastAsia="Times New Roman" w:hAnsi="Courier New" w:cs="Courier New"/>
            <w:sz w:val="16"/>
            <w:lang w:eastAsia="en-GB"/>
          </w:rPr>
          <w:t>-</w:t>
        </w:r>
      </w:ins>
      <w:ins w:id="2074" w:author="Huawei, HiSilicon_Post R2#123bis_v0" w:date="2023-10-17T21:27:00Z">
        <w:r>
          <w:rPr>
            <w:rFonts w:ascii="Courier New" w:eastAsia="Times New Roman" w:hAnsi="Courier New" w:cs="Courier New"/>
            <w:sz w:val="16"/>
            <w:lang w:eastAsia="en-GB"/>
          </w:rPr>
          <w:t>Relay</w:t>
        </w:r>
      </w:ins>
      <w:ins w:id="2075" w:author="Huawei, HiSilicon_Post R2#123bis_v0" w:date="2023-10-17T21:28:00Z">
        <w:r>
          <w:rPr>
            <w:rFonts w:ascii="Courier New" w:eastAsia="Times New Roman" w:hAnsi="Courier New" w:cs="Courier New"/>
            <w:sz w:val="16"/>
            <w:lang w:eastAsia="en-GB"/>
          </w:rPr>
          <w:t>UE-</w:t>
        </w:r>
      </w:ins>
      <w:ins w:id="2076" w:author="Huawei, HiSilicon_Post R2#123bis_v0" w:date="2023-10-17T21:27:00Z">
        <w:r>
          <w:rPr>
            <w:rFonts w:ascii="Courier New" w:eastAsia="Times New Roman" w:hAnsi="Courier New" w:cs="Courier New"/>
            <w:sz w:val="16"/>
            <w:lang w:eastAsia="en-GB"/>
          </w:rPr>
          <w:t>Info</w:t>
        </w:r>
      </w:ins>
      <w:ins w:id="2077" w:author="Huawei, HiSilicon_Post R2#123bis_v0" w:date="2023-10-17T21:28:00Z">
        <w:r>
          <w:rPr>
            <w:rFonts w:ascii="Courier New" w:eastAsia="Times New Roman" w:hAnsi="Courier New" w:cs="Courier New"/>
            <w:sz w:val="16"/>
            <w:lang w:eastAsia="en-GB"/>
          </w:rPr>
          <w:t>ReportConf</w:t>
        </w:r>
      </w:ins>
      <w:ins w:id="2078" w:author="Huawei, HiSilicon_Post R2#123bis_v0" w:date="2023-10-17T21:22:00Z">
        <w:r>
          <w:rPr>
            <w:rFonts w:ascii="Courier New" w:eastAsia="Times New Roman" w:hAnsi="Courier New" w:cs="Courier New"/>
            <w:sz w:val="16"/>
            <w:lang w:eastAsia="en-GB"/>
          </w:rPr>
          <w:t>ig-r1</w:t>
        </w:r>
      </w:ins>
      <w:ins w:id="2079" w:author="Huawei, HiSilicon_Post R2#123bis_v0" w:date="2023-10-17T21:28:00Z">
        <w:r>
          <w:rPr>
            <w:rFonts w:ascii="Courier New" w:eastAsia="Times New Roman" w:hAnsi="Courier New" w:cs="Courier New"/>
            <w:sz w:val="16"/>
            <w:lang w:eastAsia="en-GB"/>
          </w:rPr>
          <w:t>8</w:t>
        </w:r>
      </w:ins>
      <w:ins w:id="2080" w:author="Huawei, HiSilicon_Post R2#123bis_v0" w:date="2023-10-17T21:22: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ins>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1" w:author="Huawei, HiSilicon_Post R2#123bis_v0" w:date="2023-10-17T21:27:00Z"/>
          <w:rFonts w:ascii="Courier New" w:eastAsia="等线" w:hAnsi="Courier New" w:cs="Courier New"/>
          <w:sz w:val="16"/>
          <w:lang w:eastAsia="zh-CN"/>
        </w:rPr>
      </w:pPr>
      <w:ins w:id="2082" w:author="Huawei, HiSilicon_Post R2#123bis_v0" w:date="2023-10-17T21:27:00Z">
        <w:r>
          <w:rPr>
            <w:rFonts w:ascii="Courier New" w:eastAsia="等线" w:hAnsi="Courier New" w:cs="Courier New"/>
            <w:sz w:val="16"/>
            <w:lang w:eastAsia="zh-CN"/>
          </w:rPr>
          <w:t>}</w:t>
        </w:r>
      </w:ins>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zh-CN"/>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CandidateServingFreqListNR-r16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(1..maxFreqIDC-r16))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ARFCN-ValueNR</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MUSIM-GapAssistanceConfig-r17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musim-GapProhibitTimer-r17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{s0, s0dot1, s0dot2, s0dot3, s0dot4, s0dot5, s1, s2, s3, s4, s5, s6, s7, s8, s9, s10}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MUSIM-LeaveAssistanceConfig-r17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musim-LeaveWithoutResponseTimer-r17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{ms10, ms20, ms40, ms60, ms80, ms100, spare2, spare1}</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SuccessHO-Config-r17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thresholdPercentageT304-r17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{p40, p60, p80, spare5, spare4, spare3, spare2, spare1}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thresholdPercentageT310-r17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{p40, p60, p80, spare5, spare4, spare3, spare2, spare1}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thresholdPercentageT312-r17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{p20, p40, p60, p80, spare4, spare3, spare2, spare1}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sourceDAPS-FailureReporting-r17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OverheatingAssistanceConfig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overheatingIndicationProhibitTimer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{s0, s0dot5, s1, s2, s5, s10, s20, s30,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s60, s90, s120, s300, s600, spare3, spare2, spare1}</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IDC-AssistanceConfig-r16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candidateServingFreqListNR-r16  CandidateServingFreqListNR-r16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DRX-PreferenceConfig-r16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drx-PreferenceProhibitTimer-r16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spare2, spare1}</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MaxBW-PreferenceConfig-r16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maxBW-PreferenceProhibitTimer-r16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spare2, spare1}</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MaxCC-PreferenceConfig-r16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maxCC-PreferenceProhibitTimer-r16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spare2, spare1}</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MaxMIMO-LayerPreferenceConfig-r16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maxMIMO-LayerPreferenceProhibitTimer-r16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spare2, spare1}</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MinSchedulingOffsetPreferenceConfig-r16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minSchedulingOffsetPreferenceProhibitTimer-r16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spare2, spare1}</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ReleasePreferenceConfig-r16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releasePreferenceProhibitTimer-r16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infinity, spare1},</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connectedReporting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w:t>
      </w:r>
      <w:r>
        <w:rPr>
          <w:rFonts w:ascii="Courier New" w:eastAsia="等线" w:hAnsi="Courier New" w:cs="Courier New"/>
          <w:sz w:val="16"/>
          <w:lang w:eastAsia="en-GB"/>
        </w:rPr>
        <w:t>L</w:t>
      </w:r>
      <w:r>
        <w:rPr>
          <w:rFonts w:ascii="Courier New" w:eastAsia="Times New Roman" w:hAnsi="Courier New" w:cs="Courier New"/>
          <w:sz w:val="16"/>
          <w:lang w:eastAsia="en-GB"/>
        </w:rPr>
        <w:t xml:space="preserve">M-RelaxationReportingConfig-r17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r>
        <w:rPr>
          <w:rFonts w:ascii="Courier New" w:eastAsia="等线" w:hAnsi="Courier New" w:cs="Courier New"/>
          <w:sz w:val="16"/>
          <w:lang w:eastAsia="en-GB"/>
        </w:rPr>
        <w:t>rlm-RelaxtionReporting</w:t>
      </w:r>
      <w:r>
        <w:rPr>
          <w:rFonts w:ascii="Courier New" w:eastAsia="Times New Roman" w:hAnsi="Courier New" w:cs="Courier New"/>
          <w:sz w:val="16"/>
          <w:lang w:eastAsia="en-GB"/>
        </w:rPr>
        <w:t xml:space="preserve">ProhibitTimer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{s0, s0dot5, s1, s2, s5, s10, s20, s30,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s60, s90, s120, s300, s600, infinity, spare2, spare1}</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等线" w:hAnsi="Courier New" w:cs="Courier New"/>
          <w:sz w:val="16"/>
          <w:lang w:eastAsia="en-GB"/>
        </w:rPr>
        <w:t>BFD</w:t>
      </w:r>
      <w:r>
        <w:rPr>
          <w:rFonts w:ascii="Courier New" w:eastAsia="Times New Roman" w:hAnsi="Courier New" w:cs="Courier New"/>
          <w:sz w:val="16"/>
          <w:lang w:eastAsia="en-GB"/>
        </w:rPr>
        <w:t xml:space="preserve">-RelaxationReportingConfig-r17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r>
        <w:rPr>
          <w:rFonts w:ascii="Courier New" w:eastAsia="等线" w:hAnsi="Courier New" w:cs="Courier New"/>
          <w:sz w:val="16"/>
          <w:lang w:eastAsia="en-GB"/>
        </w:rPr>
        <w:t>bfd-RelaxtionReporting</w:t>
      </w:r>
      <w:r>
        <w:rPr>
          <w:rFonts w:ascii="Courier New" w:eastAsia="Times New Roman" w:hAnsi="Courier New" w:cs="Courier New"/>
          <w:sz w:val="16"/>
          <w:lang w:eastAsia="en-GB"/>
        </w:rPr>
        <w:t xml:space="preserve">ProhibitTimer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{s0, s0dot5, s1, s2, s5, s10, s20, s30,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s60, s90, s120, s300, s600, infinity, spare2, spare1}</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SCG-DeactivationPreferenceConfig-r17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scg-DeactivationPreferenceProhibitTimer-r17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s1, s2, s4, s8, s10, s15, s30,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s60, s120, s180, s240, s300, s600, s900, s1800}</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RRM-MeasRelaxationReportingConfig-r17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s-SearchDeltaP-Stationary-r17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{dB2, dB3, dB6, dB9, dB12, dB15, spare2, spare1},</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t-SearchDeltaP-Stationary-r17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{s5, s10, s20, s30, s60, s120, s180, s240, s300, spare7, spare6, spare5,</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spare4, spare3, spare2, spare1}</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PropDelayDiffReportConfig-r17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threshPropDelayDiff-r17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{ms0dot5, ms1, ms2, ms3, ms4, ms5, ms6 ,ms7, ms8, ms9, ms10, spare5,</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spare4, spare3, spare2, spare1}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neighCellInfoList-r17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(1..maxCellNTN-r17))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NeighbourCellInfo-r17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NeighbourCellInfo-r17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epochTime-r17                  EpochTime-r17,</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ephemerisInfo-r17              EphemerisInfo-r17</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TAG-OTHERCONFIG-STOP</w:t>
      </w:r>
    </w:p>
    <w:p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rsidR="00AD3616" w:rsidRDefault="00AD3616">
      <w:pPr>
        <w:overflowPunct w:val="0"/>
        <w:autoSpaceDE w:val="0"/>
        <w:autoSpaceDN w:val="0"/>
        <w:adjustRightInd w:val="0"/>
        <w:rPr>
          <w:rFonts w:eastAsia="Times New Roman"/>
          <w:lang w:eastAsia="ja-JP"/>
        </w:rPr>
      </w:pPr>
    </w:p>
    <w:p w:rsidR="00C55C9D" w:rsidRDefault="00C55C9D" w:rsidP="00C55C9D">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C55C9D" w:rsidTr="00C55C9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rsidR="00C55C9D" w:rsidRDefault="00C55C9D" w:rsidP="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rsidR="00C55C9D" w:rsidRPr="00C55C9D" w:rsidRDefault="00C55C9D" w:rsidP="00C55C9D">
      <w:pPr>
        <w:keepNext/>
        <w:keepLines/>
        <w:overflowPunct w:val="0"/>
        <w:autoSpaceDE w:val="0"/>
        <w:autoSpaceDN w:val="0"/>
        <w:adjustRightInd w:val="0"/>
        <w:spacing w:before="120" w:line="240" w:lineRule="auto"/>
        <w:ind w:left="1134" w:hanging="1134"/>
        <w:outlineLvl w:val="2"/>
        <w:rPr>
          <w:rFonts w:ascii="Arial" w:eastAsia="Times New Roman" w:hAnsi="Arial"/>
          <w:sz w:val="28"/>
          <w:lang w:eastAsia="ja-JP"/>
        </w:rPr>
      </w:pPr>
      <w:bookmarkStart w:id="2083" w:name="_Toc146781709"/>
      <w:r w:rsidRPr="00C55C9D">
        <w:rPr>
          <w:rFonts w:ascii="Arial" w:eastAsia="Times New Roman" w:hAnsi="Arial"/>
          <w:sz w:val="28"/>
          <w:lang w:eastAsia="ja-JP"/>
        </w:rPr>
        <w:t>6.6.2</w:t>
      </w:r>
      <w:r w:rsidRPr="00C55C9D">
        <w:rPr>
          <w:rFonts w:ascii="Arial" w:eastAsia="Times New Roman" w:hAnsi="Arial"/>
          <w:sz w:val="28"/>
          <w:lang w:eastAsia="ja-JP"/>
        </w:rPr>
        <w:tab/>
        <w:t>Message definitions</w:t>
      </w:r>
    </w:p>
    <w:p w:rsidR="00C55C9D" w:rsidRPr="00C55C9D" w:rsidRDefault="00C55C9D" w:rsidP="00C55C9D"/>
    <w:p w:rsidR="00C55C9D" w:rsidRPr="00C55C9D" w:rsidRDefault="00C55C9D" w:rsidP="00C55C9D">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r w:rsidRPr="00C55C9D">
        <w:rPr>
          <w:rFonts w:ascii="Arial" w:eastAsia="Times New Roman" w:hAnsi="Arial"/>
          <w:sz w:val="24"/>
          <w:lang w:eastAsia="ja-JP"/>
        </w:rPr>
        <w:t>–</w:t>
      </w:r>
      <w:r w:rsidRPr="00C55C9D">
        <w:rPr>
          <w:rFonts w:ascii="Arial" w:eastAsia="Times New Roman" w:hAnsi="Arial"/>
          <w:sz w:val="24"/>
          <w:lang w:eastAsia="ja-JP"/>
        </w:rPr>
        <w:tab/>
      </w:r>
      <w:r w:rsidRPr="00C55C9D">
        <w:rPr>
          <w:rFonts w:ascii="Arial" w:eastAsia="Times New Roman" w:hAnsi="Arial"/>
          <w:i/>
          <w:iCs/>
          <w:sz w:val="24"/>
          <w:lang w:eastAsia="ja-JP"/>
        </w:rPr>
        <w:t>RemoteUEInformationSidelink</w:t>
      </w:r>
      <w:bookmarkEnd w:id="2083"/>
    </w:p>
    <w:p w:rsidR="00C55C9D" w:rsidRPr="00C55C9D" w:rsidRDefault="00C55C9D" w:rsidP="00C55C9D">
      <w:pPr>
        <w:overflowPunct w:val="0"/>
        <w:autoSpaceDE w:val="0"/>
        <w:autoSpaceDN w:val="0"/>
        <w:adjustRightInd w:val="0"/>
        <w:spacing w:line="240" w:lineRule="auto"/>
        <w:rPr>
          <w:rFonts w:eastAsia="Times New Roman"/>
          <w:lang w:eastAsia="ja-JP"/>
        </w:rPr>
      </w:pPr>
      <w:r w:rsidRPr="00C55C9D">
        <w:rPr>
          <w:rFonts w:eastAsia="Times New Roman"/>
          <w:lang w:eastAsia="ja-JP"/>
        </w:rPr>
        <w:t xml:space="preserve">The </w:t>
      </w:r>
      <w:r w:rsidRPr="00C55C9D">
        <w:rPr>
          <w:rFonts w:eastAsia="Times New Roman"/>
          <w:i/>
          <w:lang w:eastAsia="ja-JP"/>
        </w:rPr>
        <w:t>RemoteUEInformationSidelink</w:t>
      </w:r>
      <w:r w:rsidRPr="00C55C9D">
        <w:rPr>
          <w:rFonts w:eastAsia="Times New Roman"/>
          <w:lang w:eastAsia="ja-JP"/>
        </w:rPr>
        <w:t xml:space="preserve"> message is used to request </w:t>
      </w:r>
      <w:r w:rsidRPr="00C55C9D">
        <w:rPr>
          <w:rFonts w:eastAsia="Times New Roman"/>
          <w:lang w:eastAsia="zh-CN"/>
        </w:rPr>
        <w:t xml:space="preserve">SIB(s) or provide paging related information as specified in clause </w:t>
      </w:r>
      <w:r w:rsidRPr="00C55C9D">
        <w:rPr>
          <w:rFonts w:eastAsia="Times New Roman"/>
          <w:lang w:eastAsia="ja-JP"/>
        </w:rPr>
        <w:t>5.8.9.8.1.</w:t>
      </w:r>
    </w:p>
    <w:p w:rsidR="00C55C9D" w:rsidRPr="00C55C9D" w:rsidRDefault="00C55C9D" w:rsidP="00C55C9D">
      <w:pPr>
        <w:overflowPunct w:val="0"/>
        <w:autoSpaceDE w:val="0"/>
        <w:autoSpaceDN w:val="0"/>
        <w:adjustRightInd w:val="0"/>
        <w:spacing w:line="240" w:lineRule="auto"/>
        <w:ind w:left="568" w:hanging="284"/>
        <w:rPr>
          <w:rFonts w:eastAsia="Times New Roman"/>
          <w:lang w:eastAsia="ja-JP"/>
        </w:rPr>
      </w:pPr>
      <w:r w:rsidRPr="00C55C9D">
        <w:rPr>
          <w:rFonts w:eastAsia="Times New Roman"/>
          <w:lang w:eastAsia="ja-JP"/>
        </w:rPr>
        <w:t xml:space="preserve">Signalling radio bearer: </w:t>
      </w:r>
      <w:r w:rsidRPr="00C55C9D">
        <w:rPr>
          <w:rFonts w:eastAsia="等线"/>
          <w:lang w:eastAsia="zh-CN"/>
        </w:rPr>
        <w:t>SL-SRB3</w:t>
      </w:r>
    </w:p>
    <w:p w:rsidR="00C55C9D" w:rsidRPr="00C55C9D" w:rsidRDefault="00C55C9D" w:rsidP="00C55C9D">
      <w:pPr>
        <w:overflowPunct w:val="0"/>
        <w:autoSpaceDE w:val="0"/>
        <w:autoSpaceDN w:val="0"/>
        <w:adjustRightInd w:val="0"/>
        <w:spacing w:line="240" w:lineRule="auto"/>
        <w:ind w:left="568" w:hanging="284"/>
        <w:rPr>
          <w:rFonts w:eastAsia="Times New Roman"/>
          <w:lang w:eastAsia="ja-JP"/>
        </w:rPr>
      </w:pPr>
      <w:r w:rsidRPr="00C55C9D">
        <w:rPr>
          <w:rFonts w:eastAsia="Times New Roman"/>
          <w:lang w:eastAsia="ja-JP"/>
        </w:rPr>
        <w:t>RLC-SAP: AM</w:t>
      </w:r>
    </w:p>
    <w:p w:rsidR="00C55C9D" w:rsidRPr="00C55C9D" w:rsidRDefault="00C55C9D" w:rsidP="00C55C9D">
      <w:pPr>
        <w:overflowPunct w:val="0"/>
        <w:autoSpaceDE w:val="0"/>
        <w:autoSpaceDN w:val="0"/>
        <w:adjustRightInd w:val="0"/>
        <w:spacing w:line="240" w:lineRule="auto"/>
        <w:ind w:left="568" w:hanging="284"/>
        <w:rPr>
          <w:rFonts w:eastAsia="Times New Roman"/>
          <w:lang w:eastAsia="ja-JP"/>
        </w:rPr>
      </w:pPr>
      <w:r w:rsidRPr="00C55C9D">
        <w:rPr>
          <w:rFonts w:eastAsia="Times New Roman"/>
          <w:lang w:eastAsia="ja-JP"/>
        </w:rPr>
        <w:lastRenderedPageBreak/>
        <w:t>Logical channel: SCCH</w:t>
      </w:r>
    </w:p>
    <w:p w:rsidR="00C55C9D" w:rsidRPr="00C55C9D" w:rsidRDefault="00C55C9D" w:rsidP="00C55C9D">
      <w:pPr>
        <w:overflowPunct w:val="0"/>
        <w:autoSpaceDE w:val="0"/>
        <w:autoSpaceDN w:val="0"/>
        <w:adjustRightInd w:val="0"/>
        <w:spacing w:line="240" w:lineRule="auto"/>
        <w:ind w:left="568" w:hanging="284"/>
        <w:rPr>
          <w:rFonts w:eastAsia="Times New Roman"/>
          <w:lang w:eastAsia="ja-JP"/>
        </w:rPr>
      </w:pPr>
      <w:r w:rsidRPr="00C55C9D">
        <w:rPr>
          <w:rFonts w:eastAsia="Times New Roman"/>
          <w:lang w:eastAsia="ja-JP"/>
        </w:rPr>
        <w:t>Direction: L2 U2N Remote UE to L2 U2N Relay UE</w:t>
      </w:r>
    </w:p>
    <w:p w:rsidR="00C55C9D" w:rsidRPr="00C55C9D" w:rsidRDefault="00C55C9D" w:rsidP="00C55C9D">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C55C9D">
        <w:rPr>
          <w:rFonts w:ascii="Arial" w:eastAsia="Times New Roman" w:hAnsi="Arial" w:cs="Arial"/>
          <w:b/>
          <w:i/>
          <w:iCs/>
          <w:lang w:eastAsia="ja-JP"/>
        </w:rPr>
        <w:t>RemoteUEInformationSidelink</w:t>
      </w:r>
      <w:r w:rsidRPr="00C55C9D">
        <w:rPr>
          <w:rFonts w:ascii="Arial" w:eastAsia="Times New Roman" w:hAnsi="Arial" w:cs="Arial"/>
          <w:b/>
          <w:lang w:eastAsia="ja-JP"/>
        </w:rPr>
        <w:t xml:space="preserve"> message</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color w:val="808080"/>
          <w:sz w:val="16"/>
          <w:lang w:eastAsia="en-GB"/>
        </w:rPr>
        <w:t>-- ASN1START</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color w:val="808080"/>
          <w:sz w:val="16"/>
          <w:lang w:eastAsia="en-GB"/>
        </w:rPr>
        <w:t>-- TAG-REMOTEUEINFORMATIONSIDELINK-START</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RemoteUEInformationSidelink-r17 ::=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criticalExtensions                            </w:t>
      </w:r>
      <w:r w:rsidRPr="00C55C9D">
        <w:rPr>
          <w:rFonts w:ascii="Courier New" w:eastAsia="Times New Roman" w:hAnsi="Courier New" w:cs="Courier New"/>
          <w:noProof/>
          <w:color w:val="993366"/>
          <w:sz w:val="16"/>
          <w:lang w:eastAsia="en-GB"/>
        </w:rPr>
        <w:t>CHOICE</w:t>
      </w:r>
      <w:r w:rsidRPr="00C55C9D">
        <w:rPr>
          <w:rFonts w:ascii="Courier New" w:eastAsia="Times New Roman" w:hAnsi="Courier New" w:cs="Courier New"/>
          <w:noProof/>
          <w:sz w:val="16"/>
          <w:lang w:eastAsia="en-GB"/>
        </w:rPr>
        <w:t xml:space="preserve"> {</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remoteUEInformationSidelink-r17               RemoteUEInformationSidelink-r17-IEs,</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criticalExtensionsFuture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RemoteUEInformationSidelink-r17-IEs ::=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sz w:val="16"/>
          <w:lang w:eastAsia="en-GB"/>
        </w:rPr>
        <w:t xml:space="preserve">    sl-RequestedSIB-List-r17                     SetupRelease { SL-RequestedSIB-List-r17}          </w:t>
      </w:r>
      <w:r w:rsidRPr="00C55C9D">
        <w:rPr>
          <w:rFonts w:ascii="Courier New" w:eastAsia="Times New Roman" w:hAnsi="Courier New" w:cs="Courier New"/>
          <w:noProof/>
          <w:color w:val="993366"/>
          <w:sz w:val="16"/>
          <w:lang w:eastAsia="en-GB"/>
        </w:rPr>
        <w:t>OPTIONAL</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808080"/>
          <w:sz w:val="16"/>
          <w:lang w:eastAsia="en-GB"/>
        </w:rPr>
        <w:t>-- Need M</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sz w:val="16"/>
          <w:lang w:eastAsia="en-GB"/>
        </w:rPr>
        <w:t xml:space="preserve">    sl-PagingInfo-RemoteUE-r17                    SetupRelease { SL-PagingInfo-RemoteUE-r17}         </w:t>
      </w:r>
      <w:r w:rsidRPr="00C55C9D">
        <w:rPr>
          <w:rFonts w:ascii="Courier New" w:eastAsia="Times New Roman" w:hAnsi="Courier New" w:cs="Courier New"/>
          <w:noProof/>
          <w:color w:val="993366"/>
          <w:sz w:val="16"/>
          <w:lang w:eastAsia="en-GB"/>
        </w:rPr>
        <w:t>OPTIONAL</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808080"/>
          <w:sz w:val="16"/>
          <w:lang w:eastAsia="en-GB"/>
        </w:rPr>
        <w:t>-- Need M</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lateNonCriticalExtension                      </w:t>
      </w:r>
      <w:r w:rsidRPr="00C55C9D">
        <w:rPr>
          <w:rFonts w:ascii="Courier New" w:eastAsia="Times New Roman" w:hAnsi="Courier New" w:cs="Courier New"/>
          <w:noProof/>
          <w:color w:val="993366"/>
          <w:sz w:val="16"/>
          <w:lang w:eastAsia="en-GB"/>
        </w:rPr>
        <w:t>OCTET</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STRING</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OPTIONAL</w:t>
      </w:r>
      <w:r w:rsidRPr="00C55C9D">
        <w:rPr>
          <w:rFonts w:ascii="Courier New" w:eastAsia="Times New Roman" w:hAnsi="Courier New" w:cs="Courier New"/>
          <w:noProof/>
          <w:sz w:val="16"/>
          <w:lang w:eastAsia="en-GB"/>
        </w:rPr>
        <w:t>,</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nonCriticalExtension                          </w:t>
      </w:r>
      <w:ins w:id="2084" w:author="Huawei, HiSilicon_Post R2#123bis_v1" w:date="2023-10-27T11:44:00Z">
        <w:r>
          <w:rPr>
            <w:rFonts w:ascii="Courier New" w:eastAsia="Times New Roman" w:hAnsi="Courier New" w:cs="Courier New"/>
            <w:noProof/>
            <w:sz w:val="16"/>
            <w:lang w:eastAsia="en-GB"/>
          </w:rPr>
          <w:t>RemoteUEInformationSidelink-v</w:t>
        </w:r>
        <w:r w:rsidRPr="00C55C9D">
          <w:rPr>
            <w:rFonts w:ascii="Courier New" w:eastAsia="Times New Roman" w:hAnsi="Courier New" w:cs="Courier New"/>
            <w:noProof/>
            <w:sz w:val="16"/>
            <w:lang w:eastAsia="en-GB"/>
          </w:rPr>
          <w:t>1</w:t>
        </w:r>
        <w:r>
          <w:rPr>
            <w:rFonts w:ascii="Courier New" w:eastAsia="Times New Roman" w:hAnsi="Courier New" w:cs="Courier New"/>
            <w:noProof/>
            <w:sz w:val="16"/>
            <w:lang w:eastAsia="en-GB"/>
          </w:rPr>
          <w:t>8xy</w:t>
        </w:r>
        <w:r w:rsidRPr="00C55C9D">
          <w:rPr>
            <w:rFonts w:ascii="Courier New" w:eastAsia="Times New Roman" w:hAnsi="Courier New" w:cs="Courier New"/>
            <w:noProof/>
            <w:sz w:val="16"/>
            <w:lang w:eastAsia="en-GB"/>
          </w:rPr>
          <w:t>-IEs</w:t>
        </w:r>
      </w:ins>
      <w:del w:id="2085" w:author="Huawei, HiSilicon_Post R2#123bis_v1" w:date="2023-10-27T11:44:00Z">
        <w:r w:rsidRPr="00C55C9D" w:rsidDel="00C55C9D">
          <w:rPr>
            <w:rFonts w:ascii="Courier New" w:eastAsia="Times New Roman" w:hAnsi="Courier New" w:cs="Courier New"/>
            <w:noProof/>
            <w:color w:val="993366"/>
            <w:sz w:val="16"/>
            <w:lang w:eastAsia="en-GB"/>
          </w:rPr>
          <w:delText>SEQUENCE</w:delText>
        </w:r>
        <w:r w:rsidRPr="00C55C9D" w:rsidDel="00C55C9D">
          <w:rPr>
            <w:rFonts w:ascii="Courier New" w:eastAsia="Times New Roman" w:hAnsi="Courier New" w:cs="Courier New"/>
            <w:noProof/>
            <w:sz w:val="16"/>
            <w:lang w:eastAsia="en-GB"/>
          </w:rPr>
          <w:delText xml:space="preserve"> {}</w:delText>
        </w:r>
      </w:del>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OPTIONAL</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w:t>
      </w:r>
    </w:p>
    <w:p w:rsid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086" w:author="Huawei, HiSilicon_Post R2#123bis_v1" w:date="2023-10-27T11:43:00Z"/>
          <w:rFonts w:ascii="Courier New" w:eastAsia="Times New Roman" w:hAnsi="Courier New" w:cs="Courier New"/>
          <w:noProof/>
          <w:sz w:val="16"/>
          <w:lang w:eastAsia="en-GB"/>
        </w:rPr>
      </w:pP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087" w:author="Huawei, HiSilicon_Post R2#123bis_v1" w:date="2023-10-27T11:43:00Z"/>
          <w:rFonts w:ascii="Courier New" w:eastAsia="Times New Roman" w:hAnsi="Courier New" w:cs="Courier New"/>
          <w:noProof/>
          <w:sz w:val="16"/>
          <w:lang w:eastAsia="en-GB"/>
        </w:rPr>
      </w:pPr>
      <w:ins w:id="2088" w:author="Huawei, HiSilicon_Post R2#123bis_v1" w:date="2023-10-27T11:43:00Z">
        <w:r>
          <w:rPr>
            <w:rFonts w:ascii="Courier New" w:eastAsia="Times New Roman" w:hAnsi="Courier New" w:cs="Courier New"/>
            <w:noProof/>
            <w:sz w:val="16"/>
            <w:lang w:eastAsia="en-GB"/>
          </w:rPr>
          <w:t>RemoteUEInformationSidelink-</w:t>
        </w:r>
      </w:ins>
      <w:ins w:id="2089" w:author="Huawei, HiSilicon_Post R2#123bis_v1" w:date="2023-10-27T11:44:00Z">
        <w:r>
          <w:rPr>
            <w:rFonts w:ascii="Courier New" w:eastAsia="Times New Roman" w:hAnsi="Courier New" w:cs="Courier New"/>
            <w:noProof/>
            <w:sz w:val="16"/>
            <w:lang w:eastAsia="en-GB"/>
          </w:rPr>
          <w:t>v</w:t>
        </w:r>
      </w:ins>
      <w:ins w:id="2090" w:author="Huawei, HiSilicon_Post R2#123bis_v1" w:date="2023-10-27T11:43:00Z">
        <w:r w:rsidRPr="00C55C9D">
          <w:rPr>
            <w:rFonts w:ascii="Courier New" w:eastAsia="Times New Roman" w:hAnsi="Courier New" w:cs="Courier New"/>
            <w:noProof/>
            <w:sz w:val="16"/>
            <w:lang w:eastAsia="en-GB"/>
          </w:rPr>
          <w:t>1</w:t>
        </w:r>
      </w:ins>
      <w:ins w:id="2091" w:author="Huawei, HiSilicon_Post R2#123bis_v1" w:date="2023-10-27T11:44:00Z">
        <w:r>
          <w:rPr>
            <w:rFonts w:ascii="Courier New" w:eastAsia="Times New Roman" w:hAnsi="Courier New" w:cs="Courier New"/>
            <w:noProof/>
            <w:sz w:val="16"/>
            <w:lang w:eastAsia="en-GB"/>
          </w:rPr>
          <w:t>8xy</w:t>
        </w:r>
      </w:ins>
      <w:ins w:id="2092" w:author="Huawei, HiSilicon_Post R2#123bis_v1" w:date="2023-10-27T11:43:00Z">
        <w:r w:rsidRPr="00C55C9D">
          <w:rPr>
            <w:rFonts w:ascii="Courier New" w:eastAsia="Times New Roman" w:hAnsi="Courier New" w:cs="Courier New"/>
            <w:noProof/>
            <w:sz w:val="16"/>
            <w:lang w:eastAsia="en-GB"/>
          </w:rPr>
          <w:t xml:space="preserve">-IEs ::=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ins>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093" w:author="Huawei, HiSilicon_Post R2#123bis_v1" w:date="2023-10-27T11:45:00Z"/>
          <w:rFonts w:ascii="Courier New" w:eastAsia="Times New Roman" w:hAnsi="Courier New" w:cs="Courier New"/>
          <w:noProof/>
          <w:sz w:val="16"/>
          <w:lang w:eastAsia="en-GB"/>
        </w:rPr>
      </w:pPr>
      <w:ins w:id="2094" w:author="Huawei, HiSilicon_Post R2#123bis_v1" w:date="2023-10-27T11:43:00Z">
        <w:r w:rsidRPr="00C55C9D">
          <w:rPr>
            <w:rFonts w:ascii="Courier New" w:eastAsia="Times New Roman" w:hAnsi="Courier New" w:cs="Courier New"/>
            <w:noProof/>
            <w:sz w:val="16"/>
            <w:lang w:eastAsia="en-GB"/>
          </w:rPr>
          <w:t xml:space="preserve">    </w:t>
        </w:r>
      </w:ins>
      <w:ins w:id="2095" w:author="Huawei, HiSilicon_Post R2#123bis_v1" w:date="2023-10-27T11:44:00Z">
        <w:r w:rsidRPr="00C55C9D">
          <w:rPr>
            <w:rFonts w:ascii="Courier New" w:eastAsia="Times New Roman" w:hAnsi="Courier New" w:cs="Courier New"/>
            <w:noProof/>
            <w:sz w:val="16"/>
            <w:lang w:eastAsia="en-GB"/>
          </w:rPr>
          <w:t>connectionForMP</w:t>
        </w:r>
      </w:ins>
      <w:ins w:id="2096" w:author="Huawei, HiSilicon_Post R2#123bis_v1" w:date="2023-10-27T11:43:00Z">
        <w:r>
          <w:rPr>
            <w:rFonts w:ascii="Courier New" w:eastAsia="Times New Roman" w:hAnsi="Courier New" w:cs="Courier New"/>
            <w:noProof/>
            <w:sz w:val="16"/>
            <w:lang w:eastAsia="en-GB"/>
          </w:rPr>
          <w:t>-r1</w:t>
        </w:r>
      </w:ins>
      <w:ins w:id="2097" w:author="Huawei, HiSilicon_Post R2#123bis_v1" w:date="2023-10-27T11:44:00Z">
        <w:r>
          <w:rPr>
            <w:rFonts w:ascii="Courier New" w:eastAsia="Times New Roman" w:hAnsi="Courier New" w:cs="Courier New"/>
            <w:noProof/>
            <w:sz w:val="16"/>
            <w:lang w:eastAsia="en-GB"/>
          </w:rPr>
          <w:t>8</w:t>
        </w:r>
      </w:ins>
      <w:ins w:id="2098" w:author="Huawei, HiSilicon_Post R2#123bis_v1" w:date="2023-10-27T11:43:00Z">
        <w:r w:rsidRPr="00C55C9D">
          <w:rPr>
            <w:rFonts w:ascii="Courier New" w:eastAsia="Times New Roman" w:hAnsi="Courier New" w:cs="Courier New"/>
            <w:noProof/>
            <w:sz w:val="16"/>
            <w:lang w:eastAsia="en-GB"/>
          </w:rPr>
          <w:t xml:space="preserve">                     </w:t>
        </w:r>
      </w:ins>
      <w:ins w:id="2099" w:author="Huawei, HiSilicon_Post R2#123bis_v1" w:date="2023-10-27T11:44:00Z">
        <w:r>
          <w:rPr>
            <w:rFonts w:ascii="Courier New" w:eastAsia="Times New Roman" w:hAnsi="Courier New" w:cs="Courier New"/>
            <w:noProof/>
            <w:sz w:val="16"/>
            <w:lang w:eastAsia="en-GB"/>
          </w:rPr>
          <w:t xml:space="preserve">      </w:t>
        </w:r>
      </w:ins>
      <w:ins w:id="2100" w:author="Huawei, HiSilicon_Post R2#123bis_v1" w:date="2023-10-27T11:45:00Z">
        <w:r w:rsidRPr="00C55C9D">
          <w:rPr>
            <w:rFonts w:ascii="Courier New" w:eastAsia="Times New Roman" w:hAnsi="Courier New" w:cs="Courier New"/>
            <w:noProof/>
            <w:sz w:val="16"/>
            <w:lang w:eastAsia="en-GB"/>
          </w:rPr>
          <w:t>ENUMERATED {true}                                  OPTIONAL, -- Need N</w:t>
        </w:r>
      </w:ins>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101" w:author="Huawei, HiSilicon_Post R2#123bis_v1" w:date="2023-10-27T11:43:00Z"/>
          <w:rFonts w:ascii="Courier New" w:eastAsia="Times New Roman" w:hAnsi="Courier New" w:cs="Courier New"/>
          <w:noProof/>
          <w:sz w:val="16"/>
          <w:lang w:eastAsia="en-GB"/>
        </w:rPr>
      </w:pPr>
      <w:ins w:id="2102" w:author="Huawei, HiSilicon_Post R2#123bis_v1" w:date="2023-10-27T11:43:00Z">
        <w:r w:rsidRPr="00C55C9D">
          <w:rPr>
            <w:rFonts w:ascii="Courier New" w:eastAsia="Times New Roman" w:hAnsi="Courier New" w:cs="Courier New"/>
            <w:noProof/>
            <w:sz w:val="16"/>
            <w:lang w:eastAsia="en-GB"/>
          </w:rPr>
          <w:t xml:space="preserve">    lateNonCriticalExtension                      </w:t>
        </w:r>
        <w:r w:rsidRPr="00C55C9D">
          <w:rPr>
            <w:rFonts w:ascii="Courier New" w:eastAsia="Times New Roman" w:hAnsi="Courier New" w:cs="Courier New"/>
            <w:noProof/>
            <w:color w:val="993366"/>
            <w:sz w:val="16"/>
            <w:lang w:eastAsia="en-GB"/>
          </w:rPr>
          <w:t>OCTET</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STRING</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OPTIONAL</w:t>
        </w:r>
        <w:r w:rsidRPr="00C55C9D">
          <w:rPr>
            <w:rFonts w:ascii="Courier New" w:eastAsia="Times New Roman" w:hAnsi="Courier New" w:cs="Courier New"/>
            <w:noProof/>
            <w:sz w:val="16"/>
            <w:lang w:eastAsia="en-GB"/>
          </w:rPr>
          <w:t>,</w:t>
        </w:r>
      </w:ins>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103" w:author="Huawei, HiSilicon_Post R2#123bis_v1" w:date="2023-10-27T11:43:00Z"/>
          <w:rFonts w:ascii="Courier New" w:eastAsia="Times New Roman" w:hAnsi="Courier New" w:cs="Courier New"/>
          <w:noProof/>
          <w:sz w:val="16"/>
          <w:lang w:eastAsia="en-GB"/>
        </w:rPr>
      </w:pPr>
      <w:ins w:id="2104" w:author="Huawei, HiSilicon_Post R2#123bis_v1" w:date="2023-10-27T11:43:00Z">
        <w:r w:rsidRPr="00C55C9D">
          <w:rPr>
            <w:rFonts w:ascii="Courier New" w:eastAsia="Times New Roman" w:hAnsi="Courier New" w:cs="Courier New"/>
            <w:noProof/>
            <w:sz w:val="16"/>
            <w:lang w:eastAsia="en-GB"/>
          </w:rPr>
          <w:t xml:space="preserve">    nonCriticalExtension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                                        </w:t>
        </w:r>
        <w:r w:rsidRPr="00C55C9D">
          <w:rPr>
            <w:rFonts w:ascii="Courier New" w:eastAsia="Times New Roman" w:hAnsi="Courier New" w:cs="Courier New"/>
            <w:noProof/>
            <w:color w:val="993366"/>
            <w:sz w:val="16"/>
            <w:lang w:eastAsia="en-GB"/>
          </w:rPr>
          <w:t>OPTIONAL</w:t>
        </w:r>
      </w:ins>
    </w:p>
    <w:p w:rsid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105" w:author="Huawei, HiSilicon_Post R2#123bis_v1" w:date="2023-10-27T11:43:00Z"/>
          <w:rFonts w:ascii="Courier New" w:eastAsia="Times New Roman" w:hAnsi="Courier New" w:cs="Courier New"/>
          <w:noProof/>
          <w:sz w:val="16"/>
          <w:lang w:eastAsia="en-GB"/>
        </w:rPr>
      </w:pPr>
      <w:ins w:id="2106" w:author="Huawei, HiSilicon_Post R2#123bis_v1" w:date="2023-10-27T11:43:00Z">
        <w:r w:rsidRPr="00C55C9D">
          <w:rPr>
            <w:rFonts w:ascii="Courier New" w:eastAsia="Times New Roman" w:hAnsi="Courier New" w:cs="Courier New"/>
            <w:noProof/>
            <w:sz w:val="16"/>
            <w:lang w:eastAsia="en-GB"/>
          </w:rPr>
          <w:t>}</w:t>
        </w:r>
      </w:ins>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SL-RequestedSIB-List-r17 ::=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SIZE</w:t>
      </w:r>
      <w:r w:rsidRPr="00C55C9D">
        <w:rPr>
          <w:rFonts w:ascii="Courier New" w:eastAsia="Times New Roman" w:hAnsi="Courier New" w:cs="Courier New"/>
          <w:noProof/>
          <w:sz w:val="16"/>
          <w:lang w:eastAsia="en-GB"/>
        </w:rPr>
        <w:t xml:space="preserve"> (maxSIB-MessagePlus1-r17))</w:t>
      </w:r>
      <w:r w:rsidRPr="00C55C9D">
        <w:rPr>
          <w:rFonts w:ascii="Courier New" w:eastAsia="Times New Roman" w:hAnsi="Courier New" w:cs="Courier New"/>
          <w:noProof/>
          <w:color w:val="993366"/>
          <w:sz w:val="16"/>
          <w:lang w:eastAsia="en-GB"/>
        </w:rPr>
        <w:t xml:space="preserve"> OF</w:t>
      </w:r>
      <w:r w:rsidRPr="00C55C9D">
        <w:rPr>
          <w:rFonts w:ascii="Courier New" w:eastAsia="Times New Roman" w:hAnsi="Courier New" w:cs="Courier New"/>
          <w:noProof/>
          <w:sz w:val="16"/>
          <w:lang w:eastAsia="en-GB"/>
        </w:rPr>
        <w:t xml:space="preserve"> SL-SIB-ReqInfo-r17</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SL-PagingInfo-RemoteUE-r17 ::=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sl-PagingIdentityRemoteUE-r17                 SL-PagingIdentityRemoteUE-r17,</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sz w:val="16"/>
          <w:lang w:eastAsia="en-GB"/>
        </w:rPr>
        <w:t xml:space="preserve">    sl-PagingCycleRemoteUE-r17                    PagingCycle                                        </w:t>
      </w:r>
      <w:r w:rsidRPr="00C55C9D">
        <w:rPr>
          <w:rFonts w:ascii="Courier New" w:eastAsia="Times New Roman" w:hAnsi="Courier New" w:cs="Courier New"/>
          <w:noProof/>
          <w:color w:val="993366"/>
          <w:sz w:val="16"/>
          <w:lang w:eastAsia="en-GB"/>
        </w:rPr>
        <w:t>OPTIONAL</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808080"/>
          <w:sz w:val="16"/>
          <w:lang w:eastAsia="en-GB"/>
        </w:rPr>
        <w:t>-- Need M</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SL-SIB-ReqInfo-r17 ::=                   </w:t>
      </w:r>
      <w:r w:rsidRPr="00C55C9D">
        <w:rPr>
          <w:rFonts w:ascii="Courier New" w:eastAsia="Times New Roman" w:hAnsi="Courier New" w:cs="Courier New"/>
          <w:noProof/>
          <w:color w:val="993366"/>
          <w:sz w:val="16"/>
          <w:lang w:eastAsia="en-GB"/>
        </w:rPr>
        <w:t>ENUMERATED</w:t>
      </w:r>
      <w:r w:rsidRPr="00C55C9D">
        <w:rPr>
          <w:rFonts w:ascii="Courier New" w:eastAsia="Times New Roman" w:hAnsi="Courier New" w:cs="Courier New"/>
          <w:noProof/>
          <w:sz w:val="16"/>
          <w:lang w:eastAsia="en-GB"/>
        </w:rPr>
        <w:t xml:space="preserve"> { sib1, sib2, sib3, sib4, sib5, sib6, sib7, sib8, sib9, sib10, sib11, sib12, sib13,</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sib14, sib15, sib16, sib17, sib18, sib19, sib20, sib21, sibNotReq11, sibNotReq10, sibNotReq9,</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sibNotReq8, sibNotReq7, sibNotReq6, sibNotReq5, sibNotReq4, sibNotReq3, sibNotReq2, sibNotReq1, ... }</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color w:val="808080"/>
          <w:sz w:val="16"/>
          <w:lang w:eastAsia="en-GB"/>
        </w:rPr>
        <w:t>-- TAG-REMOTEUEINFORMATIONSIDELINK-STOP</w:t>
      </w:r>
    </w:p>
    <w:p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color w:val="808080"/>
          <w:sz w:val="16"/>
          <w:lang w:eastAsia="en-GB"/>
        </w:rPr>
        <w:t>-- ASN1STOP</w:t>
      </w:r>
    </w:p>
    <w:p w:rsidR="00C55C9D" w:rsidRPr="00C55C9D" w:rsidRDefault="00C55C9D" w:rsidP="00C55C9D">
      <w:pPr>
        <w:overflowPunct w:val="0"/>
        <w:autoSpaceDE w:val="0"/>
        <w:autoSpaceDN w:val="0"/>
        <w:adjustRightInd w:val="0"/>
        <w:spacing w:line="240" w:lineRule="auto"/>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5C9D" w:rsidRPr="00C55C9D" w:rsidTr="00C55C9D">
        <w:tc>
          <w:tcPr>
            <w:tcW w:w="14173" w:type="dxa"/>
            <w:tcBorders>
              <w:top w:val="single" w:sz="4" w:space="0" w:color="auto"/>
              <w:left w:val="single" w:sz="4" w:space="0" w:color="auto"/>
              <w:bottom w:val="single" w:sz="4" w:space="0" w:color="auto"/>
              <w:right w:val="single" w:sz="4" w:space="0" w:color="auto"/>
            </w:tcBorders>
            <w:hideMark/>
          </w:tcPr>
          <w:p w:rsidR="00C55C9D" w:rsidRPr="00C55C9D" w:rsidRDefault="00C55C9D" w:rsidP="00C55C9D">
            <w:pPr>
              <w:keepNext/>
              <w:keepLines/>
              <w:overflowPunct w:val="0"/>
              <w:autoSpaceDE w:val="0"/>
              <w:autoSpaceDN w:val="0"/>
              <w:adjustRightInd w:val="0"/>
              <w:spacing w:after="0" w:line="240" w:lineRule="auto"/>
              <w:jc w:val="center"/>
              <w:rPr>
                <w:rFonts w:ascii="Arial" w:eastAsia="Arial Unicode MS" w:hAnsi="Arial" w:cs="Arial"/>
                <w:b/>
                <w:sz w:val="18"/>
                <w:lang w:eastAsia="zh-CN"/>
              </w:rPr>
            </w:pPr>
            <w:r w:rsidRPr="00C55C9D">
              <w:rPr>
                <w:rFonts w:ascii="Arial" w:eastAsia="Arial Unicode MS" w:hAnsi="Arial" w:cs="Arial"/>
                <w:b/>
                <w:i/>
                <w:iCs/>
                <w:sz w:val="18"/>
                <w:lang w:eastAsia="zh-CN"/>
              </w:rPr>
              <w:lastRenderedPageBreak/>
              <w:t>RemoteUEInformationSidelink-IEs</w:t>
            </w:r>
            <w:r w:rsidRPr="00C55C9D">
              <w:rPr>
                <w:rFonts w:ascii="Arial" w:eastAsia="Arial Unicode MS" w:hAnsi="Arial" w:cs="Arial"/>
                <w:b/>
                <w:sz w:val="18"/>
                <w:lang w:eastAsia="zh-CN"/>
              </w:rPr>
              <w:t xml:space="preserve"> field descriptions</w:t>
            </w:r>
          </w:p>
        </w:tc>
      </w:tr>
      <w:tr w:rsidR="00C55C9D" w:rsidRPr="00C55C9D" w:rsidTr="00C55C9D">
        <w:trPr>
          <w:ins w:id="2107" w:author="Huawei, HiSilicon_Post R2#123bis_v1" w:date="2023-10-27T11:46:00Z"/>
        </w:trPr>
        <w:tc>
          <w:tcPr>
            <w:tcW w:w="14173" w:type="dxa"/>
            <w:tcBorders>
              <w:top w:val="single" w:sz="4" w:space="0" w:color="auto"/>
              <w:left w:val="single" w:sz="4" w:space="0" w:color="auto"/>
              <w:bottom w:val="single" w:sz="4" w:space="0" w:color="auto"/>
              <w:right w:val="single" w:sz="4" w:space="0" w:color="auto"/>
            </w:tcBorders>
          </w:tcPr>
          <w:p w:rsidR="00C55C9D" w:rsidRDefault="00C55C9D" w:rsidP="00C55C9D">
            <w:pPr>
              <w:keepNext/>
              <w:keepLines/>
              <w:overflowPunct w:val="0"/>
              <w:autoSpaceDE w:val="0"/>
              <w:autoSpaceDN w:val="0"/>
              <w:adjustRightInd w:val="0"/>
              <w:spacing w:after="0" w:line="240" w:lineRule="auto"/>
              <w:rPr>
                <w:ins w:id="2108" w:author="Huawei, HiSilicon_Post R2#123bis_v1" w:date="2023-10-27T11:46:00Z"/>
                <w:rFonts w:ascii="Arial" w:eastAsia="Arial Unicode MS" w:hAnsi="Arial" w:cs="Arial"/>
                <w:b/>
                <w:i/>
                <w:iCs/>
                <w:sz w:val="18"/>
                <w:lang w:eastAsia="zh-CN"/>
              </w:rPr>
            </w:pPr>
            <w:ins w:id="2109" w:author="Huawei, HiSilicon_Post R2#123bis_v1" w:date="2023-10-27T11:46:00Z">
              <w:r w:rsidRPr="00C55C9D">
                <w:rPr>
                  <w:rFonts w:ascii="Arial" w:eastAsia="Arial Unicode MS" w:hAnsi="Arial" w:cs="Arial"/>
                  <w:b/>
                  <w:i/>
                  <w:iCs/>
                  <w:sz w:val="18"/>
                  <w:lang w:eastAsia="zh-CN"/>
                </w:rPr>
                <w:t>connectionForMP</w:t>
              </w:r>
            </w:ins>
          </w:p>
          <w:p w:rsidR="00C55C9D" w:rsidRPr="00C55C9D" w:rsidRDefault="00C55C9D" w:rsidP="00C55C9D">
            <w:pPr>
              <w:keepNext/>
              <w:keepLines/>
              <w:overflowPunct w:val="0"/>
              <w:autoSpaceDE w:val="0"/>
              <w:autoSpaceDN w:val="0"/>
              <w:adjustRightInd w:val="0"/>
              <w:spacing w:after="0" w:line="240" w:lineRule="auto"/>
              <w:rPr>
                <w:ins w:id="2110" w:author="Huawei, HiSilicon_Post R2#123bis_v1" w:date="2023-10-27T11:46:00Z"/>
                <w:rFonts w:ascii="Arial" w:eastAsia="Arial Unicode MS" w:hAnsi="Arial" w:cs="Arial"/>
                <w:b/>
                <w:i/>
                <w:iCs/>
                <w:sz w:val="18"/>
                <w:lang w:eastAsia="zh-CN"/>
              </w:rPr>
            </w:pPr>
            <w:ins w:id="2111" w:author="Huawei, HiSilicon_Post R2#123bis_v1" w:date="2023-10-27T11:46:00Z">
              <w:r w:rsidRPr="00C55C9D">
                <w:rPr>
                  <w:rFonts w:ascii="Arial" w:eastAsia="Times New Roman" w:hAnsi="Arial" w:cs="Arial"/>
                  <w:iCs/>
                  <w:sz w:val="18"/>
                  <w:szCs w:val="18"/>
                  <w:lang w:eastAsia="ko-KR"/>
                </w:rPr>
                <w:t>Indicates the</w:t>
              </w:r>
              <w:r>
                <w:rPr>
                  <w:rFonts w:ascii="Arial" w:eastAsia="Times New Roman" w:hAnsi="Arial" w:cs="Arial"/>
                  <w:iCs/>
                  <w:sz w:val="18"/>
                  <w:szCs w:val="18"/>
                  <w:lang w:eastAsia="ko-KR"/>
                </w:rPr>
                <w:t xml:space="preserve"> </w:t>
              </w:r>
            </w:ins>
            <w:ins w:id="2112" w:author="Huawei, HiSilicon_Post R2#123bis_v1" w:date="2023-10-27T11:47:00Z">
              <w:r>
                <w:rPr>
                  <w:rFonts w:ascii="Arial" w:eastAsia="Times New Roman" w:hAnsi="Arial" w:cs="Arial"/>
                  <w:iCs/>
                  <w:sz w:val="18"/>
                  <w:szCs w:val="18"/>
                  <w:lang w:eastAsia="ko-KR"/>
                </w:rPr>
                <w:t xml:space="preserve">connected L2 U2N Relay UE </w:t>
              </w:r>
              <w:r w:rsidR="00AE1E22">
                <w:rPr>
                  <w:rFonts w:ascii="Arial" w:eastAsia="Times New Roman" w:hAnsi="Arial" w:cs="Arial"/>
                  <w:iCs/>
                  <w:sz w:val="18"/>
                  <w:szCs w:val="18"/>
                  <w:lang w:eastAsia="ko-KR"/>
                </w:rPr>
                <w:t>by the L2 U2N Remote UE that the access is for MP.</w:t>
              </w:r>
            </w:ins>
          </w:p>
        </w:tc>
      </w:tr>
      <w:tr w:rsidR="00C55C9D" w:rsidRPr="00C55C9D" w:rsidTr="00C55C9D">
        <w:tc>
          <w:tcPr>
            <w:tcW w:w="14173" w:type="dxa"/>
            <w:tcBorders>
              <w:top w:val="single" w:sz="4" w:space="0" w:color="auto"/>
              <w:left w:val="single" w:sz="4" w:space="0" w:color="auto"/>
              <w:bottom w:val="single" w:sz="4" w:space="0" w:color="auto"/>
              <w:right w:val="single" w:sz="4" w:space="0" w:color="auto"/>
            </w:tcBorders>
            <w:hideMark/>
          </w:tcPr>
          <w:p w:rsidR="00C55C9D" w:rsidRPr="00C55C9D" w:rsidRDefault="00C55C9D" w:rsidP="00C55C9D">
            <w:pPr>
              <w:keepNext/>
              <w:keepLines/>
              <w:overflowPunct w:val="0"/>
              <w:autoSpaceDE w:val="0"/>
              <w:autoSpaceDN w:val="0"/>
              <w:adjustRightInd w:val="0"/>
              <w:spacing w:after="0" w:line="240" w:lineRule="auto"/>
              <w:rPr>
                <w:rFonts w:ascii="Arial" w:eastAsia="Arial Unicode MS" w:hAnsi="Arial" w:cs="Arial"/>
                <w:b/>
                <w:bCs/>
                <w:i/>
                <w:iCs/>
                <w:sz w:val="18"/>
                <w:lang w:eastAsia="zh-CN"/>
              </w:rPr>
            </w:pPr>
            <w:r w:rsidRPr="00C55C9D">
              <w:rPr>
                <w:rFonts w:ascii="Arial" w:eastAsia="Arial Unicode MS" w:hAnsi="Arial" w:cs="Arial"/>
                <w:b/>
                <w:bCs/>
                <w:i/>
                <w:iCs/>
                <w:sz w:val="18"/>
                <w:lang w:eastAsia="zh-CN"/>
              </w:rPr>
              <w:t>sl-RequestedSIB-List</w:t>
            </w:r>
          </w:p>
          <w:p w:rsidR="00C55C9D" w:rsidRPr="00C55C9D" w:rsidRDefault="00C55C9D" w:rsidP="00C55C9D">
            <w:pPr>
              <w:keepNext/>
              <w:keepLines/>
              <w:overflowPunct w:val="0"/>
              <w:autoSpaceDE w:val="0"/>
              <w:autoSpaceDN w:val="0"/>
              <w:adjustRightInd w:val="0"/>
              <w:spacing w:after="0" w:line="240" w:lineRule="auto"/>
              <w:rPr>
                <w:rFonts w:ascii="Arial" w:eastAsia="Arial Unicode MS" w:hAnsi="Arial" w:cs="Arial"/>
                <w:sz w:val="18"/>
                <w:lang w:eastAsia="zh-CN"/>
              </w:rPr>
            </w:pPr>
            <w:r w:rsidRPr="00C55C9D">
              <w:rPr>
                <w:rFonts w:ascii="Arial" w:eastAsia="Arial Unicode MS" w:hAnsi="Arial" w:cs="Arial"/>
                <w:sz w:val="18"/>
                <w:lang w:eastAsia="zh-CN"/>
              </w:rPr>
              <w:t>Contains a list of requested SIBs.</w:t>
            </w:r>
          </w:p>
        </w:tc>
      </w:tr>
      <w:tr w:rsidR="00C55C9D" w:rsidRPr="00C55C9D" w:rsidTr="00C55C9D">
        <w:tc>
          <w:tcPr>
            <w:tcW w:w="14173" w:type="dxa"/>
            <w:tcBorders>
              <w:top w:val="single" w:sz="4" w:space="0" w:color="auto"/>
              <w:left w:val="single" w:sz="4" w:space="0" w:color="auto"/>
              <w:bottom w:val="single" w:sz="4" w:space="0" w:color="auto"/>
              <w:right w:val="single" w:sz="4" w:space="0" w:color="auto"/>
            </w:tcBorders>
            <w:hideMark/>
          </w:tcPr>
          <w:p w:rsidR="00C55C9D" w:rsidRPr="00C55C9D" w:rsidRDefault="00C55C9D" w:rsidP="00C55C9D">
            <w:pPr>
              <w:keepNext/>
              <w:keepLines/>
              <w:overflowPunct w:val="0"/>
              <w:autoSpaceDE w:val="0"/>
              <w:autoSpaceDN w:val="0"/>
              <w:adjustRightInd w:val="0"/>
              <w:spacing w:after="0" w:line="240" w:lineRule="auto"/>
              <w:rPr>
                <w:rFonts w:ascii="Arial" w:eastAsia="Arial Unicode MS" w:hAnsi="Arial" w:cs="Arial"/>
                <w:b/>
                <w:bCs/>
                <w:i/>
                <w:iCs/>
                <w:sz w:val="18"/>
                <w:lang w:eastAsia="zh-CN"/>
              </w:rPr>
            </w:pPr>
            <w:r w:rsidRPr="00C55C9D">
              <w:rPr>
                <w:rFonts w:ascii="Arial" w:eastAsia="Arial Unicode MS" w:hAnsi="Arial" w:cs="Arial"/>
                <w:b/>
                <w:bCs/>
                <w:i/>
                <w:iCs/>
                <w:sz w:val="18"/>
                <w:lang w:eastAsia="zh-CN"/>
              </w:rPr>
              <w:t>SL-SIB-ReqInfo</w:t>
            </w:r>
          </w:p>
          <w:p w:rsidR="00C55C9D" w:rsidRPr="00C55C9D" w:rsidRDefault="00C55C9D" w:rsidP="00C55C9D">
            <w:pPr>
              <w:keepNext/>
              <w:keepLines/>
              <w:overflowPunct w:val="0"/>
              <w:autoSpaceDE w:val="0"/>
              <w:autoSpaceDN w:val="0"/>
              <w:adjustRightInd w:val="0"/>
              <w:spacing w:after="0" w:line="240" w:lineRule="auto"/>
              <w:rPr>
                <w:rFonts w:ascii="Arial" w:eastAsia="Arial Unicode MS" w:hAnsi="Arial" w:cs="Arial"/>
                <w:sz w:val="18"/>
                <w:lang w:eastAsia="zh-CN"/>
              </w:rPr>
            </w:pPr>
            <w:r w:rsidRPr="00C55C9D">
              <w:rPr>
                <w:rFonts w:ascii="Arial" w:eastAsia="Times New Roman" w:hAnsi="Arial" w:cs="Arial"/>
                <w:iCs/>
                <w:sz w:val="18"/>
                <w:szCs w:val="18"/>
                <w:lang w:eastAsia="ko-KR"/>
              </w:rPr>
              <w:t>Indicates the requested SIB type.</w:t>
            </w:r>
            <w:r w:rsidRPr="00C55C9D">
              <w:rPr>
                <w:rFonts w:ascii="Arial" w:eastAsia="Times New Roman" w:hAnsi="Arial" w:cs="Arial"/>
                <w:sz w:val="18"/>
                <w:lang w:eastAsia="ja-JP"/>
              </w:rPr>
              <w:t xml:space="preserve"> </w:t>
            </w:r>
            <w:r w:rsidRPr="00C55C9D">
              <w:rPr>
                <w:rFonts w:ascii="Arial" w:eastAsia="Times New Roman" w:hAnsi="Arial" w:cs="Arial"/>
                <w:iCs/>
                <w:sz w:val="18"/>
                <w:szCs w:val="18"/>
                <w:lang w:eastAsia="ko-KR"/>
              </w:rPr>
              <w:t>Values sibNotReq11, sibNotReq10, …, sibNotReq1 shall be ignored by L2 U2N relay UE (i.e., no SIB requested).</w:t>
            </w:r>
          </w:p>
        </w:tc>
      </w:tr>
      <w:tr w:rsidR="00C55C9D" w:rsidRPr="00C55C9D" w:rsidTr="00C55C9D">
        <w:tc>
          <w:tcPr>
            <w:tcW w:w="14173" w:type="dxa"/>
            <w:tcBorders>
              <w:top w:val="single" w:sz="4" w:space="0" w:color="auto"/>
              <w:left w:val="single" w:sz="4" w:space="0" w:color="auto"/>
              <w:bottom w:val="single" w:sz="4" w:space="0" w:color="auto"/>
              <w:right w:val="single" w:sz="4" w:space="0" w:color="auto"/>
            </w:tcBorders>
            <w:hideMark/>
          </w:tcPr>
          <w:p w:rsidR="00C55C9D" w:rsidRPr="00C55C9D" w:rsidRDefault="00C55C9D" w:rsidP="00C55C9D">
            <w:pPr>
              <w:keepNext/>
              <w:keepLines/>
              <w:overflowPunct w:val="0"/>
              <w:autoSpaceDE w:val="0"/>
              <w:autoSpaceDN w:val="0"/>
              <w:adjustRightInd w:val="0"/>
              <w:spacing w:after="0" w:line="240" w:lineRule="auto"/>
              <w:rPr>
                <w:rFonts w:ascii="Arial" w:eastAsia="Times New Roman" w:hAnsi="Arial" w:cs="Arial"/>
                <w:b/>
                <w:bCs/>
                <w:i/>
                <w:sz w:val="18"/>
                <w:lang w:eastAsia="ko-KR"/>
              </w:rPr>
            </w:pPr>
            <w:r w:rsidRPr="00C55C9D">
              <w:rPr>
                <w:rFonts w:ascii="Arial" w:eastAsia="Times New Roman" w:hAnsi="Arial" w:cs="Arial"/>
                <w:b/>
                <w:bCs/>
                <w:i/>
                <w:sz w:val="18"/>
                <w:lang w:eastAsia="ko-KR"/>
              </w:rPr>
              <w:t>sl-PagingInfo-RemoteUE</w:t>
            </w:r>
          </w:p>
          <w:p w:rsidR="00C55C9D" w:rsidRPr="00C55C9D" w:rsidRDefault="00C55C9D" w:rsidP="00C55C9D">
            <w:pPr>
              <w:keepNext/>
              <w:keepLines/>
              <w:overflowPunct w:val="0"/>
              <w:autoSpaceDE w:val="0"/>
              <w:autoSpaceDN w:val="0"/>
              <w:adjustRightInd w:val="0"/>
              <w:spacing w:after="0" w:line="240" w:lineRule="auto"/>
              <w:rPr>
                <w:rFonts w:ascii="Arial" w:eastAsia="Arial Unicode MS" w:hAnsi="Arial" w:cs="Arial"/>
                <w:sz w:val="18"/>
                <w:szCs w:val="18"/>
                <w:lang w:eastAsia="zh-CN"/>
              </w:rPr>
            </w:pPr>
            <w:r w:rsidRPr="00C55C9D">
              <w:rPr>
                <w:rFonts w:ascii="Arial" w:eastAsia="Times New Roman" w:hAnsi="Arial" w:cs="Arial"/>
                <w:iCs/>
                <w:sz w:val="18"/>
                <w:szCs w:val="18"/>
                <w:lang w:eastAsia="ko-KR"/>
              </w:rPr>
              <w:t>Indicates the paging information used by L2 U2N Relay UE to perform the connected L2 U2N Remote UE's paging monitoring.</w:t>
            </w:r>
          </w:p>
        </w:tc>
      </w:tr>
      <w:tr w:rsidR="00C55C9D" w:rsidRPr="00C55C9D" w:rsidTr="00C55C9D">
        <w:tc>
          <w:tcPr>
            <w:tcW w:w="14173" w:type="dxa"/>
            <w:tcBorders>
              <w:top w:val="single" w:sz="4" w:space="0" w:color="auto"/>
              <w:left w:val="single" w:sz="4" w:space="0" w:color="auto"/>
              <w:bottom w:val="single" w:sz="4" w:space="0" w:color="auto"/>
              <w:right w:val="single" w:sz="4" w:space="0" w:color="auto"/>
            </w:tcBorders>
            <w:hideMark/>
          </w:tcPr>
          <w:p w:rsidR="00C55C9D" w:rsidRPr="00C55C9D" w:rsidRDefault="00C55C9D" w:rsidP="00C55C9D">
            <w:pPr>
              <w:keepNext/>
              <w:keepLines/>
              <w:overflowPunct w:val="0"/>
              <w:autoSpaceDE w:val="0"/>
              <w:autoSpaceDN w:val="0"/>
              <w:adjustRightInd w:val="0"/>
              <w:spacing w:after="0" w:line="240" w:lineRule="auto"/>
              <w:rPr>
                <w:rFonts w:ascii="Arial" w:eastAsia="Times New Roman" w:hAnsi="Arial" w:cs="Arial"/>
                <w:b/>
                <w:i/>
                <w:sz w:val="18"/>
                <w:lang w:eastAsia="en-GB"/>
              </w:rPr>
            </w:pPr>
            <w:r w:rsidRPr="00C55C9D">
              <w:rPr>
                <w:rFonts w:ascii="Arial" w:eastAsia="Times New Roman" w:hAnsi="Arial" w:cs="Arial"/>
                <w:b/>
                <w:i/>
                <w:sz w:val="18"/>
                <w:lang w:eastAsia="en-GB"/>
              </w:rPr>
              <w:t>sl-PagingIdentityRemoteUE</w:t>
            </w:r>
          </w:p>
          <w:p w:rsidR="00C55C9D" w:rsidRPr="00C55C9D" w:rsidRDefault="00C55C9D" w:rsidP="00C55C9D">
            <w:pPr>
              <w:keepNext/>
              <w:keepLines/>
              <w:overflowPunct w:val="0"/>
              <w:autoSpaceDE w:val="0"/>
              <w:autoSpaceDN w:val="0"/>
              <w:adjustRightInd w:val="0"/>
              <w:spacing w:after="0" w:line="240" w:lineRule="auto"/>
              <w:rPr>
                <w:rFonts w:ascii="Arial" w:eastAsia="Times New Roman" w:hAnsi="Arial"/>
                <w:iCs/>
                <w:sz w:val="18"/>
                <w:lang w:eastAsia="ko-KR"/>
              </w:rPr>
            </w:pPr>
            <w:r w:rsidRPr="00C55C9D">
              <w:rPr>
                <w:rFonts w:ascii="Arial" w:eastAsia="Times New Roman" w:hAnsi="Arial" w:cs="Arial"/>
                <w:sz w:val="18"/>
                <w:lang w:eastAsia="en-GB"/>
              </w:rPr>
              <w:t>Indicates the L2 U2N Remote UE's paging UE ID.</w:t>
            </w:r>
          </w:p>
        </w:tc>
      </w:tr>
      <w:tr w:rsidR="00C55C9D" w:rsidRPr="00C55C9D" w:rsidTr="00C55C9D">
        <w:tc>
          <w:tcPr>
            <w:tcW w:w="14173" w:type="dxa"/>
            <w:tcBorders>
              <w:top w:val="single" w:sz="4" w:space="0" w:color="auto"/>
              <w:left w:val="single" w:sz="4" w:space="0" w:color="auto"/>
              <w:bottom w:val="single" w:sz="4" w:space="0" w:color="auto"/>
              <w:right w:val="single" w:sz="4" w:space="0" w:color="auto"/>
            </w:tcBorders>
            <w:hideMark/>
          </w:tcPr>
          <w:p w:rsidR="00C55C9D" w:rsidRPr="00C55C9D" w:rsidRDefault="00C55C9D" w:rsidP="00C55C9D">
            <w:pPr>
              <w:keepNext/>
              <w:keepLines/>
              <w:overflowPunct w:val="0"/>
              <w:autoSpaceDE w:val="0"/>
              <w:autoSpaceDN w:val="0"/>
              <w:adjustRightInd w:val="0"/>
              <w:spacing w:after="0" w:line="240" w:lineRule="auto"/>
              <w:rPr>
                <w:rFonts w:ascii="Arial" w:eastAsia="等线" w:hAnsi="Arial" w:cs="Arial"/>
                <w:b/>
                <w:i/>
                <w:sz w:val="18"/>
                <w:lang w:eastAsia="zh-CN"/>
              </w:rPr>
            </w:pPr>
            <w:r w:rsidRPr="00C55C9D">
              <w:rPr>
                <w:rFonts w:ascii="Arial" w:eastAsia="等线" w:hAnsi="Arial" w:cs="Arial"/>
                <w:b/>
                <w:i/>
                <w:sz w:val="18"/>
                <w:lang w:eastAsia="zh-CN"/>
              </w:rPr>
              <w:t>sl-PagingCycleRemoteUE</w:t>
            </w:r>
          </w:p>
          <w:p w:rsidR="00C55C9D" w:rsidRPr="00C55C9D" w:rsidRDefault="00C55C9D" w:rsidP="00C55C9D">
            <w:pPr>
              <w:keepNext/>
              <w:keepLines/>
              <w:overflowPunct w:val="0"/>
              <w:autoSpaceDE w:val="0"/>
              <w:autoSpaceDN w:val="0"/>
              <w:adjustRightInd w:val="0"/>
              <w:spacing w:after="0" w:line="240" w:lineRule="auto"/>
              <w:rPr>
                <w:rFonts w:ascii="Arial" w:eastAsia="Times New Roman" w:hAnsi="Arial"/>
                <w:iCs/>
                <w:sz w:val="18"/>
                <w:lang w:eastAsia="ko-KR"/>
              </w:rPr>
            </w:pPr>
            <w:r w:rsidRPr="00C55C9D">
              <w:rPr>
                <w:rFonts w:ascii="Arial" w:eastAsia="Times New Roman" w:hAnsi="Arial" w:cs="Arial"/>
                <w:sz w:val="18"/>
                <w:lang w:eastAsia="en-GB"/>
              </w:rPr>
              <w:t>Indicates the L2 U2N Remote UE's UE specific DRX cycle as the minimum value of the one provided by upper layers (</w:t>
            </w:r>
            <w:r w:rsidRPr="00C55C9D">
              <w:rPr>
                <w:rFonts w:ascii="Arial" w:eastAsia="Times New Roman" w:hAnsi="Arial" w:cs="Arial"/>
                <w:sz w:val="18"/>
                <w:lang w:eastAsia="ja-JP"/>
              </w:rPr>
              <w:t>if configured) and the one provided by RRC layer (if configured)</w:t>
            </w:r>
            <w:r w:rsidRPr="00C55C9D">
              <w:rPr>
                <w:rFonts w:ascii="Arial" w:eastAsia="Times New Roman" w:hAnsi="Arial" w:cs="Arial"/>
                <w:iCs/>
                <w:sz w:val="18"/>
                <w:lang w:eastAsia="sv-SE"/>
              </w:rPr>
              <w:t xml:space="preserve">. </w:t>
            </w:r>
            <w:r w:rsidRPr="00C55C9D">
              <w:rPr>
                <w:rFonts w:ascii="Arial" w:eastAsia="Times New Roman" w:hAnsi="Arial" w:cs="Arial"/>
                <w:iCs/>
                <w:sz w:val="18"/>
                <w:szCs w:val="18"/>
                <w:lang w:eastAsia="ko-KR"/>
              </w:rPr>
              <w:t>Value rf32 corresponds to 32 radio frames, value rf64 corresponds to 64 radio frames and so on.</w:t>
            </w:r>
          </w:p>
        </w:tc>
      </w:tr>
    </w:tbl>
    <w:p w:rsidR="00AD3616" w:rsidRDefault="00AD3616">
      <w:pPr>
        <w:sectPr w:rsidR="00AD3616">
          <w:footnotePr>
            <w:numRestart w:val="eachSect"/>
          </w:footnotePr>
          <w:pgSz w:w="16840" w:h="11907" w:orient="landscape"/>
          <w:pgMar w:top="1134" w:right="1418" w:bottom="1134" w:left="1134" w:header="680" w:footer="567" w:gutter="0"/>
          <w:cols w:space="720"/>
          <w:docGrid w:linePitch="272"/>
        </w:sectPr>
      </w:pPr>
    </w:p>
    <w:p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rsidR="00AD3616" w:rsidRDefault="00AD3616"/>
    <w:p w:rsidR="00AD3616" w:rsidRDefault="00C55C9D">
      <w:pPr>
        <w:keepLines/>
        <w:widowControl w:val="0"/>
        <w:overflowPunct w:val="0"/>
        <w:autoSpaceDE w:val="0"/>
        <w:autoSpaceDN w:val="0"/>
        <w:adjustRightInd w:val="0"/>
        <w:spacing w:before="120"/>
        <w:ind w:left="1134" w:hanging="1134"/>
        <w:outlineLvl w:val="2"/>
        <w:rPr>
          <w:rFonts w:ascii="Arial" w:eastAsia="Times New Roman" w:hAnsi="Arial"/>
          <w:sz w:val="28"/>
          <w:lang w:eastAsia="ja-JP"/>
        </w:rPr>
      </w:pPr>
      <w:bookmarkStart w:id="2113" w:name="_Toc146781720"/>
      <w:bookmarkStart w:id="2114" w:name="_Toc60777577"/>
      <w:r>
        <w:rPr>
          <w:rFonts w:ascii="Arial" w:eastAsia="Times New Roman" w:hAnsi="Arial"/>
          <w:sz w:val="28"/>
          <w:lang w:eastAsia="ja-JP"/>
        </w:rPr>
        <w:t>7.1.1</w:t>
      </w:r>
      <w:r>
        <w:rPr>
          <w:rFonts w:ascii="Arial" w:eastAsia="Times New Roman" w:hAnsi="Arial"/>
          <w:sz w:val="28"/>
          <w:lang w:eastAsia="ja-JP"/>
        </w:rPr>
        <w:tab/>
        <w:t>Timers (Informative)</w:t>
      </w:r>
      <w:bookmarkEnd w:id="2113"/>
      <w:bookmarkEnd w:id="2114"/>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D3616">
        <w:trPr>
          <w:cantSplit/>
          <w:tblHeader/>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At expiry</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Upon transmission of</w:t>
            </w:r>
            <w:r>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RRCSetup</w:t>
            </w:r>
            <w:r>
              <w:rPr>
                <w:rFonts w:ascii="Arial" w:eastAsia="Times New Roman" w:hAnsi="Arial" w:cs="Arial"/>
                <w:sz w:val="18"/>
                <w:lang w:eastAsia="sv-SE"/>
              </w:rPr>
              <w:t xml:space="preserve"> or </w:t>
            </w:r>
            <w:r>
              <w:rPr>
                <w:rFonts w:ascii="Arial" w:eastAsia="Times New Roman" w:hAnsi="Arial" w:cs="Arial"/>
                <w:i/>
                <w:sz w:val="18"/>
                <w:lang w:eastAsia="sv-SE"/>
              </w:rPr>
              <w:t>RRCReject</w:t>
            </w:r>
            <w:r>
              <w:rPr>
                <w:rFonts w:ascii="Arial" w:eastAsia="Times New Roman"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 xml:space="preserve">Perform the actions as specified in 5.3.3.7. </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transmission of </w:t>
            </w:r>
            <w:r>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reception of </w:t>
            </w:r>
            <w:r>
              <w:rPr>
                <w:rFonts w:ascii="Arial" w:eastAsia="Times New Roman" w:hAnsi="Arial" w:cs="Arial"/>
                <w:i/>
                <w:iCs/>
                <w:sz w:val="18"/>
                <w:lang w:eastAsia="en-GB"/>
              </w:rPr>
              <w:t>RRCReestablishment</w:t>
            </w:r>
            <w:r>
              <w:rPr>
                <w:rFonts w:ascii="Arial" w:eastAsia="Times New Roman" w:hAnsi="Arial" w:cs="Arial"/>
                <w:sz w:val="18"/>
                <w:lang w:eastAsia="en-GB"/>
              </w:rPr>
              <w:t xml:space="preserve"> or </w:t>
            </w:r>
            <w:r>
              <w:rPr>
                <w:rFonts w:ascii="Arial" w:eastAsia="Times New Roman" w:hAnsi="Arial" w:cs="Arial"/>
                <w:i/>
                <w:sz w:val="18"/>
                <w:lang w:eastAsia="en-GB"/>
              </w:rPr>
              <w:t>RRCSetup</w:t>
            </w:r>
            <w:r>
              <w:rPr>
                <w:rFonts w:ascii="Arial" w:eastAsia="Times New Roman" w:hAnsi="Arial" w:cs="Arial"/>
                <w:sz w:val="18"/>
                <w:lang w:eastAsia="en-GB"/>
              </w:rPr>
              <w:t xml:space="preserve"> message as well as when the selected cell becomes unsuitable or</w:t>
            </w:r>
            <w:r>
              <w:rPr>
                <w:rFonts w:ascii="Arial" w:eastAsia="Times New Roman" w:hAnsi="Arial" w:cs="Arial"/>
                <w:sz w:val="18"/>
                <w:lang w:eastAsia="sv-SE"/>
              </w:rPr>
              <w:t xml:space="preserve"> the (re)selected L2 U2N Relay UE becomes unsuitable, upon reception of </w:t>
            </w:r>
            <w:r>
              <w:rPr>
                <w:rFonts w:ascii="Arial" w:eastAsia="Times New Roman" w:hAnsi="Arial" w:cs="Arial"/>
                <w:i/>
                <w:sz w:val="18"/>
                <w:lang w:eastAsia="sv-SE"/>
              </w:rPr>
              <w:t>notificationMessageSidelink</w:t>
            </w:r>
            <w:r>
              <w:rPr>
                <w:rFonts w:ascii="Arial" w:eastAsia="Times New Roman" w:hAnsi="Arial" w:cs="Arial"/>
                <w:sz w:val="18"/>
                <w:lang w:eastAsia="sv-SE"/>
              </w:rPr>
              <w:t xml:space="preserve"> indicating</w:t>
            </w:r>
            <w:r>
              <w:rPr>
                <w:rFonts w:ascii="Arial" w:eastAsia="Times New Roman" w:hAnsi="Arial" w:cs="Arial"/>
                <w:sz w:val="18"/>
                <w:lang w:eastAsia="ja-JP"/>
              </w:rPr>
              <w:t xml:space="preserve"> </w:t>
            </w:r>
            <w:r>
              <w:rPr>
                <w:rFonts w:ascii="Arial" w:eastAsia="Times New Roman" w:hAnsi="Arial" w:cs="Arial"/>
                <w:i/>
                <w:sz w:val="18"/>
                <w:lang w:eastAsia="ja-JP"/>
              </w:rPr>
              <w:t>relayUE-HO</w:t>
            </w:r>
            <w:r>
              <w:rPr>
                <w:rFonts w:ascii="Arial" w:eastAsia="Times New Roman" w:hAnsi="Arial" w:cs="Arial"/>
                <w:i/>
                <w:sz w:val="18"/>
                <w:lang w:eastAsia="sv-SE"/>
              </w:rPr>
              <w:t xml:space="preserve"> </w:t>
            </w:r>
            <w:r>
              <w:rPr>
                <w:rFonts w:ascii="Arial" w:eastAsia="Times New Roman" w:hAnsi="Arial" w:cs="Arial"/>
                <w:sz w:val="18"/>
                <w:lang w:eastAsia="ja-JP"/>
              </w:rPr>
              <w:t>or</w:t>
            </w:r>
            <w:r>
              <w:rPr>
                <w:rFonts w:ascii="Arial" w:eastAsia="Times New Roman" w:hAnsi="Arial" w:cs="Arial"/>
                <w:i/>
                <w:sz w:val="18"/>
                <w:lang w:eastAsia="ja-JP"/>
              </w:rPr>
              <w:t xml:space="preserve"> </w:t>
            </w:r>
            <w:r>
              <w:rPr>
                <w:rFonts w:ascii="Arial" w:eastAsia="Times New Roman" w:hAnsi="Arial" w:cs="Arial"/>
                <w:i/>
                <w:sz w:val="18"/>
                <w:lang w:eastAsia="sv-SE"/>
              </w:rPr>
              <w:t>relayUE-CellReselection</w:t>
            </w:r>
            <w:r>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Go to RRC_IDLE</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RRCReject</w:t>
            </w:r>
            <w:r>
              <w:rPr>
                <w:rFonts w:ascii="Arial" w:eastAsia="Times New Roman" w:hAnsi="Arial" w:cs="Arial"/>
                <w:sz w:val="18"/>
                <w:lang w:eastAsia="sv-SE"/>
              </w:rPr>
              <w:t xml:space="preserve"> while performing RRC connection establishment or resume, upon reception of </w:t>
            </w:r>
            <w:r>
              <w:rPr>
                <w:rFonts w:ascii="Arial" w:eastAsia="Times New Roman" w:hAnsi="Arial" w:cs="Arial"/>
                <w:i/>
                <w:sz w:val="18"/>
                <w:lang w:eastAsia="sv-SE"/>
              </w:rPr>
              <w:t>RRCRelease</w:t>
            </w:r>
            <w:r>
              <w:rPr>
                <w:rFonts w:ascii="Arial" w:eastAsia="Times New Roman" w:hAnsi="Arial" w:cs="Arial"/>
                <w:sz w:val="18"/>
                <w:lang w:eastAsia="sv-SE"/>
              </w:rPr>
              <w:t xml:space="preserve"> with </w:t>
            </w:r>
            <w:r>
              <w:rPr>
                <w:rFonts w:ascii="Arial" w:eastAsia="Times New Roman" w:hAnsi="Arial" w:cs="Arial"/>
                <w:i/>
                <w:sz w:val="18"/>
                <w:lang w:eastAsia="sv-SE"/>
              </w:rPr>
              <w:t>waitTime</w:t>
            </w:r>
            <w:r>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entering RRC_CONNECTED or RRC_IDLE, upon cell re-selection, upon cell change due to relay (re)selection, and upon reception of </w:t>
            </w:r>
            <w:r>
              <w:rPr>
                <w:rFonts w:ascii="Arial" w:eastAsia="Times New Roman" w:hAnsi="Arial" w:cs="Arial"/>
                <w:i/>
                <w:sz w:val="18"/>
                <w:lang w:eastAsia="sv-SE"/>
              </w:rPr>
              <w:t>RRCReject</w:t>
            </w:r>
            <w:r>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Inform upper layers about barring alleviation as specified in 5.3.14.4</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en-GB"/>
              </w:rPr>
              <w:t xml:space="preserve">Upon reception of </w:t>
            </w:r>
            <w:r>
              <w:rPr>
                <w:rFonts w:ascii="Arial" w:eastAsia="Times New Roman" w:hAnsi="Arial" w:cs="Arial"/>
                <w:i/>
                <w:sz w:val="18"/>
                <w:lang w:eastAsia="en-GB"/>
              </w:rPr>
              <w:t>RRCReconfiguration</w:t>
            </w:r>
            <w:r>
              <w:rPr>
                <w:rFonts w:ascii="Arial" w:eastAsia="Times New Roman" w:hAnsi="Arial" w:cs="Arial"/>
                <w:sz w:val="18"/>
                <w:lang w:eastAsia="en-GB"/>
              </w:rPr>
              <w:t xml:space="preserve"> message including </w:t>
            </w:r>
            <w:r>
              <w:rPr>
                <w:rFonts w:ascii="Arial" w:eastAsia="Times New Roman" w:hAnsi="Arial" w:cs="Arial"/>
                <w:i/>
                <w:sz w:val="18"/>
                <w:lang w:eastAsia="sv-SE"/>
              </w:rPr>
              <w:t>reconfigurationWithSync</w:t>
            </w:r>
            <w:r>
              <w:rPr>
                <w:rFonts w:ascii="Arial" w:eastAsia="Times New Roman" w:hAnsi="Arial" w:cs="Arial"/>
                <w:sz w:val="18"/>
                <w:lang w:eastAsia="en-GB"/>
              </w:rPr>
              <w:t xml:space="preserve"> for the MCG which does not include</w:t>
            </w:r>
            <w:r>
              <w:rPr>
                <w:rFonts w:ascii="Arial" w:eastAsia="Batang" w:hAnsi="Arial" w:cs="Arial"/>
                <w:sz w:val="18"/>
                <w:lang w:eastAsia="en-GB"/>
              </w:rPr>
              <w:t xml:space="preserve"> </w:t>
            </w:r>
            <w:r>
              <w:rPr>
                <w:rFonts w:ascii="Arial" w:eastAsia="Times New Roman" w:hAnsi="Arial" w:cs="Arial"/>
                <w:i/>
                <w:sz w:val="18"/>
                <w:lang w:eastAsia="ja-JP"/>
              </w:rPr>
              <w:t>sl-PathSwitchConfig</w:t>
            </w:r>
            <w:r>
              <w:rPr>
                <w:rFonts w:ascii="Arial" w:eastAsia="Times New Roman" w:hAnsi="Arial" w:cs="Arial"/>
                <w:sz w:val="18"/>
                <w:lang w:eastAsia="en-GB"/>
              </w:rPr>
              <w:t xml:space="preserve">, or upon reception of </w:t>
            </w:r>
            <w:r>
              <w:rPr>
                <w:rFonts w:ascii="Arial" w:eastAsia="Times New Roman" w:hAnsi="Arial" w:cs="Arial"/>
                <w:i/>
                <w:sz w:val="18"/>
                <w:lang w:eastAsia="en-GB"/>
              </w:rPr>
              <w:t>RRCReconfiguration</w:t>
            </w:r>
            <w:r>
              <w:rPr>
                <w:rFonts w:ascii="Arial" w:eastAsia="Times New Roman" w:hAnsi="Arial" w:cs="Arial"/>
                <w:sz w:val="18"/>
                <w:lang w:eastAsia="en-GB"/>
              </w:rPr>
              <w:t xml:space="preserve"> message including </w:t>
            </w:r>
            <w:r>
              <w:rPr>
                <w:rFonts w:ascii="Arial" w:eastAsia="Times New Roman" w:hAnsi="Arial" w:cs="Arial"/>
                <w:i/>
                <w:sz w:val="18"/>
                <w:lang w:eastAsia="en-GB"/>
              </w:rPr>
              <w:t>reconfigurationWithSync</w:t>
            </w:r>
            <w:r>
              <w:rPr>
                <w:rFonts w:ascii="Arial" w:eastAsia="Times New Roman" w:hAnsi="Arial" w:cs="Arial"/>
                <w:sz w:val="18"/>
                <w:lang w:eastAsia="en-GB"/>
              </w:rPr>
              <w:t xml:space="preserve"> for the SCG not indicated as deactivated in the NR or E-UTRA message containing the </w:t>
            </w:r>
            <w:r>
              <w:rPr>
                <w:rFonts w:ascii="Arial" w:eastAsia="Times New Roman" w:hAnsi="Arial" w:cs="Arial"/>
                <w:i/>
                <w:sz w:val="18"/>
                <w:lang w:eastAsia="en-GB"/>
              </w:rPr>
              <w:t>RRCReconfiguration</w:t>
            </w:r>
            <w:r>
              <w:rPr>
                <w:rFonts w:ascii="Arial" w:eastAsia="Times New Roman" w:hAnsi="Arial" w:cs="Arial"/>
                <w:sz w:val="18"/>
                <w:lang w:eastAsia="en-GB"/>
              </w:rPr>
              <w:t xml:space="preserve"> message or upon conditional reconfiguration execution i.e. when applying a stored </w:t>
            </w:r>
            <w:r>
              <w:rPr>
                <w:rFonts w:ascii="Arial" w:eastAsia="Times New Roman" w:hAnsi="Arial" w:cs="Arial"/>
                <w:i/>
                <w:sz w:val="18"/>
                <w:lang w:eastAsia="en-GB"/>
              </w:rPr>
              <w:t>RRCReconfiguration</w:t>
            </w:r>
            <w:r>
              <w:rPr>
                <w:rFonts w:ascii="Arial" w:eastAsia="Times New Roman" w:hAnsi="Arial" w:cs="Arial"/>
                <w:sz w:val="18"/>
                <w:lang w:eastAsia="en-GB"/>
              </w:rPr>
              <w:t xml:space="preserve"> message including </w:t>
            </w:r>
            <w:r>
              <w:rPr>
                <w:rFonts w:ascii="Arial" w:eastAsia="Times New Roman" w:hAnsi="Arial" w:cs="Arial"/>
                <w:i/>
                <w:sz w:val="18"/>
                <w:lang w:eastAsia="sv-SE"/>
              </w:rPr>
              <w:t>reconfigurationWithSync</w:t>
            </w:r>
            <w:r>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successful completion of random access on the corresponding SpCell</w:t>
            </w:r>
          </w:p>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For T304 of SCG, </w:t>
            </w:r>
            <w:r>
              <w:rPr>
                <w:rFonts w:ascii="Arial"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rsidR="00AD3616" w:rsidRDefault="00AD3616">
            <w:pPr>
              <w:keepNext/>
              <w:keepLines/>
              <w:overflowPunct w:val="0"/>
              <w:autoSpaceDE w:val="0"/>
              <w:autoSpaceDN w:val="0"/>
              <w:adjustRightInd w:val="0"/>
              <w:spacing w:after="0"/>
              <w:rPr>
                <w:rFonts w:ascii="Arial" w:eastAsia="Times New Roman" w:hAnsi="Arial" w:cs="Arial"/>
                <w:sz w:val="18"/>
                <w:lang w:eastAsia="en-GB"/>
              </w:rPr>
            </w:pPr>
          </w:p>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For T304 of SCG, inform network about the reconfiguration with sync failure by initiating the SCG failure information procedure as specified in 5.7.3</w:t>
            </w:r>
            <w:r>
              <w:rPr>
                <w:rFonts w:ascii="Arial" w:eastAsia="Times New Roman" w:hAnsi="Arial" w:cs="Arial"/>
                <w:sz w:val="18"/>
                <w:lang w:eastAsia="zh-CN"/>
              </w:rPr>
              <w:t>.</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receiving N311 consecutive in-sync indications from lower layers for the SpCell, upon receiving RRCReconfiguration with </w:t>
            </w:r>
            <w:r>
              <w:rPr>
                <w:rFonts w:ascii="Arial" w:eastAsia="Times New Roman" w:hAnsi="Arial" w:cs="Arial"/>
                <w:i/>
                <w:sz w:val="18"/>
                <w:lang w:eastAsia="en-GB"/>
              </w:rPr>
              <w:t>reconfigurationWithSync</w:t>
            </w:r>
            <w:r>
              <w:rPr>
                <w:rFonts w:ascii="Arial" w:eastAsia="Times New Roman" w:hAnsi="Arial" w:cs="Arial"/>
                <w:sz w:val="18"/>
                <w:lang w:eastAsia="en-GB"/>
              </w:rPr>
              <w:t xml:space="preserve"> for that cell group, </w:t>
            </w:r>
            <w:r>
              <w:rPr>
                <w:rFonts w:ascii="Arial" w:eastAsia="Batang" w:hAnsi="Arial" w:cs="Arial"/>
                <w:sz w:val="18"/>
                <w:lang w:eastAsia="en-GB"/>
              </w:rPr>
              <w:t xml:space="preserve">upon reception of </w:t>
            </w:r>
            <w:r>
              <w:rPr>
                <w:rFonts w:ascii="Arial" w:eastAsia="Batang" w:hAnsi="Arial" w:cs="Arial"/>
                <w:i/>
                <w:sz w:val="18"/>
                <w:lang w:eastAsia="en-GB"/>
              </w:rPr>
              <w:t>MobilityFromNRCommand</w:t>
            </w:r>
            <w:r>
              <w:rPr>
                <w:rFonts w:ascii="Arial" w:eastAsia="Batang" w:hAnsi="Arial" w:cs="Arial"/>
                <w:sz w:val="18"/>
                <w:lang w:eastAsia="en-GB"/>
              </w:rPr>
              <w:t xml:space="preserve">, </w:t>
            </w:r>
            <w:r>
              <w:rPr>
                <w:rFonts w:ascii="Arial" w:eastAsia="Times New Roman" w:hAnsi="Arial" w:cs="Arial"/>
                <w:sz w:val="18"/>
                <w:lang w:eastAsia="en-GB"/>
              </w:rPr>
              <w:t xml:space="preserve">upon the reconfiguration of </w:t>
            </w:r>
            <w:r>
              <w:rPr>
                <w:rFonts w:ascii="Arial" w:eastAsia="Times New Roman" w:hAnsi="Arial" w:cs="Arial"/>
                <w:i/>
                <w:iCs/>
                <w:sz w:val="18"/>
                <w:lang w:eastAsia="en-GB"/>
              </w:rPr>
              <w:t>rlf-TimersAndConstant,</w:t>
            </w:r>
            <w:r>
              <w:rPr>
                <w:rFonts w:ascii="Arial" w:eastAsia="Times New Roman" w:hAnsi="Arial" w:cs="Arial"/>
                <w:sz w:val="18"/>
                <w:lang w:eastAsia="en-GB"/>
              </w:rPr>
              <w:t xml:space="preserve"> upon initiating the connection re-establishment procedure</w:t>
            </w:r>
            <w:r>
              <w:rPr>
                <w:rFonts w:ascii="Arial" w:eastAsia="Times New Roman" w:hAnsi="Arial" w:cs="Arial"/>
                <w:sz w:val="18"/>
                <w:lang w:eastAsia="ja-JP"/>
              </w:rPr>
              <w:t xml:space="preserve">, </w:t>
            </w:r>
            <w:r>
              <w:rPr>
                <w:rFonts w:ascii="Arial" w:eastAsia="Times New Roman" w:hAnsi="Arial" w:cs="Arial"/>
                <w:sz w:val="18"/>
                <w:lang w:eastAsia="en-GB"/>
              </w:rPr>
              <w:t xml:space="preserve">upon conditional reconfiguration execution i.e. when applying a stored RRCReconfiguration message including </w:t>
            </w:r>
            <w:r>
              <w:rPr>
                <w:rFonts w:ascii="Arial" w:eastAsia="Times New Roman" w:hAnsi="Arial" w:cs="Arial"/>
                <w:i/>
                <w:sz w:val="18"/>
                <w:lang w:eastAsia="sv-SE"/>
              </w:rPr>
              <w:t>reconfigurationWithSync</w:t>
            </w:r>
            <w:r>
              <w:rPr>
                <w:rFonts w:ascii="Arial" w:eastAsia="Times New Roman" w:hAnsi="Arial" w:cs="Arial"/>
                <w:sz w:val="18"/>
                <w:lang w:eastAsia="en-GB"/>
              </w:rPr>
              <w:t xml:space="preserve"> for that cell group, </w:t>
            </w:r>
            <w:r>
              <w:rPr>
                <w:rFonts w:ascii="Arial" w:eastAsia="Times New Roman" w:hAnsi="Arial" w:cs="Arial"/>
                <w:sz w:val="18"/>
                <w:lang w:eastAsia="ja-JP"/>
              </w:rPr>
              <w:t>and upon initiating the MCG failure information procedure</w:t>
            </w:r>
            <w:r>
              <w:rPr>
                <w:rFonts w:ascii="Arial" w:eastAsia="Times New Roman" w:hAnsi="Arial" w:cs="Arial"/>
                <w:sz w:val="18"/>
                <w:lang w:eastAsia="en-GB"/>
              </w:rPr>
              <w:t>.</w:t>
            </w:r>
          </w:p>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the T310 is kept in MCG: If </w:t>
            </w:r>
            <w:r>
              <w:rPr>
                <w:rFonts w:ascii="Arial" w:eastAsia="Times New Roman" w:hAnsi="Arial" w:cs="Arial"/>
                <w:sz w:val="18"/>
                <w:lang w:eastAsia="sv-SE"/>
              </w:rPr>
              <w:t xml:space="preserve">AS </w:t>
            </w:r>
            <w:r>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Pr>
                <w:rFonts w:ascii="Arial" w:eastAsia="Times New Roman" w:hAnsi="Arial" w:cs="Arial"/>
                <w:sz w:val="18"/>
                <w:lang w:eastAsia="ja-JP"/>
              </w:rPr>
              <w:t xml:space="preserve"> </w:t>
            </w:r>
            <w:r>
              <w:rPr>
                <w:rFonts w:ascii="Arial" w:eastAsia="Times New Roman" w:hAnsi="Arial" w:cs="Arial"/>
                <w:sz w:val="18"/>
                <w:lang w:eastAsia="en-GB"/>
              </w:rPr>
              <w:t>or the procedure as specified in 5.3.10.3 if any DAPS bearer is configured.</w:t>
            </w:r>
          </w:p>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Enter RRC_IDLE</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T312</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If T312 is configured in MCG: Upon triggering a measurement report for a measurement identity for which T312 has been configured</w:t>
            </w:r>
            <w:r>
              <w:rPr>
                <w:rFonts w:ascii="Arial" w:eastAsia="Times New Roman" w:hAnsi="Arial" w:cs="Arial"/>
                <w:sz w:val="18"/>
                <w:lang w:eastAsia="ja-JP"/>
              </w:rPr>
              <w:t xml:space="preserve"> </w:t>
            </w:r>
            <w:r>
              <w:rPr>
                <w:rFonts w:ascii="Arial" w:eastAsia="Times New Roman" w:hAnsi="Arial" w:cs="Arial"/>
                <w:sz w:val="18"/>
                <w:lang w:eastAsia="en-GB"/>
              </w:rPr>
              <w:t xml:space="preserve">and </w:t>
            </w:r>
            <w:r>
              <w:rPr>
                <w:rFonts w:ascii="Arial" w:eastAsia="Times New Roman" w:hAnsi="Arial" w:cs="Arial"/>
                <w:i/>
                <w:iCs/>
                <w:sz w:val="18"/>
                <w:lang w:eastAsia="en-GB"/>
              </w:rPr>
              <w:t>useT312</w:t>
            </w:r>
            <w:r>
              <w:rPr>
                <w:rFonts w:ascii="Arial" w:eastAsia="Times New Roman" w:hAnsi="Arial" w:cs="Arial"/>
                <w:sz w:val="18"/>
                <w:lang w:eastAsia="en-GB"/>
              </w:rPr>
              <w:t xml:space="preserve"> has been set to true, while T310 in PCell is running.</w:t>
            </w:r>
          </w:p>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T312 is configured in SCG and </w:t>
            </w:r>
            <w:r>
              <w:rPr>
                <w:rFonts w:ascii="Arial" w:eastAsia="Times New Roman" w:hAnsi="Arial" w:cs="Arial"/>
                <w:i/>
                <w:iCs/>
                <w:sz w:val="18"/>
                <w:lang w:eastAsia="en-GB"/>
              </w:rPr>
              <w:t>useT312</w:t>
            </w:r>
            <w:r>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receiving N311 consecutive in-sync indications from lower layers for the SpCell, receiving </w:t>
            </w:r>
            <w:r>
              <w:rPr>
                <w:rFonts w:ascii="Arial" w:eastAsia="Times New Roman" w:hAnsi="Arial" w:cs="Arial"/>
                <w:i/>
                <w:sz w:val="18"/>
                <w:lang w:eastAsia="en-GB"/>
              </w:rPr>
              <w:t>RRCReconfiguration</w:t>
            </w:r>
            <w:r>
              <w:rPr>
                <w:rFonts w:ascii="Arial" w:eastAsia="Times New Roman" w:hAnsi="Arial" w:cs="Arial"/>
                <w:sz w:val="18"/>
                <w:lang w:eastAsia="en-GB"/>
              </w:rPr>
              <w:t xml:space="preserve"> with </w:t>
            </w:r>
            <w:r>
              <w:rPr>
                <w:rFonts w:ascii="Arial" w:eastAsia="Times New Roman" w:hAnsi="Arial" w:cs="Arial"/>
                <w:i/>
                <w:sz w:val="18"/>
                <w:lang w:eastAsia="en-GB"/>
              </w:rPr>
              <w:t>reconfigurationWithSync</w:t>
            </w:r>
            <w:r>
              <w:rPr>
                <w:rFonts w:ascii="Arial" w:eastAsia="Times New Roman" w:hAnsi="Arial" w:cs="Arial"/>
                <w:sz w:val="18"/>
                <w:lang w:eastAsia="en-GB"/>
              </w:rPr>
              <w:t xml:space="preserve"> for that cell group, </w:t>
            </w:r>
            <w:r>
              <w:rPr>
                <w:rFonts w:ascii="Arial" w:eastAsia="Batang" w:hAnsi="Arial" w:cs="Arial"/>
                <w:sz w:val="18"/>
                <w:lang w:eastAsia="en-GB"/>
              </w:rPr>
              <w:t xml:space="preserve">upon reception of </w:t>
            </w:r>
            <w:r>
              <w:rPr>
                <w:rFonts w:ascii="Arial" w:eastAsia="Batang" w:hAnsi="Arial" w:cs="Arial"/>
                <w:i/>
                <w:sz w:val="18"/>
                <w:lang w:eastAsia="en-GB"/>
              </w:rPr>
              <w:t>MobilityFromNRCommand</w:t>
            </w:r>
            <w:r>
              <w:rPr>
                <w:rFonts w:ascii="Arial" w:eastAsia="Batang" w:hAnsi="Arial" w:cs="Arial"/>
                <w:sz w:val="18"/>
                <w:lang w:eastAsia="en-GB"/>
              </w:rPr>
              <w:t xml:space="preserve">, </w:t>
            </w:r>
            <w:r>
              <w:rPr>
                <w:rFonts w:ascii="Arial" w:eastAsia="Times New Roman" w:hAnsi="Arial" w:cs="Arial"/>
                <w:sz w:val="18"/>
                <w:lang w:eastAsia="en-GB"/>
              </w:rPr>
              <w:t xml:space="preserve">upon initiating the connection re-establishment procedure, upon the reconfiguration of </w:t>
            </w:r>
            <w:r>
              <w:rPr>
                <w:rFonts w:ascii="Arial" w:eastAsia="Times New Roman" w:hAnsi="Arial" w:cs="Arial"/>
                <w:i/>
                <w:iCs/>
                <w:sz w:val="18"/>
                <w:lang w:eastAsia="en-GB"/>
              </w:rPr>
              <w:t>rlf-TimersAndConstant</w:t>
            </w:r>
            <w:r>
              <w:rPr>
                <w:rFonts w:ascii="Arial" w:eastAsia="Times New Roman" w:hAnsi="Arial" w:cs="Arial"/>
                <w:sz w:val="18"/>
                <w:lang w:eastAsia="en-GB"/>
              </w:rPr>
              <w:t xml:space="preserve">, </w:t>
            </w:r>
            <w:r>
              <w:rPr>
                <w:rFonts w:ascii="Arial" w:eastAsia="Times New Roman" w:hAnsi="Arial" w:cs="Arial"/>
                <w:sz w:val="18"/>
                <w:lang w:eastAsia="ja-JP"/>
              </w:rPr>
              <w:t xml:space="preserve">upon initiating the MCG failure information procedure, </w:t>
            </w:r>
            <w:r>
              <w:rPr>
                <w:rFonts w:ascii="Arial" w:eastAsia="Times New Roman" w:hAnsi="Arial" w:cs="Arial"/>
                <w:sz w:val="18"/>
                <w:lang w:eastAsia="en-GB"/>
              </w:rPr>
              <w:t xml:space="preserve">upon conditional reconfiguration execution i.e. when applying a stored RRCReconfiguration message including </w:t>
            </w:r>
            <w:r>
              <w:rPr>
                <w:rFonts w:ascii="Arial" w:eastAsia="Times New Roman" w:hAnsi="Arial" w:cs="Arial"/>
                <w:i/>
                <w:sz w:val="18"/>
                <w:lang w:eastAsia="sv-SE"/>
              </w:rPr>
              <w:t>reconfigurationWithSync</w:t>
            </w:r>
            <w:r>
              <w:rPr>
                <w:rFonts w:ascii="Arial" w:eastAsia="Times New Roman" w:hAnsi="Arial" w:cs="Arial"/>
                <w:sz w:val="18"/>
                <w:lang w:eastAsia="en-GB"/>
              </w:rPr>
              <w:t xml:space="preserve"> for that cell group, and upon the expiry of T310 in corresponding SpCell.</w:t>
            </w:r>
          </w:p>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the T312 is kept in MCG initiate the </w:t>
            </w:r>
            <w:r>
              <w:rPr>
                <w:rFonts w:ascii="Arial" w:eastAsia="Times New Roman" w:hAnsi="Arial" w:cs="Arial"/>
                <w:sz w:val="18"/>
                <w:lang w:eastAsia="ja-JP"/>
              </w:rPr>
              <w:t xml:space="preserve">MCG failure information procedure as specified in 5.7.3b or the </w:t>
            </w:r>
            <w:r>
              <w:rPr>
                <w:rFonts w:ascii="Arial" w:eastAsia="Times New Roman" w:hAnsi="Arial" w:cs="Arial"/>
                <w:sz w:val="18"/>
                <w:lang w:eastAsia="en-GB"/>
              </w:rPr>
              <w:t>connection re-establishment procedure.</w:t>
            </w:r>
          </w:p>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transmission of the </w:t>
            </w:r>
            <w:r>
              <w:rPr>
                <w:rFonts w:ascii="Arial" w:eastAsia="Times New Roman" w:hAnsi="Arial" w:cs="Arial"/>
                <w:i/>
                <w:sz w:val="18"/>
                <w:lang w:eastAsia="en-GB"/>
              </w:rPr>
              <w:t>MCGFailureInformation</w:t>
            </w:r>
            <w:r>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w:t>
            </w:r>
            <w:r>
              <w:rPr>
                <w:rFonts w:ascii="Arial" w:eastAsia="Batang" w:hAnsi="Arial" w:cs="Arial"/>
                <w:sz w:val="18"/>
                <w:lang w:eastAsia="ja-JP"/>
              </w:rPr>
              <w:t xml:space="preserve">receiving </w:t>
            </w:r>
            <w:r>
              <w:rPr>
                <w:rFonts w:ascii="Arial" w:eastAsia="Batang" w:hAnsi="Arial" w:cs="Arial"/>
                <w:i/>
                <w:iCs/>
                <w:sz w:val="18"/>
                <w:lang w:eastAsia="ja-JP"/>
              </w:rPr>
              <w:t>RRCRelease</w:t>
            </w:r>
            <w:r>
              <w:rPr>
                <w:rFonts w:ascii="Arial" w:eastAsia="Batang" w:hAnsi="Arial" w:cs="Arial"/>
                <w:sz w:val="18"/>
                <w:lang w:eastAsia="ja-JP"/>
              </w:rPr>
              <w:t xml:space="preserve">,  </w:t>
            </w:r>
            <w:r>
              <w:rPr>
                <w:rFonts w:ascii="Arial" w:eastAsia="Batang" w:hAnsi="Arial" w:cs="Arial"/>
                <w:i/>
                <w:iCs/>
                <w:sz w:val="18"/>
                <w:lang w:eastAsia="ja-JP"/>
              </w:rPr>
              <w:t>RRCReconfiguration</w:t>
            </w:r>
            <w:r>
              <w:rPr>
                <w:rFonts w:ascii="Arial" w:eastAsia="Batang" w:hAnsi="Arial" w:cs="Arial"/>
                <w:sz w:val="18"/>
                <w:lang w:eastAsia="ja-JP"/>
              </w:rPr>
              <w:t xml:space="preserve"> with </w:t>
            </w:r>
            <w:r>
              <w:rPr>
                <w:rFonts w:ascii="Arial" w:eastAsia="Batang" w:hAnsi="Arial" w:cs="Arial"/>
                <w:i/>
                <w:iCs/>
                <w:sz w:val="18"/>
                <w:lang w:eastAsia="ja-JP"/>
              </w:rPr>
              <w:t>reconfigurationwithSync</w:t>
            </w:r>
            <w:r>
              <w:rPr>
                <w:rFonts w:ascii="Arial" w:eastAsia="Batang" w:hAnsi="Arial" w:cs="Arial"/>
                <w:sz w:val="18"/>
                <w:lang w:eastAsia="ja-JP"/>
              </w:rPr>
              <w:t xml:space="preserve"> for the PCell, </w:t>
            </w:r>
            <w:r>
              <w:rPr>
                <w:rFonts w:ascii="Arial" w:eastAsia="Batang" w:hAnsi="Arial" w:cs="Arial"/>
                <w:i/>
                <w:iCs/>
                <w:sz w:val="18"/>
                <w:lang w:eastAsia="ja-JP"/>
              </w:rPr>
              <w:t>MobilityFromNRCommand</w:t>
            </w:r>
            <w:r>
              <w:rPr>
                <w:rFonts w:ascii="Arial" w:eastAsia="Batang" w:hAnsi="Arial" w:cs="Arial"/>
                <w:i/>
                <w:sz w:val="18"/>
                <w:lang w:eastAsia="en-GB"/>
              </w:rPr>
              <w:t xml:space="preserve">, </w:t>
            </w:r>
            <w:r>
              <w:rPr>
                <w:rFonts w:ascii="Arial" w:eastAsia="Batang" w:hAnsi="Arial" w:cs="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specified in 5.7.3b.5.</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Upon transmission of</w:t>
            </w:r>
            <w:r>
              <w:rPr>
                <w:rFonts w:ascii="Arial" w:eastAsia="Times New Roman" w:hAnsi="Arial" w:cs="Arial"/>
                <w:i/>
                <w:sz w:val="18"/>
                <w:lang w:eastAsia="sv-SE"/>
              </w:rPr>
              <w:t xml:space="preserve"> RRCResumeRequest </w:t>
            </w:r>
            <w:r>
              <w:rPr>
                <w:rFonts w:ascii="Arial" w:eastAsia="Times New Roman" w:hAnsi="Arial" w:cs="Arial"/>
                <w:sz w:val="18"/>
                <w:lang w:eastAsia="sv-SE"/>
              </w:rPr>
              <w:t>or</w:t>
            </w:r>
            <w:r>
              <w:rPr>
                <w:rFonts w:ascii="Arial" w:eastAsia="Times New Roman" w:hAnsi="Arial" w:cs="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RRCResume,</w:t>
            </w:r>
            <w:r>
              <w:rPr>
                <w:rFonts w:ascii="Arial" w:eastAsia="Times New Roman" w:hAnsi="Arial" w:cs="Arial"/>
                <w:sz w:val="18"/>
                <w:lang w:eastAsia="sv-SE"/>
              </w:rPr>
              <w:t xml:space="preserve"> </w:t>
            </w:r>
            <w:r>
              <w:rPr>
                <w:rFonts w:ascii="Arial" w:eastAsia="Times New Roman" w:hAnsi="Arial" w:cs="Arial"/>
                <w:i/>
                <w:sz w:val="18"/>
                <w:lang w:eastAsia="sv-SE"/>
              </w:rPr>
              <w:t xml:space="preserve">RRCSetup, RRCRelease, RRCRelease </w:t>
            </w:r>
            <w:r>
              <w:rPr>
                <w:rFonts w:ascii="Arial" w:eastAsia="Times New Roman" w:hAnsi="Arial" w:cs="Arial"/>
                <w:sz w:val="18"/>
                <w:lang w:eastAsia="sv-SE"/>
              </w:rPr>
              <w:t>with</w:t>
            </w:r>
            <w:r>
              <w:rPr>
                <w:rFonts w:ascii="Arial" w:eastAsia="Times New Roman" w:hAnsi="Arial" w:cs="Arial"/>
                <w:i/>
                <w:sz w:val="18"/>
                <w:lang w:eastAsia="sv-SE"/>
              </w:rPr>
              <w:t xml:space="preserve"> suspendConfig</w:t>
            </w:r>
            <w:r>
              <w:rPr>
                <w:rFonts w:ascii="Arial" w:eastAsia="Times New Roman" w:hAnsi="Arial" w:cs="Arial"/>
                <w:sz w:val="18"/>
                <w:lang w:eastAsia="sv-SE"/>
              </w:rPr>
              <w:t xml:space="preserve"> or </w:t>
            </w:r>
            <w:r>
              <w:rPr>
                <w:rFonts w:ascii="Arial" w:eastAsia="Times New Roman" w:hAnsi="Arial" w:cs="Arial"/>
                <w:i/>
                <w:sz w:val="18"/>
                <w:lang w:eastAsia="sv-SE"/>
              </w:rPr>
              <w:t>RRCReject</w:t>
            </w:r>
            <w:r>
              <w:rPr>
                <w:rFonts w:ascii="Arial" w:eastAsia="Times New Roman"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Perform the actions as specified in 5.3.13.5.</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iCs/>
                <w:sz w:val="18"/>
                <w:lang w:eastAsia="sv-SE"/>
              </w:rPr>
            </w:pPr>
            <w:r>
              <w:rPr>
                <w:rFonts w:ascii="Arial" w:eastAsia="Times New Roman" w:hAnsi="Arial" w:cs="Arial"/>
                <w:sz w:val="18"/>
                <w:lang w:eastAsia="sv-SE"/>
              </w:rPr>
              <w:t>Upon transmission of</w:t>
            </w:r>
            <w:r>
              <w:rPr>
                <w:rFonts w:ascii="Arial" w:eastAsia="Times New Roman" w:hAnsi="Arial" w:cs="Arial"/>
                <w:i/>
                <w:sz w:val="18"/>
                <w:lang w:eastAsia="sv-SE"/>
              </w:rPr>
              <w:t xml:space="preserve"> RRCResumeRequest </w:t>
            </w:r>
            <w:r>
              <w:rPr>
                <w:rFonts w:ascii="Arial" w:eastAsia="Times New Roman" w:hAnsi="Arial" w:cs="Arial"/>
                <w:sz w:val="18"/>
                <w:lang w:eastAsia="sv-SE"/>
              </w:rPr>
              <w:t>or</w:t>
            </w:r>
            <w:r>
              <w:rPr>
                <w:rFonts w:ascii="Arial" w:eastAsia="Times New Roman" w:hAnsi="Arial" w:cs="Arial"/>
                <w:i/>
                <w:sz w:val="18"/>
                <w:lang w:eastAsia="sv-SE"/>
              </w:rPr>
              <w:t xml:space="preserve"> RRCResumeRequest1 </w:t>
            </w:r>
            <w:r>
              <w:rPr>
                <w:rFonts w:ascii="Arial" w:eastAsia="Times New Roman" w:hAnsi="Arial" w:cs="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reception of </w:t>
            </w:r>
            <w:r>
              <w:rPr>
                <w:rFonts w:ascii="Arial" w:eastAsia="Times New Roman" w:hAnsi="Arial" w:cs="Arial"/>
                <w:i/>
                <w:sz w:val="18"/>
                <w:lang w:eastAsia="sv-SE"/>
              </w:rPr>
              <w:t>RRCResume,</w:t>
            </w:r>
            <w:r>
              <w:rPr>
                <w:rFonts w:ascii="Arial" w:eastAsia="Times New Roman" w:hAnsi="Arial" w:cs="Arial"/>
                <w:sz w:val="18"/>
                <w:lang w:eastAsia="sv-SE"/>
              </w:rPr>
              <w:t xml:space="preserve"> </w:t>
            </w:r>
            <w:r>
              <w:rPr>
                <w:rFonts w:ascii="Arial" w:eastAsia="Times New Roman" w:hAnsi="Arial" w:cs="Arial"/>
                <w:i/>
                <w:sz w:val="18"/>
                <w:lang w:eastAsia="sv-SE"/>
              </w:rPr>
              <w:t>RRCSetup, RRCRelease,</w:t>
            </w:r>
            <w:r>
              <w:rPr>
                <w:rFonts w:ascii="Arial" w:eastAsia="Times New Roman" w:hAnsi="Arial" w:cs="Arial"/>
                <w:sz w:val="18"/>
                <w:lang w:eastAsia="sv-SE"/>
              </w:rPr>
              <w:t xml:space="preserve"> </w:t>
            </w:r>
            <w:r>
              <w:rPr>
                <w:rFonts w:ascii="Arial" w:eastAsia="Times New Roman" w:hAnsi="Arial" w:cs="Arial"/>
                <w:i/>
                <w:sz w:val="18"/>
                <w:lang w:eastAsia="sv-SE"/>
              </w:rPr>
              <w:t>RRCReject</w:t>
            </w:r>
            <w:r>
              <w:rPr>
                <w:rFonts w:ascii="Arial" w:eastAsia="Times New Roman"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szCs w:val="18"/>
                <w:lang w:eastAsia="sv-SE"/>
              </w:rPr>
            </w:pPr>
            <w:r>
              <w:rPr>
                <w:rFonts w:ascii="Arial" w:eastAsia="Times New Roman" w:hAnsi="Arial" w:cs="Arial"/>
                <w:sz w:val="18"/>
                <w:szCs w:val="18"/>
                <w:lang w:eastAsia="sv-SE"/>
              </w:rPr>
              <w:t>Perform the actions as specified in 5.3.13.5.</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T320</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 xml:space="preserve">t320 </w:t>
            </w:r>
            <w:r>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entering RRC_CONNECTED, upon reception of </w:t>
            </w:r>
            <w:r>
              <w:rPr>
                <w:rFonts w:ascii="Arial" w:eastAsia="Times New Roman" w:hAnsi="Arial" w:cs="Arial"/>
                <w:i/>
                <w:sz w:val="18"/>
                <w:lang w:eastAsia="sv-SE"/>
              </w:rPr>
              <w:t>RRCRelease</w:t>
            </w:r>
            <w:r>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Discard the cell reselection priority information provided by dedicated signalling.</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receiving </w:t>
            </w:r>
            <w:r>
              <w:rPr>
                <w:rFonts w:ascii="Arial" w:eastAsia="Times New Roman" w:hAnsi="Arial" w:cs="Arial"/>
                <w:i/>
                <w:sz w:val="18"/>
                <w:lang w:eastAsia="sv-SE"/>
              </w:rPr>
              <w:t>measConfig</w:t>
            </w:r>
            <w:r>
              <w:rPr>
                <w:rFonts w:ascii="Arial" w:eastAsia="Times New Roman" w:hAnsi="Arial" w:cs="Arial"/>
                <w:sz w:val="18"/>
                <w:lang w:eastAsia="sv-SE"/>
              </w:rPr>
              <w:t xml:space="preserve"> including a </w:t>
            </w:r>
            <w:r>
              <w:rPr>
                <w:rFonts w:ascii="Arial" w:eastAsia="Times New Roman" w:hAnsi="Arial" w:cs="Arial"/>
                <w:i/>
                <w:sz w:val="18"/>
                <w:lang w:eastAsia="sv-SE"/>
              </w:rPr>
              <w:t>reportConfig</w:t>
            </w:r>
            <w:r>
              <w:rPr>
                <w:rFonts w:ascii="Arial" w:eastAsia="Times New Roman" w:hAnsi="Arial" w:cs="Arial"/>
                <w:sz w:val="18"/>
                <w:lang w:eastAsia="sv-SE"/>
              </w:rPr>
              <w:t xml:space="preserve"> with the </w:t>
            </w:r>
            <w:r>
              <w:rPr>
                <w:rFonts w:ascii="Arial" w:eastAsia="Times New Roman" w:hAnsi="Arial" w:cs="Arial"/>
                <w:i/>
                <w:sz w:val="18"/>
                <w:lang w:eastAsia="ja-JP"/>
              </w:rPr>
              <w:t>reportType</w:t>
            </w:r>
            <w:r>
              <w:rPr>
                <w:rFonts w:ascii="Arial" w:eastAsia="Times New Roman" w:hAnsi="Arial" w:cs="Arial"/>
                <w:sz w:val="18"/>
                <w:lang w:eastAsia="sv-SE"/>
              </w:rPr>
              <w:t xml:space="preserve"> set to </w:t>
            </w:r>
            <w:r>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acquiring the information needed to set all fields of </w:t>
            </w:r>
            <w:r>
              <w:rPr>
                <w:rFonts w:ascii="Arial" w:eastAsia="Times New Roman" w:hAnsi="Arial" w:cs="Arial"/>
                <w:i/>
                <w:sz w:val="18"/>
                <w:lang w:eastAsia="sv-SE"/>
              </w:rPr>
              <w:t>cgi-info</w:t>
            </w:r>
            <w:r>
              <w:rPr>
                <w:rFonts w:ascii="Arial" w:eastAsia="Times New Roman" w:hAnsi="Arial" w:cs="Arial"/>
                <w:sz w:val="18"/>
                <w:lang w:eastAsia="sv-SE"/>
              </w:rPr>
              <w:t xml:space="preserve">, upon receiving </w:t>
            </w:r>
            <w:r>
              <w:rPr>
                <w:rFonts w:ascii="Arial" w:eastAsia="Times New Roman" w:hAnsi="Arial" w:cs="Arial"/>
                <w:i/>
                <w:sz w:val="18"/>
                <w:lang w:eastAsia="sv-SE"/>
              </w:rPr>
              <w:t>measConfig</w:t>
            </w:r>
            <w:r>
              <w:rPr>
                <w:rFonts w:ascii="Arial" w:eastAsia="Times New Roman" w:hAnsi="Arial" w:cs="Arial"/>
                <w:sz w:val="18"/>
                <w:lang w:eastAsia="sv-SE"/>
              </w:rPr>
              <w:t xml:space="preserve"> that includes removal of the </w:t>
            </w:r>
            <w:r>
              <w:rPr>
                <w:rFonts w:ascii="Arial" w:eastAsia="Times New Roman" w:hAnsi="Arial" w:cs="Arial"/>
                <w:i/>
                <w:sz w:val="18"/>
                <w:lang w:eastAsia="sv-SE"/>
              </w:rPr>
              <w:t>reportConfig</w:t>
            </w:r>
            <w:r>
              <w:rPr>
                <w:rFonts w:ascii="Arial" w:eastAsia="Times New Roman" w:hAnsi="Arial" w:cs="Arial"/>
                <w:sz w:val="18"/>
                <w:lang w:eastAsia="sv-SE"/>
              </w:rPr>
              <w:t xml:space="preserve"> with the </w:t>
            </w:r>
            <w:r>
              <w:rPr>
                <w:rFonts w:ascii="Arial" w:eastAsia="Times New Roman" w:hAnsi="Arial" w:cs="Arial"/>
                <w:i/>
                <w:sz w:val="18"/>
                <w:lang w:eastAsia="ja-JP"/>
              </w:rPr>
              <w:t>reportType</w:t>
            </w:r>
            <w:r>
              <w:rPr>
                <w:rFonts w:ascii="Arial" w:eastAsia="Times New Roman" w:hAnsi="Arial" w:cs="Arial"/>
                <w:sz w:val="18"/>
                <w:lang w:eastAsia="sv-SE"/>
              </w:rPr>
              <w:t xml:space="preserve"> set to </w:t>
            </w:r>
            <w:r>
              <w:rPr>
                <w:rFonts w:ascii="Arial" w:eastAsia="Times New Roman" w:hAnsi="Arial" w:cs="Arial"/>
                <w:i/>
                <w:sz w:val="18"/>
                <w:lang w:eastAsia="sv-SE"/>
              </w:rPr>
              <w:t>reportCGI</w:t>
            </w:r>
            <w:r>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Initiate the measurement reporting procedure, stop performing the related measurements.</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en-GB"/>
              </w:rPr>
              <w:t xml:space="preserve">Upon receiving </w:t>
            </w:r>
            <w:r>
              <w:rPr>
                <w:rFonts w:ascii="Arial" w:eastAsia="Times New Roman" w:hAnsi="Arial" w:cs="Arial"/>
                <w:i/>
                <w:sz w:val="18"/>
                <w:lang w:eastAsia="en-GB"/>
              </w:rPr>
              <w:t>measConfig</w:t>
            </w:r>
            <w:r>
              <w:rPr>
                <w:rFonts w:ascii="Arial" w:eastAsia="Times New Roman" w:hAnsi="Arial" w:cs="Arial"/>
                <w:sz w:val="18"/>
                <w:lang w:eastAsia="en-GB"/>
              </w:rPr>
              <w:t xml:space="preserve"> including </w:t>
            </w:r>
            <w:r>
              <w:rPr>
                <w:rFonts w:ascii="Arial" w:eastAsia="Times New Roman" w:hAnsi="Arial" w:cs="Arial"/>
                <w:i/>
                <w:sz w:val="18"/>
                <w:lang w:eastAsia="en-GB"/>
              </w:rPr>
              <w:t>reportConfigNR</w:t>
            </w:r>
            <w:r>
              <w:rPr>
                <w:rFonts w:ascii="Arial" w:eastAsia="Times New Roman" w:hAnsi="Arial" w:cs="Arial"/>
                <w:sz w:val="18"/>
                <w:lang w:eastAsia="en-GB"/>
              </w:rPr>
              <w:t xml:space="preserve"> with the </w:t>
            </w:r>
            <w:r>
              <w:rPr>
                <w:rFonts w:ascii="Arial" w:eastAsia="Times New Roman" w:hAnsi="Arial" w:cs="Arial"/>
                <w:i/>
                <w:sz w:val="18"/>
                <w:lang w:eastAsia="ja-JP"/>
              </w:rPr>
              <w:t>reportType</w:t>
            </w:r>
            <w:r>
              <w:rPr>
                <w:rFonts w:ascii="Arial" w:eastAsia="Times New Roman" w:hAnsi="Arial" w:cs="Arial"/>
                <w:sz w:val="18"/>
                <w:lang w:eastAsia="en-GB"/>
              </w:rPr>
              <w:t xml:space="preserve"> set to </w:t>
            </w:r>
            <w:r>
              <w:rPr>
                <w:rFonts w:ascii="Arial" w:eastAsia="Times New Roman" w:hAnsi="Arial" w:cs="Arial"/>
                <w:i/>
                <w:sz w:val="18"/>
                <w:lang w:eastAsia="en-GB"/>
              </w:rPr>
              <w:t>reportSFTD</w:t>
            </w:r>
            <w:r>
              <w:rPr>
                <w:rFonts w:ascii="Arial" w:eastAsia="Times New Roman" w:hAnsi="Arial" w:cs="Arial"/>
                <w:sz w:val="18"/>
                <w:lang w:eastAsia="en-GB"/>
              </w:rPr>
              <w:t xml:space="preserve"> and </w:t>
            </w:r>
            <w:r>
              <w:rPr>
                <w:rFonts w:ascii="Arial" w:eastAsia="Times New Roman" w:hAnsi="Arial" w:cs="Arial"/>
                <w:i/>
                <w:sz w:val="18"/>
                <w:lang w:eastAsia="en-GB"/>
              </w:rPr>
              <w:t>drx-SFTD-NeighMeas</w:t>
            </w:r>
            <w:r>
              <w:rPr>
                <w:rFonts w:ascii="Arial" w:eastAsia="Times New Roman" w:hAnsi="Arial" w:cs="Arial"/>
                <w:sz w:val="18"/>
                <w:lang w:eastAsia="en-GB"/>
              </w:rPr>
              <w:t xml:space="preserve"> is set to </w:t>
            </w:r>
            <w:r>
              <w:rPr>
                <w:rFonts w:ascii="Arial" w:eastAsia="Times New Roman" w:hAnsi="Arial" w:cs="Arial"/>
                <w:i/>
                <w:sz w:val="18"/>
                <w:lang w:eastAsia="en-GB"/>
              </w:rPr>
              <w:t>true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acquiring the SFTD measurement results, upon receiving </w:t>
            </w:r>
            <w:r>
              <w:rPr>
                <w:rFonts w:ascii="Arial" w:eastAsia="Times New Roman" w:hAnsi="Arial" w:cs="Arial"/>
                <w:i/>
                <w:sz w:val="18"/>
                <w:lang w:eastAsia="sv-SE"/>
              </w:rPr>
              <w:t>measConfig</w:t>
            </w:r>
            <w:r>
              <w:rPr>
                <w:rFonts w:ascii="Arial" w:eastAsia="Times New Roman" w:hAnsi="Arial" w:cs="Arial"/>
                <w:sz w:val="18"/>
                <w:lang w:eastAsia="sv-SE"/>
              </w:rPr>
              <w:t xml:space="preserve"> that includes removal of the </w:t>
            </w:r>
            <w:r>
              <w:rPr>
                <w:rFonts w:ascii="Arial" w:eastAsia="Times New Roman" w:hAnsi="Arial" w:cs="Arial"/>
                <w:i/>
                <w:sz w:val="18"/>
                <w:lang w:eastAsia="sv-SE"/>
              </w:rPr>
              <w:t>reportConfig</w:t>
            </w:r>
            <w:r>
              <w:rPr>
                <w:rFonts w:ascii="Arial" w:eastAsia="Times New Roman" w:hAnsi="Arial" w:cs="Arial"/>
                <w:sz w:val="18"/>
                <w:lang w:eastAsia="sv-SE"/>
              </w:rPr>
              <w:t xml:space="preserve"> with the </w:t>
            </w:r>
            <w:r>
              <w:rPr>
                <w:rFonts w:ascii="Arial" w:eastAsia="Times New Roman" w:hAnsi="Arial" w:cs="Arial"/>
                <w:i/>
                <w:sz w:val="18"/>
                <w:lang w:eastAsia="ja-JP"/>
              </w:rPr>
              <w:t>reportType</w:t>
            </w:r>
            <w:r>
              <w:rPr>
                <w:rFonts w:ascii="Arial" w:eastAsia="Times New Roman" w:hAnsi="Arial" w:cs="Arial"/>
                <w:sz w:val="18"/>
                <w:lang w:eastAsia="sv-SE"/>
              </w:rPr>
              <w:t xml:space="preserve"> set to </w:t>
            </w:r>
            <w:r>
              <w:rPr>
                <w:rFonts w:ascii="Arial" w:eastAsia="Times New Roman" w:hAnsi="Arial" w:cs="Arial"/>
                <w:i/>
                <w:sz w:val="18"/>
                <w:lang w:eastAsia="sv-SE"/>
              </w:rPr>
              <w:t>reportSFTD</w:t>
            </w:r>
            <w:r>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Initiate the measurement reporting procedure, stop performing the related measurements</w:t>
            </w:r>
            <w:r>
              <w:rPr>
                <w:rFonts w:ascii="Arial" w:eastAsia="Times New Roman" w:hAnsi="Arial" w:cs="Arial"/>
                <w:i/>
                <w:sz w:val="18"/>
                <w:lang w:eastAsia="sv-SE"/>
              </w:rPr>
              <w:t>.</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reception of </w:t>
            </w:r>
            <w:r>
              <w:rPr>
                <w:rFonts w:ascii="Arial" w:eastAsia="Times New Roman" w:hAnsi="Arial" w:cs="Arial"/>
                <w:i/>
                <w:sz w:val="18"/>
                <w:lang w:eastAsia="en-GB"/>
              </w:rPr>
              <w:t xml:space="preserve">RRCRelease </w:t>
            </w:r>
            <w:r>
              <w:rPr>
                <w:rFonts w:ascii="Arial" w:eastAsia="Times New Roman" w:hAnsi="Arial" w:cs="Arial"/>
                <w:sz w:val="18"/>
                <w:lang w:eastAsia="en-GB"/>
              </w:rPr>
              <w:t xml:space="preserve">message with </w:t>
            </w:r>
            <w:r>
              <w:rPr>
                <w:rFonts w:ascii="Arial" w:eastAsia="Times New Roman" w:hAnsi="Arial" w:cs="Arial"/>
                <w:i/>
                <w:iCs/>
                <w:sz w:val="18"/>
                <w:lang w:eastAsia="en-GB"/>
              </w:rPr>
              <w:t>deprioritisationTimer</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rsidR="00AD3616" w:rsidRDefault="00AD3616">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Stop deprioritisation of all frequencies or NR signalled by </w:t>
            </w:r>
            <w:r>
              <w:rPr>
                <w:rFonts w:ascii="Arial" w:eastAsia="Times New Roman" w:hAnsi="Arial" w:cs="Arial"/>
                <w:i/>
                <w:sz w:val="18"/>
                <w:lang w:eastAsia="en-GB"/>
              </w:rPr>
              <w:t>RRCRelease.</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receiving </w:t>
            </w:r>
            <w:r>
              <w:rPr>
                <w:rFonts w:ascii="Arial" w:eastAsia="Times New Roman" w:hAnsi="Arial" w:cs="Arial"/>
                <w:i/>
                <w:sz w:val="18"/>
                <w:lang w:eastAsia="sv-SE"/>
              </w:rPr>
              <w:t>LoggedMeasurementConfiguration</w:t>
            </w:r>
            <w:r>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log volume exceeding the suitable UE memory, upon initiating the release of </w:t>
            </w:r>
            <w:r>
              <w:rPr>
                <w:rFonts w:ascii="Arial" w:eastAsia="Times New Roman" w:hAnsi="Arial" w:cs="Arial"/>
                <w:i/>
                <w:iCs/>
                <w:sz w:val="18"/>
                <w:lang w:eastAsia="sv-SE"/>
              </w:rPr>
              <w:t>LoggedMeasurementConfiguration</w:t>
            </w:r>
            <w:r>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Perform the actions specified in 5.5a.1.4</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receiving </w:t>
            </w:r>
            <w:r>
              <w:rPr>
                <w:rFonts w:ascii="Arial" w:eastAsia="Batang" w:hAnsi="Arial" w:cs="Arial"/>
                <w:i/>
                <w:sz w:val="18"/>
                <w:lang w:eastAsia="en-GB"/>
              </w:rPr>
              <w:t>RRCRelease</w:t>
            </w:r>
            <w:r>
              <w:rPr>
                <w:rFonts w:ascii="Arial" w:eastAsia="Batang" w:hAnsi="Arial" w:cs="Arial"/>
                <w:sz w:val="18"/>
                <w:lang w:eastAsia="en-GB"/>
              </w:rPr>
              <w:t xml:space="preserve"> message with </w:t>
            </w:r>
            <w:r>
              <w:rPr>
                <w:rFonts w:ascii="Arial" w:eastAsia="Batang" w:hAnsi="Arial" w:cs="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receiving </w:t>
            </w:r>
            <w:r>
              <w:rPr>
                <w:rFonts w:ascii="Arial" w:eastAsia="Batang" w:hAnsi="Arial" w:cs="Arial"/>
                <w:i/>
                <w:sz w:val="18"/>
                <w:lang w:eastAsia="en-GB"/>
              </w:rPr>
              <w:t>RRCSetup, RRCResume</w:t>
            </w:r>
            <w:r>
              <w:rPr>
                <w:rFonts w:ascii="Arial" w:eastAsia="Batang" w:hAnsi="Arial" w:cs="Arial"/>
                <w:sz w:val="18"/>
                <w:lang w:eastAsia="en-GB"/>
              </w:rPr>
              <w:t xml:space="preserve">, </w:t>
            </w:r>
            <w:r>
              <w:rPr>
                <w:rFonts w:ascii="Arial" w:eastAsia="Batang" w:hAnsi="Arial" w:cs="Arial"/>
                <w:i/>
                <w:sz w:val="18"/>
                <w:lang w:eastAsia="en-GB"/>
              </w:rPr>
              <w:t>RRCRelease</w:t>
            </w:r>
            <w:r>
              <w:rPr>
                <w:rFonts w:ascii="Arial" w:eastAsia="Batang" w:hAnsi="Arial" w:cs="Arial"/>
                <w:sz w:val="18"/>
                <w:lang w:eastAsia="en-GB"/>
              </w:rPr>
              <w:t xml:space="preserve"> with idle/inactive measurement configuration, </w:t>
            </w:r>
            <w:r>
              <w:rPr>
                <w:rFonts w:ascii="Arial" w:eastAsia="Times New Roman" w:hAnsi="Arial" w:cs="Arial"/>
                <w:sz w:val="18"/>
                <w:lang w:eastAsia="sv-SE"/>
              </w:rPr>
              <w:t xml:space="preserve">upon </w:t>
            </w:r>
            <w:r>
              <w:rPr>
                <w:rFonts w:ascii="Arial" w:eastAsia="Times New Roman" w:hAnsi="Arial" w:cs="Arial"/>
                <w:sz w:val="18"/>
                <w:lang w:eastAsia="ja-JP"/>
              </w:rPr>
              <w:t>cell selection/</w:t>
            </w:r>
            <w:r>
              <w:rPr>
                <w:rFonts w:ascii="Arial" w:eastAsia="Times New Roman" w:hAnsi="Arial" w:cs="Arial"/>
                <w:sz w:val="18"/>
                <w:lang w:eastAsia="sv-SE"/>
              </w:rPr>
              <w:t xml:space="preserve">reselection to a cell that does not belong to </w:t>
            </w:r>
            <w:r>
              <w:rPr>
                <w:rFonts w:ascii="Arial" w:eastAsia="Times New Roman" w:hAnsi="Arial" w:cs="Arial"/>
                <w:sz w:val="18"/>
                <w:lang w:eastAsia="ja-JP"/>
              </w:rPr>
              <w:t xml:space="preserve">the </w:t>
            </w:r>
            <w:r>
              <w:rPr>
                <w:rFonts w:ascii="Arial" w:eastAsia="Times New Roman" w:hAnsi="Arial" w:cs="Arial"/>
                <w:i/>
                <w:sz w:val="18"/>
                <w:lang w:eastAsia="sv-SE"/>
              </w:rPr>
              <w:t xml:space="preserve">validityArea </w:t>
            </w:r>
            <w:r>
              <w:rPr>
                <w:rFonts w:ascii="Arial" w:eastAsia="Times New Roman" w:hAnsi="Arial" w:cs="Arial"/>
                <w:sz w:val="18"/>
                <w:lang w:eastAsia="sv-SE"/>
              </w:rPr>
              <w:t>(if configured)</w:t>
            </w:r>
            <w:r>
              <w:rPr>
                <w:rFonts w:ascii="Arial" w:eastAsia="Times New Roman" w:hAnsi="Arial" w:cs="Arial"/>
                <w:i/>
                <w:sz w:val="18"/>
                <w:lang w:eastAsia="sv-SE"/>
              </w:rPr>
              <w:t xml:space="preserve">, </w:t>
            </w:r>
            <w:r>
              <w:rPr>
                <w:rFonts w:ascii="Arial" w:eastAsia="Batang" w:hAnsi="Arial" w:cs="Arial"/>
                <w:sz w:val="18"/>
                <w:lang w:eastAsia="en-GB"/>
              </w:rPr>
              <w:t>or upon cell re-selection to another RAT</w:t>
            </w:r>
            <w:r>
              <w:rPr>
                <w:rFonts w:ascii="Arial" w:eastAsia="Batang" w:hAnsi="Arial" w:cs="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specified in 5.7.8.3.</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T342</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DelayBudgetReport</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delayBudgetReportingConfig</w:t>
            </w:r>
            <w:r>
              <w:rPr>
                <w:rFonts w:ascii="Arial" w:hAnsi="Arial" w:cs="Arial"/>
                <w:sz w:val="18"/>
                <w:lang w:eastAsia="ja-JP"/>
              </w:rPr>
              <w:t xml:space="preserve"> during </w:t>
            </w:r>
            <w:r>
              <w:rPr>
                <w:rFonts w:ascii="Arial" w:eastAsia="Times New Roman" w:hAnsi="Arial" w:cs="Arial"/>
                <w:sz w:val="18"/>
                <w:lang w:eastAsia="en-GB"/>
              </w:rPr>
              <w:t xml:space="preserve">the connection re-establishment/resume procedures, and upon receiving </w:t>
            </w:r>
            <w:r>
              <w:rPr>
                <w:rFonts w:ascii="Arial" w:eastAsia="Times New Roman" w:hAnsi="Arial" w:cs="Arial"/>
                <w:i/>
                <w:sz w:val="18"/>
                <w:lang w:eastAsia="en-GB"/>
              </w:rPr>
              <w:t>delayBudgetReportingConfig</w:t>
            </w:r>
            <w:r>
              <w:rPr>
                <w:rFonts w:ascii="Arial" w:eastAsia="Times New Roman" w:hAnsi="Arial" w:cs="Arial"/>
                <w:sz w:val="18"/>
                <w:lang w:eastAsia="en-GB"/>
              </w:rPr>
              <w:t xml:space="preserve"> set to </w:t>
            </w:r>
            <w:r>
              <w:rPr>
                <w:rFonts w:ascii="Arial" w:eastAsia="Times New Roman" w:hAnsi="Arial" w:cs="Arial"/>
                <w:i/>
                <w:sz w:val="18"/>
                <w:lang w:eastAsia="en-GB"/>
              </w:rPr>
              <w:t>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No action.</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T345</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 xml:space="preserve">Upon transmitting </w:t>
            </w:r>
            <w:r>
              <w:rPr>
                <w:rFonts w:ascii="Arial" w:eastAsia="Times New Roman" w:hAnsi="Arial" w:cs="Arial"/>
                <w:i/>
                <w:sz w:val="18"/>
                <w:szCs w:val="18"/>
                <w:lang w:eastAsia="en-GB"/>
              </w:rPr>
              <w:t xml:space="preserve">UEAssistanceInformation </w:t>
            </w:r>
            <w:r>
              <w:rPr>
                <w:rFonts w:ascii="Arial" w:eastAsia="Times New Roman" w:hAnsi="Arial" w:cs="Arial"/>
                <w:sz w:val="18"/>
                <w:szCs w:val="18"/>
                <w:lang w:eastAsia="en-GB"/>
              </w:rPr>
              <w:t xml:space="preserve">message with </w:t>
            </w:r>
            <w:r>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 xml:space="preserve">Upon </w:t>
            </w:r>
            <w:r>
              <w:rPr>
                <w:rFonts w:ascii="Arial" w:hAnsi="Arial" w:cs="Arial"/>
                <w:sz w:val="18"/>
                <w:lang w:eastAsia="ja-JP"/>
              </w:rPr>
              <w:t xml:space="preserve">releasing </w:t>
            </w:r>
            <w:r>
              <w:rPr>
                <w:rFonts w:ascii="Arial" w:eastAsia="Times New Roman" w:hAnsi="Arial" w:cs="Arial"/>
                <w:i/>
                <w:sz w:val="18"/>
                <w:szCs w:val="18"/>
                <w:lang w:eastAsia="en-GB"/>
              </w:rPr>
              <w:t>overheatingAssistanceConfig</w:t>
            </w:r>
            <w:r>
              <w:rPr>
                <w:rFonts w:ascii="Arial" w:hAnsi="Arial" w:cs="Arial"/>
                <w:sz w:val="18"/>
                <w:lang w:eastAsia="ja-JP"/>
              </w:rPr>
              <w:t xml:space="preserve"> during</w:t>
            </w:r>
            <w:r>
              <w:rPr>
                <w:rFonts w:ascii="Arial" w:eastAsia="Times New Roman" w:hAnsi="Arial" w:cs="Arial"/>
                <w:sz w:val="18"/>
                <w:szCs w:val="18"/>
                <w:lang w:eastAsia="en-GB"/>
              </w:rPr>
              <w:t xml:space="preserve"> the connection re-establishment procedure, upon initiating the connection resumption procedure</w:t>
            </w:r>
            <w:r>
              <w:rPr>
                <w:rFonts w:ascii="Arial" w:eastAsia="Times New Roman" w:hAnsi="Arial" w:cs="Arial"/>
                <w:sz w:val="18"/>
                <w:szCs w:val="18"/>
                <w:lang w:eastAsia="zh-CN"/>
              </w:rPr>
              <w:t xml:space="preserve">, </w:t>
            </w:r>
            <w:r>
              <w:rPr>
                <w:rFonts w:ascii="Arial" w:eastAsia="Times New Roman" w:hAnsi="Arial" w:cs="Arial"/>
                <w:sz w:val="18"/>
                <w:lang w:eastAsia="en-GB"/>
              </w:rPr>
              <w:t xml:space="preserve">and upon receiving </w:t>
            </w:r>
            <w:r>
              <w:rPr>
                <w:rFonts w:ascii="Arial" w:eastAsia="Times New Roman" w:hAnsi="Arial" w:cs="Arial"/>
                <w:i/>
                <w:sz w:val="18"/>
                <w:lang w:eastAsia="en-GB"/>
              </w:rPr>
              <w:t xml:space="preserve">overheatingAssistanceConfig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No action.</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T346a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drx-Preference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 xml:space="preserve">drx-PreferenceConfig </w:t>
            </w:r>
            <w:r>
              <w:rPr>
                <w:rFonts w:ascii="Arial" w:hAnsi="Arial" w:cs="Arial"/>
                <w:sz w:val="18"/>
                <w:lang w:eastAsia="ja-JP"/>
              </w:rPr>
              <w:t>during</w:t>
            </w:r>
            <w:r>
              <w:rPr>
                <w:rFonts w:ascii="Arial" w:eastAsia="Times New Roman" w:hAnsi="Arial" w:cs="Arial"/>
                <w:sz w:val="18"/>
                <w:lang w:eastAsia="en-GB"/>
              </w:rPr>
              <w:t xml:space="preserve"> the connection re-establishment/resume procedures, upon receiving </w:t>
            </w:r>
            <w:r>
              <w:rPr>
                <w:rFonts w:ascii="Arial" w:eastAsia="Times New Roman" w:hAnsi="Arial" w:cs="Arial"/>
                <w:i/>
                <w:sz w:val="18"/>
                <w:lang w:eastAsia="en-GB"/>
              </w:rPr>
              <w:t xml:space="preserve">drx-PreferenceConfig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T346b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maxBW-Preference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maxBW-PreferenceConfig</w:t>
            </w:r>
            <w:r>
              <w:rPr>
                <w:rFonts w:ascii="Arial" w:hAnsi="Arial" w:cs="Arial"/>
                <w:sz w:val="18"/>
                <w:lang w:eastAsia="ja-JP"/>
              </w:rPr>
              <w:t xml:space="preserve"> during</w:t>
            </w:r>
            <w:r>
              <w:rPr>
                <w:rFonts w:ascii="Arial" w:eastAsia="Times New Roman" w:hAnsi="Arial" w:cs="Arial"/>
                <w:sz w:val="18"/>
                <w:lang w:eastAsia="en-GB"/>
              </w:rPr>
              <w:t xml:space="preserve"> the connection re-establishment/resume procedures, upon receiving </w:t>
            </w:r>
            <w:r>
              <w:rPr>
                <w:rFonts w:ascii="Arial" w:eastAsia="Times New Roman" w:hAnsi="Arial" w:cs="Arial"/>
                <w:i/>
                <w:sz w:val="18"/>
                <w:lang w:eastAsia="en-GB"/>
              </w:rPr>
              <w:t xml:space="preserve">maxBW-PreferenceConfig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T346c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szCs w:val="18"/>
                <w:lang w:eastAsia="en-GB"/>
              </w:rPr>
              <w:t>maxCC-Preference</w:t>
            </w:r>
            <w:r>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maxCC-PreferenceConfig</w:t>
            </w:r>
            <w:r>
              <w:rPr>
                <w:rFonts w:ascii="Arial" w:hAnsi="Arial" w:cs="Arial"/>
                <w:sz w:val="18"/>
                <w:lang w:eastAsia="ja-JP"/>
              </w:rPr>
              <w:t xml:space="preserve"> during</w:t>
            </w:r>
            <w:r>
              <w:rPr>
                <w:rFonts w:ascii="Arial" w:eastAsia="Times New Roman" w:hAnsi="Arial" w:cs="Arial"/>
                <w:sz w:val="18"/>
                <w:lang w:eastAsia="en-GB"/>
              </w:rPr>
              <w:t xml:space="preserve"> the connection re-establishment/resume procedures, upon receiving </w:t>
            </w:r>
            <w:r>
              <w:rPr>
                <w:rFonts w:ascii="Arial" w:eastAsia="Times New Roman" w:hAnsi="Arial" w:cs="Arial"/>
                <w:i/>
                <w:sz w:val="18"/>
                <w:lang w:eastAsia="en-GB"/>
              </w:rPr>
              <w:t xml:space="preserve">maxCC-PreferenceConfig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T346d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maxMIMO-LayerPreference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maxMIMO-LayerPreferenceConfig</w:t>
            </w:r>
            <w:r>
              <w:rPr>
                <w:rFonts w:ascii="Arial" w:eastAsia="Times New Roman" w:hAnsi="Arial" w:cs="Arial"/>
                <w:sz w:val="18"/>
                <w:lang w:eastAsia="en-GB"/>
              </w:rPr>
              <w:t xml:space="preserve"> </w:t>
            </w:r>
            <w:r>
              <w:rPr>
                <w:rFonts w:ascii="Arial" w:hAnsi="Arial" w:cs="Arial"/>
                <w:sz w:val="18"/>
                <w:lang w:eastAsia="ja-JP"/>
              </w:rPr>
              <w:t xml:space="preserve">during </w:t>
            </w:r>
            <w:r>
              <w:rPr>
                <w:rFonts w:ascii="Arial" w:eastAsia="Times New Roman" w:hAnsi="Arial" w:cs="Arial"/>
                <w:sz w:val="18"/>
                <w:lang w:eastAsia="en-GB"/>
              </w:rPr>
              <w:t xml:space="preserve">the connection re-establishment/resume procedures, upon receiving </w:t>
            </w:r>
            <w:r>
              <w:rPr>
                <w:rFonts w:ascii="Arial" w:eastAsia="Times New Roman" w:hAnsi="Arial" w:cs="Arial"/>
                <w:i/>
                <w:sz w:val="18"/>
                <w:lang w:eastAsia="en-GB"/>
              </w:rPr>
              <w:t xml:space="preserve">maxMIMO-LayerPreferenceConfig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T346e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minSchedulingOffsetPreference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minSchedulingOffsetPreferenceConfig</w:t>
            </w:r>
            <w:r>
              <w:rPr>
                <w:rFonts w:ascii="Arial" w:hAnsi="Arial" w:cs="Arial"/>
                <w:sz w:val="18"/>
                <w:lang w:eastAsia="ja-JP"/>
              </w:rPr>
              <w:t xml:space="preserve"> during </w:t>
            </w:r>
            <w:r>
              <w:rPr>
                <w:rFonts w:ascii="Arial" w:eastAsia="Times New Roman" w:hAnsi="Arial" w:cs="Arial"/>
                <w:sz w:val="18"/>
                <w:lang w:eastAsia="en-GB"/>
              </w:rPr>
              <w:t xml:space="preserve">the connection re-establishment/resume procedures, upon receiving </w:t>
            </w:r>
            <w:r>
              <w:rPr>
                <w:rFonts w:ascii="Arial" w:eastAsia="Times New Roman" w:hAnsi="Arial" w:cs="Arial"/>
                <w:i/>
                <w:sz w:val="18"/>
                <w:lang w:eastAsia="en-GB"/>
              </w:rPr>
              <w:t xml:space="preserve">minSchedulingOffsetPreferenceConfig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No action.</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szCs w:val="18"/>
                <w:lang w:eastAsia="en-GB"/>
              </w:rPr>
              <w:t>releasePreference</w:t>
            </w:r>
            <w:r>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releasePreferenceConfig</w:t>
            </w:r>
            <w:r>
              <w:rPr>
                <w:rFonts w:ascii="Arial" w:hAnsi="Arial" w:cs="Arial"/>
                <w:sz w:val="18"/>
                <w:lang w:eastAsia="ja-JP"/>
              </w:rPr>
              <w:t xml:space="preserve"> during </w:t>
            </w:r>
            <w:r>
              <w:rPr>
                <w:rFonts w:ascii="Arial" w:eastAsia="Times New Roman" w:hAnsi="Arial" w:cs="Arial"/>
                <w:sz w:val="18"/>
                <w:lang w:eastAsia="en-GB"/>
              </w:rPr>
              <w:t xml:space="preserve">the connection re-establishment/resume procedures, or upon receiving </w:t>
            </w:r>
            <w:r>
              <w:rPr>
                <w:rFonts w:ascii="Arial" w:eastAsia="Times New Roman" w:hAnsi="Arial" w:cs="Arial"/>
                <w:i/>
                <w:sz w:val="18"/>
                <w:lang w:eastAsia="en-GB"/>
              </w:rPr>
              <w:t xml:space="preserve">releasePreferenceConfig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ja-JP"/>
              </w:rPr>
              <w:t xml:space="preserve">Upon transmitting </w:t>
            </w:r>
            <w:r>
              <w:rPr>
                <w:rFonts w:ascii="Arial" w:eastAsia="Times New Roman" w:hAnsi="Arial" w:cs="Arial"/>
                <w:i/>
                <w:iCs/>
                <w:sz w:val="18"/>
                <w:lang w:eastAsia="ja-JP"/>
              </w:rPr>
              <w:t>UEAssistanceInformation</w:t>
            </w:r>
            <w:r>
              <w:rPr>
                <w:rFonts w:ascii="Arial" w:eastAsia="Times New Roman" w:hAnsi="Arial" w:cs="Arial"/>
                <w:sz w:val="18"/>
                <w:lang w:eastAsia="ja-JP"/>
              </w:rPr>
              <w:t xml:space="preserve"> message with </w:t>
            </w:r>
            <w:r>
              <w:rPr>
                <w:rFonts w:ascii="Arial" w:eastAsia="Times New Roman" w:hAnsi="Arial" w:cs="Arial"/>
                <w:i/>
                <w:iCs/>
                <w:sz w:val="18"/>
                <w:lang w:eastAsia="ja-JP"/>
              </w:rPr>
              <w:t>musim-PreferredRRC-State</w:t>
            </w:r>
            <w:r>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ja-JP"/>
              </w:rPr>
              <w:t>Upon receiving</w:t>
            </w:r>
            <w:r>
              <w:rPr>
                <w:rFonts w:ascii="Arial" w:eastAsia="Times New Roman" w:hAnsi="Arial" w:cs="Arial"/>
                <w:i/>
                <w:iCs/>
                <w:sz w:val="18"/>
                <w:lang w:eastAsia="ja-JP"/>
              </w:rPr>
              <w:t xml:space="preserve"> RRCRelease</w:t>
            </w:r>
            <w:r>
              <w:rPr>
                <w:rFonts w:ascii="Arial" w:eastAsia="Times New Roman" w:hAnsi="Arial" w:cs="Arial"/>
                <w:sz w:val="18"/>
                <w:lang w:eastAsia="ja-JP"/>
              </w:rPr>
              <w:t xml:space="preserve">, or upon receiving </w:t>
            </w:r>
            <w:r>
              <w:rPr>
                <w:rFonts w:ascii="Arial" w:eastAsia="Times New Roman" w:hAnsi="Arial" w:cs="Arial"/>
                <w:i/>
                <w:iCs/>
                <w:sz w:val="18"/>
                <w:lang w:eastAsia="ja-JP"/>
              </w:rPr>
              <w:t>musim-LeaveAssistanceConfig</w:t>
            </w:r>
            <w:r>
              <w:rPr>
                <w:rFonts w:ascii="Arial" w:eastAsia="Times New Roman" w:hAnsi="Arial" w:cs="Arial"/>
                <w:sz w:val="18"/>
                <w:lang w:eastAsia="ja-JP"/>
              </w:rPr>
              <w:t xml:space="preserve"> set to </w:t>
            </w:r>
            <w:r>
              <w:rPr>
                <w:rFonts w:ascii="Arial" w:eastAsia="Times New Roman" w:hAnsi="Arial" w:cs="Arial"/>
                <w:i/>
                <w:iCs/>
                <w:sz w:val="18"/>
                <w:lang w:eastAsia="ja-JP"/>
              </w:rPr>
              <w:t>release</w:t>
            </w:r>
            <w:r>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ja-JP"/>
              </w:rPr>
              <w:t>Perform the actions as specified in 5.3.8.6.</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ja-JP"/>
              </w:rPr>
            </w:pPr>
            <w:r>
              <w:rPr>
                <w:rFonts w:ascii="Arial" w:eastAsia="Times New Roman" w:hAnsi="Arial" w:cs="Arial"/>
                <w:sz w:val="18"/>
                <w:lang w:eastAsia="ja-JP"/>
              </w:rPr>
              <w:lastRenderedPageBreak/>
              <w:t>T346h</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ja-JP"/>
              </w:rPr>
            </w:pPr>
            <w:r>
              <w:rPr>
                <w:rFonts w:ascii="Arial" w:eastAsia="Times New Roman" w:hAnsi="Arial" w:cs="Arial"/>
                <w:sz w:val="18"/>
                <w:lang w:eastAsia="ja-JP"/>
              </w:rPr>
              <w:t xml:space="preserve">Upon transmitting </w:t>
            </w:r>
            <w:r>
              <w:rPr>
                <w:rFonts w:ascii="Arial" w:eastAsia="Times New Roman" w:hAnsi="Arial" w:cs="Arial"/>
                <w:i/>
                <w:iCs/>
                <w:sz w:val="18"/>
                <w:lang w:eastAsia="ja-JP"/>
              </w:rPr>
              <w:t>UEAssistanceInformation</w:t>
            </w:r>
            <w:r>
              <w:rPr>
                <w:rFonts w:ascii="Arial" w:eastAsia="Times New Roman" w:hAnsi="Arial" w:cs="Arial"/>
                <w:sz w:val="18"/>
                <w:lang w:eastAsia="ja-JP"/>
              </w:rPr>
              <w:t xml:space="preserve"> message with </w:t>
            </w:r>
            <w:r>
              <w:rPr>
                <w:rFonts w:ascii="Arial" w:eastAsia="Times New Roman" w:hAnsi="Arial" w:cs="Arial"/>
                <w:i/>
                <w:iCs/>
                <w:sz w:val="18"/>
                <w:lang w:eastAsia="ja-JP"/>
              </w:rPr>
              <w:t xml:space="preserve">musim-GapPreferenceList </w:t>
            </w:r>
            <w:r>
              <w:rPr>
                <w:rFonts w:ascii="Arial" w:eastAsia="Times New Roman" w:hAnsi="Arial" w:cs="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ja-JP"/>
              </w:rPr>
            </w:pPr>
            <w:r>
              <w:rPr>
                <w:rFonts w:ascii="Arial" w:eastAsia="Times New Roman" w:hAnsi="Arial" w:cs="Arial"/>
                <w:sz w:val="18"/>
                <w:lang w:eastAsia="ja-JP"/>
              </w:rPr>
              <w:t xml:space="preserve">Upon releasing </w:t>
            </w:r>
            <w:r>
              <w:rPr>
                <w:rFonts w:ascii="Arial" w:eastAsia="Times New Roman" w:hAnsi="Arial" w:cs="Arial"/>
                <w:i/>
                <w:iCs/>
                <w:sz w:val="18"/>
                <w:lang w:eastAsia="ja-JP"/>
              </w:rPr>
              <w:t>musim-GapAssistanceConfig</w:t>
            </w:r>
            <w:r>
              <w:rPr>
                <w:rFonts w:ascii="Arial" w:eastAsia="Times New Roman" w:hAnsi="Arial" w:cs="Arial"/>
                <w:sz w:val="18"/>
                <w:lang w:eastAsia="ja-JP"/>
              </w:rPr>
              <w:t xml:space="preserve"> during the connection re-establishment/resume procedures, or upon receiving </w:t>
            </w:r>
            <w:r>
              <w:rPr>
                <w:rFonts w:ascii="Arial" w:eastAsia="Times New Roman" w:hAnsi="Arial" w:cs="Arial"/>
                <w:i/>
                <w:iCs/>
                <w:sz w:val="18"/>
                <w:lang w:eastAsia="ja-JP"/>
              </w:rPr>
              <w:t xml:space="preserve">musim-GapAssistanceConfig </w:t>
            </w:r>
            <w:r>
              <w:rPr>
                <w:rFonts w:ascii="Arial" w:eastAsia="Times New Roman" w:hAnsi="Arial" w:cs="Arial"/>
                <w:sz w:val="18"/>
                <w:lang w:eastAsia="ja-JP"/>
              </w:rPr>
              <w:t xml:space="preserve">set to </w:t>
            </w:r>
            <w:r>
              <w:rPr>
                <w:rFonts w:ascii="Arial" w:eastAsia="Times New Roman" w:hAnsi="Arial" w:cs="Arial"/>
                <w:i/>
                <w:iCs/>
                <w:sz w:val="18"/>
                <w:lang w:eastAsia="ja-JP"/>
              </w:rPr>
              <w:t>release</w:t>
            </w:r>
            <w:r>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ja-JP"/>
              </w:rPr>
            </w:pPr>
            <w:r>
              <w:rPr>
                <w:rFonts w:ascii="Arial" w:eastAsia="Times New Roman" w:hAnsi="Arial" w:cs="Arial"/>
                <w:sz w:val="18"/>
                <w:lang w:eastAsia="ja-JP"/>
              </w:rPr>
              <w:t>No action.</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releasing </w:t>
            </w:r>
            <w:r>
              <w:rPr>
                <w:rFonts w:ascii="Arial" w:eastAsia="Times New Roman" w:hAnsi="Arial" w:cs="Arial"/>
                <w:i/>
                <w:sz w:val="18"/>
                <w:lang w:eastAsia="en-GB"/>
              </w:rPr>
              <w:t>scg-DeactivationPreferenceConfig</w:t>
            </w:r>
            <w:r>
              <w:rPr>
                <w:rFonts w:ascii="Arial" w:eastAsia="Times New Roman" w:hAnsi="Arial" w:cs="Arial"/>
                <w:sz w:val="18"/>
                <w:lang w:eastAsia="en-GB"/>
              </w:rPr>
              <w:t xml:space="preserve"> during RRC connection re-establishment/resume or upon receiving </w:t>
            </w:r>
            <w:r>
              <w:rPr>
                <w:rFonts w:ascii="Arial" w:eastAsia="Times New Roman" w:hAnsi="Arial" w:cs="Arial"/>
                <w:i/>
                <w:sz w:val="18"/>
                <w:lang w:eastAsia="en-GB"/>
              </w:rPr>
              <w:t>scg-DeactivationPreferenceConfig</w:t>
            </w:r>
            <w:r>
              <w:rPr>
                <w:rFonts w:ascii="Arial" w:eastAsia="Times New Roman" w:hAnsi="Arial" w:cs="Arial"/>
                <w:sz w:val="18"/>
                <w:lang w:eastAsia="en-GB"/>
              </w:rPr>
              <w:t xml:space="preserve"> set to </w:t>
            </w:r>
            <w:r>
              <w:rPr>
                <w:rFonts w:ascii="Arial" w:eastAsia="Times New Roman" w:hAnsi="Arial" w:cs="Arial"/>
                <w:i/>
                <w:sz w:val="18"/>
                <w:lang w:eastAsia="en-GB"/>
              </w:rPr>
              <w:t>release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No action.</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T346j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rlm-RelaxationReportingConfig</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rlm-RelaxationReportingConfig</w:t>
            </w:r>
            <w:r>
              <w:rPr>
                <w:rFonts w:ascii="Arial" w:hAnsi="Arial" w:cs="Arial"/>
                <w:sz w:val="18"/>
                <w:lang w:eastAsia="ja-JP"/>
              </w:rPr>
              <w:t xml:space="preserve"> during </w:t>
            </w:r>
            <w:r>
              <w:rPr>
                <w:rFonts w:ascii="Arial" w:eastAsia="Times New Roman" w:hAnsi="Arial" w:cs="Arial"/>
                <w:sz w:val="18"/>
                <w:lang w:eastAsia="en-GB"/>
              </w:rPr>
              <w:t xml:space="preserve">the connection re-establishment/resume procedures, upon receiving </w:t>
            </w:r>
            <w:r>
              <w:rPr>
                <w:rFonts w:ascii="Arial" w:eastAsia="Times New Roman" w:hAnsi="Arial" w:cs="Arial"/>
                <w:i/>
                <w:sz w:val="18"/>
                <w:lang w:eastAsia="en-GB"/>
              </w:rPr>
              <w:t xml:space="preserve">rlm-RelaxationReportingConfig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No action.</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T346k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bfd-RelaxationReportingConfig</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bfd-RelaxationReportingConfig</w:t>
            </w:r>
            <w:r>
              <w:rPr>
                <w:rFonts w:ascii="Arial" w:hAnsi="Arial" w:cs="Arial"/>
                <w:sz w:val="18"/>
                <w:lang w:eastAsia="ja-JP"/>
              </w:rPr>
              <w:t xml:space="preserve"> during </w:t>
            </w:r>
            <w:r>
              <w:rPr>
                <w:rFonts w:ascii="Arial" w:eastAsia="Times New Roman" w:hAnsi="Arial" w:cs="Arial"/>
                <w:sz w:val="18"/>
                <w:lang w:eastAsia="en-GB"/>
              </w:rPr>
              <w:t xml:space="preserve">the connection re-establishment/resume procedures, upon receiving </w:t>
            </w:r>
            <w:r>
              <w:rPr>
                <w:rFonts w:ascii="Arial" w:eastAsia="Times New Roman" w:hAnsi="Arial" w:cs="Arial"/>
                <w:i/>
                <w:sz w:val="18"/>
                <w:lang w:eastAsia="en-GB"/>
              </w:rPr>
              <w:t xml:space="preserve">bfd-RelaxationReportingConfig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No action.</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transmitting </w:t>
            </w:r>
            <w:r>
              <w:rPr>
                <w:rFonts w:ascii="Arial" w:eastAsia="Batang" w:hAnsi="Arial" w:cs="Arial"/>
                <w:i/>
                <w:iCs/>
                <w:sz w:val="18"/>
                <w:lang w:eastAsia="en-GB"/>
              </w:rPr>
              <w:t>DedicatedSIBRequest</w:t>
            </w:r>
            <w:r>
              <w:rPr>
                <w:rFonts w:ascii="Arial" w:eastAsia="Batang" w:hAnsi="Arial" w:cs="Arial"/>
                <w:sz w:val="18"/>
                <w:lang w:eastAsia="en-GB"/>
              </w:rPr>
              <w:t xml:space="preserve"> message with </w:t>
            </w:r>
            <w:r>
              <w:rPr>
                <w:rFonts w:ascii="Arial" w:eastAsia="Batang" w:hAnsi="Arial" w:cs="Arial"/>
                <w:i/>
                <w:iCs/>
                <w:sz w:val="18"/>
                <w:lang w:eastAsia="en-GB"/>
              </w:rPr>
              <w:t xml:space="preserve">requestedSIB-List </w:t>
            </w:r>
            <w:r>
              <w:rPr>
                <w:rFonts w:ascii="Arial" w:eastAsia="Batang" w:hAnsi="Arial" w:cs="Arial"/>
                <w:sz w:val="18"/>
                <w:lang w:eastAsia="en-GB"/>
              </w:rPr>
              <w:t>and/or</w:t>
            </w:r>
            <w:r>
              <w:rPr>
                <w:rFonts w:ascii="Arial" w:eastAsia="Batang" w:hAnsi="Arial" w:cs="Arial"/>
                <w:i/>
                <w:iCs/>
                <w:sz w:val="18"/>
                <w:lang w:eastAsia="en-GB"/>
              </w:rPr>
              <w:t xml:space="preserve">  requestedPosSIB-List</w:t>
            </w:r>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acquiring the requested SIB(s) or posSIB(s), upon </w:t>
            </w:r>
            <w:r>
              <w:rPr>
                <w:rFonts w:ascii="Arial" w:hAnsi="Arial" w:cs="Arial"/>
                <w:sz w:val="18"/>
                <w:lang w:eastAsia="ja-JP"/>
              </w:rPr>
              <w:t xml:space="preserve">releasing </w:t>
            </w:r>
            <w:r>
              <w:rPr>
                <w:rFonts w:ascii="Arial" w:eastAsia="Times New Roman" w:hAnsi="Arial" w:cs="Arial"/>
                <w:i/>
                <w:iCs/>
                <w:sz w:val="18"/>
                <w:lang w:eastAsia="en-GB"/>
              </w:rPr>
              <w:t>onDemandSIB-Request</w:t>
            </w:r>
            <w:r>
              <w:rPr>
                <w:rFonts w:ascii="Arial" w:eastAsia="Times New Roman" w:hAnsi="Arial" w:cs="Arial"/>
                <w:sz w:val="18"/>
                <w:lang w:eastAsia="en-GB"/>
              </w:rPr>
              <w:t xml:space="preserve"> </w:t>
            </w:r>
            <w:r>
              <w:rPr>
                <w:rFonts w:ascii="Arial" w:hAnsi="Arial" w:cs="Arial"/>
                <w:sz w:val="18"/>
                <w:lang w:eastAsia="ja-JP"/>
              </w:rPr>
              <w:t xml:space="preserve">during </w:t>
            </w:r>
            <w:r>
              <w:rPr>
                <w:rFonts w:ascii="Arial" w:eastAsia="Times New Roman" w:hAnsi="Arial" w:cs="Arial"/>
                <w:sz w:val="18"/>
                <w:lang w:eastAsia="en-GB"/>
              </w:rPr>
              <w:t xml:space="preserve">the connection re-establishment procedures, upon receiving </w:t>
            </w:r>
            <w:r>
              <w:rPr>
                <w:rFonts w:ascii="Arial" w:eastAsia="Times New Roman" w:hAnsi="Arial" w:cs="Arial"/>
                <w:i/>
                <w:iCs/>
                <w:sz w:val="18"/>
                <w:lang w:eastAsia="en-GB"/>
              </w:rPr>
              <w:t>onDemandSIB-Request</w:t>
            </w:r>
            <w:r>
              <w:rPr>
                <w:rFonts w:ascii="Arial" w:eastAsia="Times New Roman" w:hAnsi="Arial" w:cs="Arial"/>
                <w:sz w:val="18"/>
                <w:lang w:eastAsia="en-GB"/>
              </w:rPr>
              <w:t xml:space="preserve"> set to release, </w:t>
            </w:r>
            <w:r>
              <w:rPr>
                <w:rFonts w:ascii="Arial" w:hAnsi="Arial" w:cs="Arial"/>
                <w:sz w:val="18"/>
                <w:lang w:eastAsia="zh-CN"/>
              </w:rPr>
              <w:t xml:space="preserve">upon reception of </w:t>
            </w:r>
            <w:r>
              <w:rPr>
                <w:rFonts w:ascii="Arial" w:hAnsi="Arial" w:cs="Arial"/>
                <w:i/>
                <w:iCs/>
                <w:sz w:val="18"/>
                <w:lang w:eastAsia="zh-CN"/>
              </w:rPr>
              <w:t xml:space="preserve">RRCRelease </w:t>
            </w:r>
            <w:r>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No action</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reception of t380 in </w:t>
            </w:r>
            <w:r>
              <w:rPr>
                <w:rFonts w:ascii="Arial" w:eastAsia="Batang" w:hAnsi="Arial" w:cs="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MS Mincho" w:hAnsi="Arial" w:cs="Arial"/>
                <w:sz w:val="18"/>
                <w:lang w:eastAsia="sv-SE"/>
              </w:rPr>
            </w:pPr>
            <w:r>
              <w:rPr>
                <w:rFonts w:ascii="Arial" w:eastAsia="Batang" w:hAnsi="Arial" w:cs="Arial"/>
                <w:sz w:val="18"/>
                <w:lang w:eastAsia="en-GB"/>
              </w:rPr>
              <w:t xml:space="preserve">Upon reception of </w:t>
            </w:r>
            <w:r>
              <w:rPr>
                <w:rFonts w:ascii="Arial" w:eastAsia="Batang" w:hAnsi="Arial" w:cs="Arial"/>
                <w:i/>
                <w:sz w:val="18"/>
                <w:lang w:eastAsia="en-GB"/>
              </w:rPr>
              <w:t>RRCResume</w:t>
            </w:r>
            <w:r>
              <w:rPr>
                <w:rFonts w:ascii="Arial" w:eastAsia="Batang" w:hAnsi="Arial" w:cs="Arial"/>
                <w:sz w:val="18"/>
                <w:lang w:eastAsia="en-GB"/>
              </w:rPr>
              <w:t xml:space="preserve">, </w:t>
            </w:r>
            <w:r>
              <w:rPr>
                <w:rFonts w:ascii="Arial" w:eastAsia="Batang" w:hAnsi="Arial" w:cs="Arial"/>
                <w:i/>
                <w:sz w:val="18"/>
                <w:lang w:eastAsia="en-GB"/>
              </w:rPr>
              <w:t>RRCSetup</w:t>
            </w:r>
            <w:r>
              <w:rPr>
                <w:rFonts w:ascii="Arial" w:eastAsia="Batang" w:hAnsi="Arial" w:cs="Arial"/>
                <w:sz w:val="18"/>
                <w:lang w:eastAsia="en-GB"/>
              </w:rPr>
              <w:t xml:space="preserve"> or </w:t>
            </w:r>
            <w:r>
              <w:rPr>
                <w:rFonts w:ascii="Arial" w:eastAsia="Batang" w:hAnsi="Arial" w:cs="Arial"/>
                <w:i/>
                <w:sz w:val="18"/>
                <w:lang w:eastAsia="en-GB"/>
              </w:rPr>
              <w:t>RRCRelease</w:t>
            </w:r>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specified in 5.3.13.</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Upon cell (re)selection,</w:t>
            </w:r>
            <w:r>
              <w:rPr>
                <w:rFonts w:ascii="Arial" w:eastAsia="Times New Roman" w:hAnsi="Arial" w:cs="Arial"/>
                <w:sz w:val="18"/>
                <w:lang w:eastAsia="sv-SE"/>
              </w:rPr>
              <w:t xml:space="preserve"> upon relay (re)selection</w:t>
            </w:r>
            <w:r>
              <w:rPr>
                <w:rFonts w:ascii="Arial" w:eastAsia="Batang" w:hAnsi="Arial" w:cs="Arial"/>
                <w:sz w:val="18"/>
                <w:lang w:eastAsia="en-GB"/>
              </w:rPr>
              <w:t xml:space="preserve">, upon entering RRC_CONNECTED, upon reception of </w:t>
            </w:r>
            <w:r>
              <w:rPr>
                <w:rFonts w:ascii="Arial" w:eastAsia="Batang" w:hAnsi="Arial" w:cs="Arial"/>
                <w:i/>
                <w:sz w:val="18"/>
                <w:lang w:eastAsia="en-GB"/>
              </w:rPr>
              <w:t>RRCReconfiguration</w:t>
            </w:r>
            <w:r>
              <w:rPr>
                <w:rFonts w:ascii="Arial" w:eastAsia="Batang" w:hAnsi="Arial" w:cs="Arial"/>
                <w:sz w:val="18"/>
                <w:lang w:eastAsia="en-GB"/>
              </w:rPr>
              <w:t xml:space="preserve"> including </w:t>
            </w:r>
            <w:r>
              <w:rPr>
                <w:rFonts w:ascii="Arial" w:eastAsia="Batang" w:hAnsi="Arial" w:cs="Arial"/>
                <w:i/>
                <w:sz w:val="18"/>
                <w:lang w:eastAsia="en-GB"/>
              </w:rPr>
              <w:t>reconfigurationWithSync</w:t>
            </w:r>
            <w:r>
              <w:rPr>
                <w:rFonts w:ascii="Arial" w:eastAsia="Batang" w:hAnsi="Arial" w:cs="Arial"/>
                <w:sz w:val="18"/>
                <w:lang w:eastAsia="en-GB"/>
              </w:rPr>
              <w:t xml:space="preserve">, upon change of PCell while in RRC_CONNECTED, upon reception of </w:t>
            </w:r>
            <w:r>
              <w:rPr>
                <w:rFonts w:ascii="Arial" w:eastAsia="Batang" w:hAnsi="Arial" w:cs="Arial"/>
                <w:i/>
                <w:sz w:val="18"/>
                <w:lang w:eastAsia="en-GB"/>
              </w:rPr>
              <w:t>MobilityFromNRCommand</w:t>
            </w:r>
            <w:r>
              <w:rPr>
                <w:rFonts w:ascii="Arial" w:eastAsia="Batang" w:hAnsi="Arial" w:cs="Arial"/>
                <w:sz w:val="18"/>
                <w:lang w:eastAsia="en-GB"/>
              </w:rPr>
              <w:t xml:space="preserve">, or upon reception of </w:t>
            </w:r>
            <w:r>
              <w:rPr>
                <w:rFonts w:ascii="Arial" w:eastAsia="Batang" w:hAnsi="Arial" w:cs="Arial"/>
                <w:i/>
                <w:sz w:val="18"/>
                <w:lang w:eastAsia="en-GB"/>
              </w:rPr>
              <w:t>RRCRelease</w:t>
            </w:r>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Perform the actions as specified in 5.3.14.4.</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Perform the </w:t>
            </w:r>
            <w:r>
              <w:rPr>
                <w:rFonts w:ascii="Arial" w:eastAsia="Times New Roman" w:hAnsi="Arial" w:cs="Arial"/>
                <w:sz w:val="18"/>
                <w:szCs w:val="18"/>
                <w:lang w:eastAsia="sv-SE"/>
              </w:rPr>
              <w:t>Sidelink radio link failure related actions as specified in 5.8.9.3.</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Upon reception of the </w:t>
            </w:r>
            <w:r>
              <w:rPr>
                <w:rFonts w:ascii="Arial" w:eastAsia="Batang" w:hAnsi="Arial" w:cs="Arial"/>
                <w:i/>
                <w:iCs/>
                <w:sz w:val="18"/>
                <w:lang w:eastAsia="en-GB"/>
              </w:rPr>
              <w:t>RRCReconfiguration</w:t>
            </w:r>
            <w:r>
              <w:rPr>
                <w:rFonts w:ascii="Arial" w:eastAsia="Batang" w:hAnsi="Arial" w:cs="Arial"/>
                <w:sz w:val="18"/>
                <w:lang w:eastAsia="en-GB"/>
              </w:rPr>
              <w:t xml:space="preserve"> message including </w:t>
            </w:r>
            <w:r>
              <w:rPr>
                <w:rFonts w:ascii="Arial" w:eastAsia="Times New Roman" w:hAnsi="Arial" w:cs="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Upon successfully sending </w:t>
            </w:r>
            <w:r>
              <w:rPr>
                <w:rFonts w:ascii="Arial" w:eastAsia="Batang" w:hAnsi="Arial" w:cs="Arial"/>
                <w:i/>
                <w:iCs/>
                <w:sz w:val="18"/>
                <w:lang w:eastAsia="en-GB"/>
              </w:rPr>
              <w:t>RRCReconfigurationComplete</w:t>
            </w:r>
            <w:r>
              <w:rPr>
                <w:rFonts w:ascii="Arial" w:eastAsia="Batang" w:hAnsi="Arial" w:cs="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Perform the RRC re-establishment procedure as specified in 5.3.7.</w:t>
            </w:r>
          </w:p>
        </w:tc>
      </w:tr>
      <w:tr w:rsidR="00AD3616">
        <w:trPr>
          <w:cantSplit/>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Start or restart from the subframe indicated by </w:t>
            </w:r>
            <w:r>
              <w:rPr>
                <w:rFonts w:ascii="Arial" w:eastAsia="Batang" w:hAnsi="Arial" w:cs="Arial"/>
                <w:i/>
                <w:iCs/>
                <w:sz w:val="18"/>
                <w:lang w:eastAsia="en-GB"/>
              </w:rPr>
              <w:t>epochTime</w:t>
            </w:r>
            <w:r>
              <w:rPr>
                <w:rFonts w:ascii="Arial" w:eastAsia="Batang" w:hAnsi="Arial" w:cs="Arial"/>
                <w:sz w:val="18"/>
                <w:lang w:eastAsia="en-GB"/>
              </w:rPr>
              <w:t xml:space="preserve"> upon reception of SIB19, or upon reception of </w:t>
            </w:r>
            <w:r>
              <w:rPr>
                <w:rFonts w:ascii="Arial" w:eastAsia="Batang" w:hAnsi="Arial" w:cs="Arial"/>
                <w:i/>
                <w:iCs/>
                <w:sz w:val="18"/>
                <w:lang w:eastAsia="en-GB"/>
              </w:rPr>
              <w:t>RRCReconfiguration</w:t>
            </w:r>
            <w:r>
              <w:rPr>
                <w:rFonts w:ascii="Arial" w:eastAsia="Batang" w:hAnsi="Arial" w:cs="Arial"/>
                <w:sz w:val="18"/>
                <w:lang w:eastAsia="en-GB"/>
              </w:rPr>
              <w:t xml:space="preserve"> message for the target cell including </w:t>
            </w:r>
            <w:r>
              <w:rPr>
                <w:rFonts w:ascii="Arial" w:eastAsia="Batang" w:hAnsi="Arial" w:cs="Arial"/>
                <w:i/>
                <w:iCs/>
                <w:sz w:val="18"/>
                <w:lang w:eastAsia="en-GB"/>
              </w:rPr>
              <w:t>reconfigurationWithSync</w:t>
            </w:r>
            <w:r>
              <w:rPr>
                <w:rFonts w:ascii="Arial" w:eastAsia="Batang" w:hAnsi="Arial" w:cs="Arial"/>
                <w:sz w:val="18"/>
                <w:lang w:eastAsia="en-GB"/>
              </w:rPr>
              <w:t xml:space="preserve">, or upon conditional reconfiguration execution i.e. when applying a stored </w:t>
            </w:r>
            <w:r>
              <w:rPr>
                <w:rFonts w:ascii="Arial" w:eastAsia="Batang" w:hAnsi="Arial" w:cs="Arial"/>
                <w:i/>
                <w:iCs/>
                <w:sz w:val="18"/>
                <w:lang w:eastAsia="en-GB"/>
              </w:rPr>
              <w:t>RRCReconfiguration</w:t>
            </w:r>
            <w:r>
              <w:rPr>
                <w:rFonts w:ascii="Arial" w:eastAsia="Batang" w:hAnsi="Arial" w:cs="Arial"/>
                <w:sz w:val="18"/>
                <w:lang w:eastAsia="en-GB"/>
              </w:rPr>
              <w:t xml:space="preserve"> message for the target cell including </w:t>
            </w:r>
            <w:r>
              <w:rPr>
                <w:rFonts w:ascii="Arial" w:eastAsia="Batang" w:hAnsi="Arial" w:cs="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Stop T430, if it is running, for the source cell</w:t>
            </w:r>
            <w:r>
              <w:rPr>
                <w:rFonts w:ascii="Arial" w:eastAsia="Batang" w:hAnsi="Arial" w:cs="Arial"/>
                <w:sz w:val="18"/>
                <w:lang w:eastAsia="ja-JP"/>
              </w:rPr>
              <w:t xml:space="preserve"> </w:t>
            </w:r>
            <w:r>
              <w:rPr>
                <w:rFonts w:ascii="Arial" w:eastAsia="Batang" w:hAnsi="Arial" w:cs="Arial"/>
                <w:sz w:val="18"/>
                <w:lang w:eastAsia="en-GB"/>
              </w:rPr>
              <w:t xml:space="preserve">upon reception of </w:t>
            </w:r>
            <w:r>
              <w:rPr>
                <w:rFonts w:ascii="Arial" w:eastAsia="Batang" w:hAnsi="Arial" w:cs="Arial"/>
                <w:i/>
                <w:iCs/>
                <w:sz w:val="18"/>
                <w:lang w:eastAsia="en-GB"/>
              </w:rPr>
              <w:t>RRCReconfiguration</w:t>
            </w:r>
            <w:r>
              <w:rPr>
                <w:rFonts w:ascii="Arial" w:eastAsia="Batang" w:hAnsi="Arial" w:cs="Arial"/>
                <w:sz w:val="18"/>
                <w:lang w:eastAsia="en-GB"/>
              </w:rPr>
              <w:t xml:space="preserve"> message including </w:t>
            </w:r>
            <w:r>
              <w:rPr>
                <w:rFonts w:ascii="Arial" w:eastAsia="Batang" w:hAnsi="Arial" w:cs="Arial"/>
                <w:i/>
                <w:iCs/>
                <w:sz w:val="18"/>
                <w:lang w:eastAsia="en-GB"/>
              </w:rPr>
              <w:t>reconfigurationWithSync</w:t>
            </w:r>
            <w:r>
              <w:rPr>
                <w:rFonts w:ascii="Arial" w:eastAsia="Batang" w:hAnsi="Arial" w:cs="Arial"/>
                <w:sz w:val="18"/>
                <w:lang w:eastAsia="en-GB"/>
              </w:rPr>
              <w:t xml:space="preserve">, or upon conditional reconfiguration execution i.e. when applying a stored </w:t>
            </w:r>
            <w:r>
              <w:rPr>
                <w:rFonts w:ascii="Arial" w:eastAsia="Batang" w:hAnsi="Arial" w:cs="Arial"/>
                <w:i/>
                <w:iCs/>
                <w:sz w:val="18"/>
                <w:lang w:eastAsia="en-GB"/>
              </w:rPr>
              <w:t>RRCReconfiguration</w:t>
            </w:r>
            <w:r>
              <w:rPr>
                <w:rFonts w:ascii="Arial" w:eastAsia="Batang" w:hAnsi="Arial" w:cs="Arial"/>
                <w:sz w:val="18"/>
                <w:lang w:eastAsia="en-GB"/>
              </w:rPr>
              <w:t xml:space="preserve"> message including </w:t>
            </w:r>
            <w:r>
              <w:rPr>
                <w:rFonts w:ascii="Arial" w:eastAsia="Batang" w:hAnsi="Arial" w:cs="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Perform the actions as specified in 5.2.2.6.</w:t>
            </w:r>
          </w:p>
        </w:tc>
      </w:tr>
      <w:tr w:rsidR="00AD3616">
        <w:trPr>
          <w:cantSplit/>
          <w:ins w:id="2115" w:author="Huawei, HiSilicon_Post R2#123bis_v0" w:date="2023-10-17T10:42:00Z"/>
        </w:trPr>
        <w:tc>
          <w:tcPr>
            <w:tcW w:w="1134"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ins w:id="2116" w:author="Huawei, HiSilicon_Post R2#123bis_v0" w:date="2023-10-17T10:42:00Z"/>
                <w:rFonts w:ascii="Arial" w:eastAsia="等线" w:hAnsi="Arial" w:cs="Arial"/>
                <w:sz w:val="18"/>
                <w:lang w:eastAsia="zh-CN"/>
              </w:rPr>
            </w:pPr>
            <w:ins w:id="2117" w:author="Huawei, HiSilicon_Post R2#123bis_v0" w:date="2023-10-17T10:42:00Z">
              <w:r>
                <w:rPr>
                  <w:rFonts w:ascii="Arial" w:eastAsia="等线" w:hAnsi="Arial" w:cs="Arial"/>
                  <w:sz w:val="18"/>
                  <w:lang w:eastAsia="zh-CN"/>
                </w:rPr>
                <w:t>T4x</w:t>
              </w:r>
            </w:ins>
            <w:ins w:id="2118" w:author="Huawei, HiSilicon_Post R2#123bis_v0" w:date="2023-10-17T11:07:00Z">
              <w:r>
                <w:rPr>
                  <w:rFonts w:ascii="Arial" w:eastAsia="等线" w:hAnsi="Arial" w:cs="Arial"/>
                  <w:sz w:val="18"/>
                  <w:lang w:eastAsia="zh-CN"/>
                </w:rPr>
                <w:t>x</w:t>
              </w:r>
            </w:ins>
          </w:p>
        </w:tc>
        <w:tc>
          <w:tcPr>
            <w:tcW w:w="2269" w:type="dxa"/>
            <w:tcBorders>
              <w:top w:val="single" w:sz="4" w:space="0" w:color="auto"/>
              <w:left w:val="single" w:sz="4" w:space="0" w:color="auto"/>
              <w:bottom w:val="single" w:sz="4" w:space="0" w:color="auto"/>
              <w:right w:val="single" w:sz="4" w:space="0" w:color="auto"/>
            </w:tcBorders>
          </w:tcPr>
          <w:p w:rsidR="00AD3616" w:rsidRDefault="00C55C9D" w:rsidP="00252E06">
            <w:pPr>
              <w:keepNext/>
              <w:keepLines/>
              <w:overflowPunct w:val="0"/>
              <w:autoSpaceDE w:val="0"/>
              <w:autoSpaceDN w:val="0"/>
              <w:adjustRightInd w:val="0"/>
              <w:spacing w:after="0"/>
              <w:rPr>
                <w:ins w:id="2119" w:author="Huawei, HiSilicon_Post R2#123bis_v0" w:date="2023-10-17T10:42:00Z"/>
                <w:rFonts w:ascii="Arial" w:eastAsia="Batang" w:hAnsi="Arial" w:cs="Arial"/>
                <w:sz w:val="18"/>
                <w:lang w:eastAsia="en-GB"/>
              </w:rPr>
            </w:pPr>
            <w:ins w:id="2120" w:author="Huawei, HiSilicon_Post R2#123bis_v0" w:date="2023-10-17T10:42:00Z">
              <w:r>
                <w:rPr>
                  <w:rFonts w:ascii="Arial" w:eastAsia="Batang" w:hAnsi="Arial" w:cs="Arial"/>
                  <w:sz w:val="18"/>
                  <w:lang w:eastAsia="en-GB"/>
                </w:rPr>
                <w:t xml:space="preserve">Upon reception of the </w:t>
              </w:r>
              <w:r>
                <w:rPr>
                  <w:rFonts w:ascii="Arial" w:eastAsia="Batang" w:hAnsi="Arial" w:cs="Arial"/>
                  <w:i/>
                  <w:iCs/>
                  <w:sz w:val="18"/>
                  <w:lang w:eastAsia="en-GB"/>
                </w:rPr>
                <w:t>RRCReconfiguration</w:t>
              </w:r>
              <w:r>
                <w:rPr>
                  <w:rFonts w:ascii="Arial" w:eastAsia="Batang" w:hAnsi="Arial" w:cs="Arial"/>
                  <w:sz w:val="18"/>
                  <w:lang w:eastAsia="en-GB"/>
                </w:rPr>
                <w:t xml:space="preserve"> message including </w:t>
              </w:r>
              <w:r>
                <w:rPr>
                  <w:rFonts w:ascii="Arial" w:eastAsia="Times New Roman" w:hAnsi="Arial" w:cs="Arial"/>
                  <w:i/>
                  <w:sz w:val="18"/>
                  <w:lang w:eastAsia="ja-JP"/>
                </w:rPr>
                <w:t>sl-Path</w:t>
              </w:r>
            </w:ins>
            <w:ins w:id="2121" w:author="Huawei, HiSilicon_Post R2#123bis_v0" w:date="2023-10-17T10:43:00Z">
              <w:r>
                <w:rPr>
                  <w:rFonts w:ascii="Arial" w:eastAsia="Times New Roman" w:hAnsi="Arial" w:cs="Arial"/>
                  <w:i/>
                  <w:sz w:val="18"/>
                  <w:lang w:eastAsia="ja-JP"/>
                </w:rPr>
                <w:t>Add</w:t>
              </w:r>
            </w:ins>
            <w:ins w:id="2122" w:author="Huawei, HiSilicon_Post R2#123bis_v1" w:date="2023-10-27T18:36:00Z">
              <w:r w:rsidR="00691FBB">
                <w:rPr>
                  <w:rFonts w:ascii="Arial" w:eastAsia="Times New Roman" w:hAnsi="Arial" w:cs="Arial"/>
                  <w:i/>
                  <w:sz w:val="18"/>
                  <w:lang w:eastAsia="ja-JP"/>
                </w:rPr>
                <w:t>Change</w:t>
              </w:r>
            </w:ins>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ins w:id="2123" w:author="Huawei, HiSilicon_Post R2#123bis_v0" w:date="2023-10-17T10:43:00Z"/>
                <w:rFonts w:ascii="Arial" w:eastAsia="Batang" w:hAnsi="Arial" w:cs="Arial"/>
                <w:sz w:val="18"/>
                <w:lang w:eastAsia="en-GB"/>
              </w:rPr>
            </w:pPr>
            <w:ins w:id="2124" w:author="Huawei, HiSilicon_Post R2#123bis_v0" w:date="2023-10-17T10:43:00Z">
              <w:r>
                <w:rPr>
                  <w:rFonts w:ascii="Arial" w:eastAsia="Batang" w:hAnsi="Arial" w:cs="Arial"/>
                  <w:sz w:val="18"/>
                  <w:lang w:eastAsia="en-GB"/>
                </w:rPr>
                <w:t>U</w:t>
              </w:r>
            </w:ins>
            <w:ins w:id="2125" w:author="Huawei, HiSilicon_Post R2#123bis_v0" w:date="2023-10-17T10:42:00Z">
              <w:r>
                <w:rPr>
                  <w:rFonts w:ascii="Arial" w:eastAsia="Batang" w:hAnsi="Arial" w:cs="Arial"/>
                  <w:sz w:val="18"/>
                  <w:lang w:eastAsia="en-GB"/>
                </w:rPr>
                <w:t xml:space="preserve">pon successfully sending </w:t>
              </w:r>
              <w:r>
                <w:rPr>
                  <w:rFonts w:ascii="Arial" w:eastAsia="Batang" w:hAnsi="Arial" w:cs="Arial"/>
                  <w:i/>
                  <w:iCs/>
                  <w:sz w:val="18"/>
                  <w:lang w:eastAsia="en-GB"/>
                </w:rPr>
                <w:t>RRCReconfigurationComplete</w:t>
              </w:r>
              <w:r>
                <w:rPr>
                  <w:rFonts w:ascii="Arial" w:eastAsia="Batang" w:hAnsi="Arial" w:cs="Arial"/>
                  <w:sz w:val="18"/>
                  <w:lang w:eastAsia="en-GB"/>
                </w:rPr>
                <w:t xml:space="preserve"> message (i.e., PC5 RLC acknowledgement is received from target L2 U2N Relay UE)</w:t>
              </w:r>
            </w:ins>
            <w:ins w:id="2126" w:author="Huawei, HiSilicon_Post R2#123bis_v0" w:date="2023-10-17T10:43:00Z">
              <w:r>
                <w:rPr>
                  <w:rFonts w:ascii="Arial" w:eastAsia="Batang" w:hAnsi="Arial" w:cs="Arial"/>
                  <w:sz w:val="18"/>
                  <w:lang w:eastAsia="en-GB"/>
                </w:rPr>
                <w:t xml:space="preserve"> if split SRB1 with duplication is configured;</w:t>
              </w:r>
            </w:ins>
          </w:p>
          <w:p w:rsidR="00AD3616" w:rsidRDefault="00C55C9D">
            <w:pPr>
              <w:keepLines/>
              <w:overflowPunct w:val="0"/>
              <w:autoSpaceDE w:val="0"/>
              <w:autoSpaceDN w:val="0"/>
              <w:adjustRightInd w:val="0"/>
              <w:ind w:left="1135" w:hanging="851"/>
              <w:rPr>
                <w:ins w:id="2127" w:author="Huawei, HiSilicon_Post R2#123bis_v0" w:date="2023-10-17T10:42:00Z"/>
                <w:rFonts w:eastAsia="Batang"/>
                <w:color w:val="FF0000"/>
                <w:lang w:eastAsia="en-GB"/>
              </w:rPr>
            </w:pPr>
            <w:ins w:id="2128" w:author="Huawei, HiSilicon_Post R2#123bis_v0" w:date="2023-10-17T10:42:00Z">
              <w:r>
                <w:rPr>
                  <w:rFonts w:eastAsia="Batang"/>
                  <w:color w:val="FF0000"/>
                  <w:lang w:eastAsia="en-GB"/>
                </w:rPr>
                <w:t>E</w:t>
              </w:r>
            </w:ins>
            <w:ins w:id="2129" w:author="Huawei, HiSilicon_Post R2#123bis_v0" w:date="2023-10-17T10:45:00Z">
              <w:r>
                <w:rPr>
                  <w:rFonts w:eastAsia="Batang"/>
                  <w:color w:val="FF0000"/>
                  <w:lang w:eastAsia="en-GB"/>
                </w:rPr>
                <w:t>ditor’s Note:</w:t>
              </w:r>
            </w:ins>
            <w:ins w:id="2130" w:author="Huawei, HiSilicon_Post R2#123bis_v0" w:date="2023-10-17T10:44:00Z">
              <w:r>
                <w:rPr>
                  <w:rFonts w:eastAsia="Batang"/>
                  <w:color w:val="FF0000"/>
                  <w:lang w:eastAsia="en-GB"/>
                </w:rPr>
                <w:t>FFS the stop condition for other cases</w:t>
              </w:r>
            </w:ins>
            <w:ins w:id="2131" w:author="Huawei, HiSilicon_Post R2#123bis_v0" w:date="2023-10-17T10:45:00Z">
              <w:r>
                <w:rPr>
                  <w:rFonts w:eastAsia="Batang"/>
                  <w:color w:val="FF0000"/>
                  <w:lang w:eastAsia="en-GB"/>
                </w:rPr>
                <w:t>, i.e. PC5-RRC trigger, CONNECTED relay UE.</w:t>
              </w:r>
            </w:ins>
          </w:p>
        </w:tc>
        <w:tc>
          <w:tcPr>
            <w:tcW w:w="2836" w:type="dxa"/>
            <w:tcBorders>
              <w:top w:val="single" w:sz="4" w:space="0" w:color="auto"/>
              <w:left w:val="single" w:sz="4" w:space="0" w:color="auto"/>
              <w:bottom w:val="single" w:sz="4" w:space="0" w:color="auto"/>
              <w:right w:val="single" w:sz="4" w:space="0" w:color="auto"/>
            </w:tcBorders>
          </w:tcPr>
          <w:p w:rsidR="00AD3616" w:rsidRDefault="00C55C9D">
            <w:pPr>
              <w:keepNext/>
              <w:keepLines/>
              <w:overflowPunct w:val="0"/>
              <w:autoSpaceDE w:val="0"/>
              <w:autoSpaceDN w:val="0"/>
              <w:adjustRightInd w:val="0"/>
              <w:spacing w:after="0"/>
              <w:rPr>
                <w:ins w:id="2132" w:author="Huawei, HiSilicon_Post R2#123bis_v0" w:date="2023-10-17T10:47:00Z"/>
                <w:rFonts w:ascii="Arial" w:eastAsia="Batang" w:hAnsi="Arial" w:cs="Arial"/>
                <w:sz w:val="18"/>
                <w:lang w:eastAsia="en-GB"/>
              </w:rPr>
            </w:pPr>
            <w:ins w:id="2133" w:author="Huawei, HiSilicon_Post R2#123bis_v0" w:date="2023-10-17T10:47:00Z">
              <w:r>
                <w:rPr>
                  <w:rFonts w:ascii="Arial" w:eastAsia="Batang" w:hAnsi="Arial" w:cs="Arial"/>
                  <w:sz w:val="18"/>
                  <w:lang w:eastAsia="en-GB"/>
                </w:rPr>
                <w:t>P</w:t>
              </w:r>
            </w:ins>
            <w:ins w:id="2134" w:author="Huawei, HiSilicon_Post R2#123bis_v0" w:date="2023-10-17T10:42:00Z">
              <w:r>
                <w:rPr>
                  <w:rFonts w:ascii="Arial" w:eastAsia="Batang" w:hAnsi="Arial" w:cs="Arial"/>
                  <w:sz w:val="18"/>
                  <w:lang w:eastAsia="en-GB"/>
                </w:rPr>
                <w:t xml:space="preserve">erform the </w:t>
              </w:r>
            </w:ins>
            <w:ins w:id="2135" w:author="Huawei, HiSilicon_Post R2#123bis_v0" w:date="2023-10-17T10:46:00Z">
              <w:r>
                <w:rPr>
                  <w:rFonts w:ascii="Arial" w:eastAsia="Batang" w:hAnsi="Arial" w:cs="Arial"/>
                  <w:sz w:val="18"/>
                  <w:lang w:eastAsia="en-GB"/>
                </w:rPr>
                <w:t>Failure Information Reporting</w:t>
              </w:r>
            </w:ins>
            <w:ins w:id="2136" w:author="Huawei, HiSilicon_Post R2#123bis_v0" w:date="2023-10-17T10:42:00Z">
              <w:r>
                <w:rPr>
                  <w:rFonts w:ascii="Arial" w:eastAsia="Batang" w:hAnsi="Arial" w:cs="Arial"/>
                  <w:sz w:val="18"/>
                  <w:lang w:eastAsia="en-GB"/>
                </w:rPr>
                <w:t xml:space="preserve"> as specified in </w:t>
              </w:r>
            </w:ins>
            <w:ins w:id="2137" w:author="Huawei, HiSilicon_Post R2#123bis_v0" w:date="2023-10-17T10:47:00Z">
              <w:r>
                <w:rPr>
                  <w:rFonts w:ascii="Arial" w:eastAsia="Batang" w:hAnsi="Arial" w:cs="Arial"/>
                  <w:sz w:val="18"/>
                  <w:lang w:eastAsia="en-GB"/>
                </w:rPr>
                <w:t>xxx</w:t>
              </w:r>
            </w:ins>
            <w:ins w:id="2138" w:author="Huawei, HiSilicon_Post R2#123bis_v0" w:date="2023-10-17T10:42:00Z">
              <w:r>
                <w:rPr>
                  <w:rFonts w:ascii="Arial" w:eastAsia="Batang" w:hAnsi="Arial" w:cs="Arial"/>
                  <w:sz w:val="18"/>
                  <w:lang w:eastAsia="en-GB"/>
                </w:rPr>
                <w:t>.</w:t>
              </w:r>
            </w:ins>
          </w:p>
          <w:p w:rsidR="00AD3616" w:rsidRDefault="00C55C9D">
            <w:pPr>
              <w:keepLines/>
              <w:overflowPunct w:val="0"/>
              <w:autoSpaceDE w:val="0"/>
              <w:autoSpaceDN w:val="0"/>
              <w:adjustRightInd w:val="0"/>
              <w:ind w:left="1135" w:hanging="851"/>
              <w:rPr>
                <w:ins w:id="2139" w:author="Huawei, HiSilicon_Post R2#123bis_v0" w:date="2023-10-17T10:42:00Z"/>
                <w:rFonts w:eastAsia="Batang"/>
                <w:color w:val="FF0000"/>
                <w:lang w:eastAsia="en-GB"/>
              </w:rPr>
            </w:pPr>
            <w:ins w:id="2140" w:author="Huawei, HiSilicon_Post R2#123bis_v0" w:date="2023-10-17T10:42:00Z">
              <w:r>
                <w:rPr>
                  <w:rFonts w:eastAsia="Batang"/>
                  <w:color w:val="FF0000"/>
                  <w:lang w:eastAsia="en-GB"/>
                </w:rPr>
                <w:t>E</w:t>
              </w:r>
            </w:ins>
            <w:ins w:id="2141" w:author="Huawei, HiSilicon_Post R2#123bis_v0" w:date="2023-10-17T10:47:00Z">
              <w:r>
                <w:rPr>
                  <w:rFonts w:eastAsia="Batang"/>
                  <w:color w:val="FF0000"/>
                  <w:lang w:eastAsia="en-GB"/>
                </w:rPr>
                <w:t>ditor’s Note: FFS which message</w:t>
              </w:r>
            </w:ins>
            <w:ins w:id="2142" w:author="Huawei, HiSilicon_Post R2#123bis_v0" w:date="2023-10-17T10:52:00Z">
              <w:r>
                <w:rPr>
                  <w:rFonts w:eastAsia="Batang"/>
                  <w:color w:val="FF0000"/>
                  <w:lang w:eastAsia="en-GB"/>
                </w:rPr>
                <w:t xml:space="preserve"> for indirect path failure</w:t>
              </w:r>
            </w:ins>
            <w:ins w:id="2143" w:author="Huawei, HiSilicon_Post R2#123bis_v0" w:date="2023-10-17T10:47:00Z">
              <w:r>
                <w:rPr>
                  <w:rFonts w:eastAsia="Batang"/>
                  <w:color w:val="FF0000"/>
                  <w:lang w:eastAsia="en-GB"/>
                </w:rPr>
                <w:t>.</w:t>
              </w:r>
            </w:ins>
          </w:p>
        </w:tc>
      </w:tr>
    </w:tbl>
    <w:p w:rsidR="00AD3616" w:rsidRDefault="00AD3616">
      <w:pPr>
        <w:overflowPunct w:val="0"/>
        <w:autoSpaceDE w:val="0"/>
        <w:autoSpaceDN w:val="0"/>
        <w:adjustRightInd w:val="0"/>
        <w:rPr>
          <w:rFonts w:eastAsia="Times New Roman"/>
          <w:lang w:eastAsia="ja-JP"/>
        </w:rPr>
      </w:pPr>
    </w:p>
    <w:p w:rsidR="00AD3616" w:rsidRDefault="00AD3616"/>
    <w:sectPr w:rsidR="00AD3616">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C9F" w:rsidRDefault="00794C9F">
      <w:pPr>
        <w:spacing w:after="0" w:line="240" w:lineRule="auto"/>
      </w:pPr>
      <w:r>
        <w:separator/>
      </w:r>
    </w:p>
  </w:endnote>
  <w:endnote w:type="continuationSeparator" w:id="0">
    <w:p w:rsidR="00794C9F" w:rsidRDefault="0079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C9F" w:rsidRDefault="00794C9F">
      <w:pPr>
        <w:spacing w:after="0" w:line="240" w:lineRule="auto"/>
      </w:pPr>
      <w:r>
        <w:separator/>
      </w:r>
    </w:p>
  </w:footnote>
  <w:footnote w:type="continuationSeparator" w:id="0">
    <w:p w:rsidR="00794C9F" w:rsidRDefault="00794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DE2" w:rsidRDefault="004E4DE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DE2" w:rsidRDefault="004E4DE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DE2" w:rsidRDefault="004E4DE2">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DE2" w:rsidRDefault="004E4DE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53C"/>
    <w:multiLevelType w:val="multilevel"/>
    <w:tmpl w:val="0064253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Post R2#123bis_v0">
    <w15:presenceInfo w15:providerId="None" w15:userId="Huawei, HiSilicon_Post R2#123bis_v0"/>
  </w15:person>
  <w15:person w15:author="Huawei, HiSilicon_R2#123">
    <w15:presenceInfo w15:providerId="None" w15:userId="Huawei, HiSilicon_R2#123"/>
  </w15:person>
  <w15:person w15:author="Huawei, HiSilicon_Post R2#123bis_v1">
    <w15:presenceInfo w15:providerId="None" w15:userId="Huawei, HiSilicon_Post R2#123bis_v1"/>
  </w15:person>
  <w15:person w15:author="Huawei, HiSilicon_Post R2#123_v4">
    <w15:presenceInfo w15:providerId="None" w15:userId="Huawei, HiSilicon_Post R2#123_v4"/>
  </w15:person>
  <w15:person w15:author="Huawei, HiSilicon_R2#123_v0">
    <w15:presenceInfo w15:providerId="None" w15:userId="Huawei, HiSilicon_R2#123_v0"/>
  </w15:person>
  <w15:person w15:author="Huawei, HiSilicon_Rui">
    <w15:presenceInfo w15:providerId="None" w15:userId="Huawei, HiSilicon_Rui"/>
  </w15:person>
  <w15:person w15:author="Huawei, HiSilicon_Post R2#123_v2">
    <w15:presenceInfo w15:providerId="None" w15:userId="Huawei, HiSilicon_Post R2#123_v2"/>
  </w15:person>
  <w15:person w15:author="Huawei, HiSilicon_Post R2#123_v1">
    <w15:presenceInfo w15:providerId="None" w15:userId="Huawei, HiSilicon_Post R2#123_v1"/>
  </w15:person>
  <w15:person w15:author="Huawei, HiSilicon_Rost R2#123_v3">
    <w15:presenceInfo w15:providerId="None" w15:userId="Huawei, HiSilicon_Rost R2#123_v3"/>
  </w15:person>
  <w15:person w15:author="Huawei, HiSilicon_Post R2#123bis_v2">
    <w15:presenceInfo w15:providerId="None" w15:userId="Huawei, HiSilicon_Post R2#123bis_v2"/>
  </w15:person>
  <w15:person w15:author="ZTE">
    <w15:presenceInfo w15:providerId="None" w15:userId="ZTE"/>
  </w15:person>
  <w15:person w15:author="Huawei, HiSilicon_Post R2#123bis_v3">
    <w15:presenceInfo w15:providerId="None" w15:userId="Huawei, HiSilicon_Post R2#123bis_v3"/>
  </w15:person>
  <w15:person w15:author="Huawei, HiSilicon_R2#123bis">
    <w15:presenceInfo w15:providerId="None" w15:userId="Huawei, HiSilicon_R2#123bis"/>
  </w15:person>
  <w15:person w15:author="Huawei, HiSilicon_Post R2#123_v5">
    <w15:presenceInfo w15:providerId="None" w15:userId="Huawei, HiSilicon_Post R2#123_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15EA"/>
    <w:rsid w:val="00007364"/>
    <w:rsid w:val="00016093"/>
    <w:rsid w:val="00020EAF"/>
    <w:rsid w:val="0002172A"/>
    <w:rsid w:val="00022E4A"/>
    <w:rsid w:val="00030D35"/>
    <w:rsid w:val="00032E5D"/>
    <w:rsid w:val="00034681"/>
    <w:rsid w:val="00035D16"/>
    <w:rsid w:val="00050679"/>
    <w:rsid w:val="0005193C"/>
    <w:rsid w:val="00053B2F"/>
    <w:rsid w:val="000651D4"/>
    <w:rsid w:val="000664FA"/>
    <w:rsid w:val="0006703A"/>
    <w:rsid w:val="00073362"/>
    <w:rsid w:val="0008262E"/>
    <w:rsid w:val="0009128C"/>
    <w:rsid w:val="00093C1C"/>
    <w:rsid w:val="00094170"/>
    <w:rsid w:val="000A03AA"/>
    <w:rsid w:val="000A32BF"/>
    <w:rsid w:val="000A6394"/>
    <w:rsid w:val="000B5E59"/>
    <w:rsid w:val="000B7FED"/>
    <w:rsid w:val="000C038A"/>
    <w:rsid w:val="000C64D6"/>
    <w:rsid w:val="000C6598"/>
    <w:rsid w:val="000D44B3"/>
    <w:rsid w:val="000E2C75"/>
    <w:rsid w:val="000E37AC"/>
    <w:rsid w:val="000F5147"/>
    <w:rsid w:val="0010534E"/>
    <w:rsid w:val="0010581D"/>
    <w:rsid w:val="001068C3"/>
    <w:rsid w:val="00112B85"/>
    <w:rsid w:val="001218A3"/>
    <w:rsid w:val="001227C7"/>
    <w:rsid w:val="0013607C"/>
    <w:rsid w:val="00137568"/>
    <w:rsid w:val="00145D43"/>
    <w:rsid w:val="00146C16"/>
    <w:rsid w:val="00150671"/>
    <w:rsid w:val="0015106C"/>
    <w:rsid w:val="00152A37"/>
    <w:rsid w:val="00164AB7"/>
    <w:rsid w:val="00171700"/>
    <w:rsid w:val="00173C52"/>
    <w:rsid w:val="00177CC4"/>
    <w:rsid w:val="00180114"/>
    <w:rsid w:val="00183DA8"/>
    <w:rsid w:val="001867AC"/>
    <w:rsid w:val="001920F3"/>
    <w:rsid w:val="00192C46"/>
    <w:rsid w:val="0019387F"/>
    <w:rsid w:val="001A08B3"/>
    <w:rsid w:val="001A3E11"/>
    <w:rsid w:val="001A7B60"/>
    <w:rsid w:val="001B3E03"/>
    <w:rsid w:val="001B52F0"/>
    <w:rsid w:val="001B6345"/>
    <w:rsid w:val="001B7A65"/>
    <w:rsid w:val="001C3F1D"/>
    <w:rsid w:val="001C50ED"/>
    <w:rsid w:val="001D468C"/>
    <w:rsid w:val="001D54C9"/>
    <w:rsid w:val="001D6777"/>
    <w:rsid w:val="001E3BAB"/>
    <w:rsid w:val="001E41F3"/>
    <w:rsid w:val="001E7CE3"/>
    <w:rsid w:val="001F39E9"/>
    <w:rsid w:val="001F534A"/>
    <w:rsid w:val="00200B5B"/>
    <w:rsid w:val="00205992"/>
    <w:rsid w:val="00207BCB"/>
    <w:rsid w:val="00213456"/>
    <w:rsid w:val="00221EE4"/>
    <w:rsid w:val="0023654B"/>
    <w:rsid w:val="00247B1B"/>
    <w:rsid w:val="00252E06"/>
    <w:rsid w:val="0026004D"/>
    <w:rsid w:val="002640DD"/>
    <w:rsid w:val="00275D12"/>
    <w:rsid w:val="00276872"/>
    <w:rsid w:val="00283676"/>
    <w:rsid w:val="00284FEB"/>
    <w:rsid w:val="002860C4"/>
    <w:rsid w:val="002974A4"/>
    <w:rsid w:val="002A0A0D"/>
    <w:rsid w:val="002A0A83"/>
    <w:rsid w:val="002A3344"/>
    <w:rsid w:val="002B5741"/>
    <w:rsid w:val="002C1594"/>
    <w:rsid w:val="002C58FB"/>
    <w:rsid w:val="002D7D70"/>
    <w:rsid w:val="002E472E"/>
    <w:rsid w:val="00305409"/>
    <w:rsid w:val="003114A0"/>
    <w:rsid w:val="00320764"/>
    <w:rsid w:val="00322A57"/>
    <w:rsid w:val="00324195"/>
    <w:rsid w:val="00327B22"/>
    <w:rsid w:val="00330003"/>
    <w:rsid w:val="0034038B"/>
    <w:rsid w:val="003508B2"/>
    <w:rsid w:val="003513CF"/>
    <w:rsid w:val="003528B3"/>
    <w:rsid w:val="003609EF"/>
    <w:rsid w:val="0036231A"/>
    <w:rsid w:val="0036478C"/>
    <w:rsid w:val="003669FA"/>
    <w:rsid w:val="00372235"/>
    <w:rsid w:val="0037228C"/>
    <w:rsid w:val="00374DD4"/>
    <w:rsid w:val="00381293"/>
    <w:rsid w:val="00391753"/>
    <w:rsid w:val="00394097"/>
    <w:rsid w:val="00396991"/>
    <w:rsid w:val="00396A69"/>
    <w:rsid w:val="003A74AE"/>
    <w:rsid w:val="003A7AA1"/>
    <w:rsid w:val="003B58B0"/>
    <w:rsid w:val="003D3333"/>
    <w:rsid w:val="003D4089"/>
    <w:rsid w:val="003E1A36"/>
    <w:rsid w:val="003F0093"/>
    <w:rsid w:val="003F1D63"/>
    <w:rsid w:val="0040798E"/>
    <w:rsid w:val="00410371"/>
    <w:rsid w:val="004141EF"/>
    <w:rsid w:val="00416F63"/>
    <w:rsid w:val="0042224D"/>
    <w:rsid w:val="00422F14"/>
    <w:rsid w:val="004242F1"/>
    <w:rsid w:val="0042735E"/>
    <w:rsid w:val="00432AF5"/>
    <w:rsid w:val="00432E89"/>
    <w:rsid w:val="00436BB8"/>
    <w:rsid w:val="00437A1D"/>
    <w:rsid w:val="00451D34"/>
    <w:rsid w:val="00451DFF"/>
    <w:rsid w:val="00452280"/>
    <w:rsid w:val="00472B4E"/>
    <w:rsid w:val="004749E0"/>
    <w:rsid w:val="00476525"/>
    <w:rsid w:val="00493D64"/>
    <w:rsid w:val="00494178"/>
    <w:rsid w:val="004A48DF"/>
    <w:rsid w:val="004B1A8A"/>
    <w:rsid w:val="004B34C5"/>
    <w:rsid w:val="004B58D7"/>
    <w:rsid w:val="004B60EC"/>
    <w:rsid w:val="004B75B7"/>
    <w:rsid w:val="004C3C59"/>
    <w:rsid w:val="004C6D8F"/>
    <w:rsid w:val="004C7C8A"/>
    <w:rsid w:val="004D0188"/>
    <w:rsid w:val="004D29AA"/>
    <w:rsid w:val="004D3322"/>
    <w:rsid w:val="004D3393"/>
    <w:rsid w:val="004E311F"/>
    <w:rsid w:val="004E4DE2"/>
    <w:rsid w:val="004F0C08"/>
    <w:rsid w:val="004F3117"/>
    <w:rsid w:val="004F3272"/>
    <w:rsid w:val="004F6228"/>
    <w:rsid w:val="00510718"/>
    <w:rsid w:val="00512A07"/>
    <w:rsid w:val="00512CB1"/>
    <w:rsid w:val="00513FD8"/>
    <w:rsid w:val="005141D9"/>
    <w:rsid w:val="005154FB"/>
    <w:rsid w:val="0051580D"/>
    <w:rsid w:val="00522DA6"/>
    <w:rsid w:val="005239A3"/>
    <w:rsid w:val="00525B3C"/>
    <w:rsid w:val="00530303"/>
    <w:rsid w:val="00535AC1"/>
    <w:rsid w:val="0054068E"/>
    <w:rsid w:val="0054145D"/>
    <w:rsid w:val="00545B6E"/>
    <w:rsid w:val="00547111"/>
    <w:rsid w:val="00553E7C"/>
    <w:rsid w:val="00561F7F"/>
    <w:rsid w:val="00563C1C"/>
    <w:rsid w:val="005711FB"/>
    <w:rsid w:val="005775C4"/>
    <w:rsid w:val="00585CA9"/>
    <w:rsid w:val="00592D74"/>
    <w:rsid w:val="00594FF6"/>
    <w:rsid w:val="005A0C16"/>
    <w:rsid w:val="005A71FD"/>
    <w:rsid w:val="005B5119"/>
    <w:rsid w:val="005B6FD3"/>
    <w:rsid w:val="005C1B9A"/>
    <w:rsid w:val="005D2DFA"/>
    <w:rsid w:val="005D7BA3"/>
    <w:rsid w:val="005E14E1"/>
    <w:rsid w:val="005E2C44"/>
    <w:rsid w:val="00612DB2"/>
    <w:rsid w:val="00613EE9"/>
    <w:rsid w:val="00620A93"/>
    <w:rsid w:val="00621188"/>
    <w:rsid w:val="00621F91"/>
    <w:rsid w:val="00622958"/>
    <w:rsid w:val="00624243"/>
    <w:rsid w:val="006257ED"/>
    <w:rsid w:val="00626F22"/>
    <w:rsid w:val="00630673"/>
    <w:rsid w:val="0063532D"/>
    <w:rsid w:val="00652322"/>
    <w:rsid w:val="0065318E"/>
    <w:rsid w:val="00653DE4"/>
    <w:rsid w:val="00657C7B"/>
    <w:rsid w:val="00661AE1"/>
    <w:rsid w:val="0066293D"/>
    <w:rsid w:val="00663899"/>
    <w:rsid w:val="00665688"/>
    <w:rsid w:val="00665C47"/>
    <w:rsid w:val="0066787C"/>
    <w:rsid w:val="00680006"/>
    <w:rsid w:val="006844FD"/>
    <w:rsid w:val="0068653E"/>
    <w:rsid w:val="00691FBB"/>
    <w:rsid w:val="00692051"/>
    <w:rsid w:val="00694217"/>
    <w:rsid w:val="00695808"/>
    <w:rsid w:val="00696156"/>
    <w:rsid w:val="00697A98"/>
    <w:rsid w:val="006B256C"/>
    <w:rsid w:val="006B29A0"/>
    <w:rsid w:val="006B46FB"/>
    <w:rsid w:val="006B7CE0"/>
    <w:rsid w:val="006C5401"/>
    <w:rsid w:val="006C74C4"/>
    <w:rsid w:val="006D34D3"/>
    <w:rsid w:val="006E21FB"/>
    <w:rsid w:val="006E3073"/>
    <w:rsid w:val="006E466A"/>
    <w:rsid w:val="006F6B9B"/>
    <w:rsid w:val="007021B3"/>
    <w:rsid w:val="007073EA"/>
    <w:rsid w:val="0071332C"/>
    <w:rsid w:val="00717E44"/>
    <w:rsid w:val="00722B2D"/>
    <w:rsid w:val="007234D9"/>
    <w:rsid w:val="0073342A"/>
    <w:rsid w:val="00736EF8"/>
    <w:rsid w:val="007405AA"/>
    <w:rsid w:val="0074379C"/>
    <w:rsid w:val="007438F6"/>
    <w:rsid w:val="0074538C"/>
    <w:rsid w:val="00755D20"/>
    <w:rsid w:val="00756534"/>
    <w:rsid w:val="00763D94"/>
    <w:rsid w:val="007650BA"/>
    <w:rsid w:val="007650DC"/>
    <w:rsid w:val="00776440"/>
    <w:rsid w:val="0078654F"/>
    <w:rsid w:val="00791F95"/>
    <w:rsid w:val="00792342"/>
    <w:rsid w:val="00794C9F"/>
    <w:rsid w:val="007977A8"/>
    <w:rsid w:val="007A0240"/>
    <w:rsid w:val="007B4C8D"/>
    <w:rsid w:val="007B512A"/>
    <w:rsid w:val="007B63C8"/>
    <w:rsid w:val="007B74C2"/>
    <w:rsid w:val="007C1B10"/>
    <w:rsid w:val="007C2097"/>
    <w:rsid w:val="007C7BF5"/>
    <w:rsid w:val="007D2016"/>
    <w:rsid w:val="007D490C"/>
    <w:rsid w:val="007D49F0"/>
    <w:rsid w:val="007D6A07"/>
    <w:rsid w:val="007E132D"/>
    <w:rsid w:val="007E1E12"/>
    <w:rsid w:val="007E2454"/>
    <w:rsid w:val="007F1FFE"/>
    <w:rsid w:val="007F7259"/>
    <w:rsid w:val="00803054"/>
    <w:rsid w:val="008040A8"/>
    <w:rsid w:val="00806267"/>
    <w:rsid w:val="008229F6"/>
    <w:rsid w:val="0082482C"/>
    <w:rsid w:val="008279FA"/>
    <w:rsid w:val="00832F32"/>
    <w:rsid w:val="00833712"/>
    <w:rsid w:val="00833D45"/>
    <w:rsid w:val="00837179"/>
    <w:rsid w:val="008400FA"/>
    <w:rsid w:val="00857155"/>
    <w:rsid w:val="00862262"/>
    <w:rsid w:val="008626E7"/>
    <w:rsid w:val="00870EE7"/>
    <w:rsid w:val="0088021E"/>
    <w:rsid w:val="008815CB"/>
    <w:rsid w:val="00881C51"/>
    <w:rsid w:val="008863B9"/>
    <w:rsid w:val="00892563"/>
    <w:rsid w:val="008973F4"/>
    <w:rsid w:val="0089759C"/>
    <w:rsid w:val="008A45A6"/>
    <w:rsid w:val="008A7DF3"/>
    <w:rsid w:val="008B2F7B"/>
    <w:rsid w:val="008C0731"/>
    <w:rsid w:val="008C0A8F"/>
    <w:rsid w:val="008C7C42"/>
    <w:rsid w:val="008D0CE5"/>
    <w:rsid w:val="008D3CCC"/>
    <w:rsid w:val="008E23A5"/>
    <w:rsid w:val="008F3789"/>
    <w:rsid w:val="008F4B14"/>
    <w:rsid w:val="008F686C"/>
    <w:rsid w:val="00901199"/>
    <w:rsid w:val="009055F3"/>
    <w:rsid w:val="00907707"/>
    <w:rsid w:val="009148DE"/>
    <w:rsid w:val="0092507D"/>
    <w:rsid w:val="00927F00"/>
    <w:rsid w:val="0093651A"/>
    <w:rsid w:val="00941E30"/>
    <w:rsid w:val="00952BEA"/>
    <w:rsid w:val="00974250"/>
    <w:rsid w:val="009777D9"/>
    <w:rsid w:val="00983A44"/>
    <w:rsid w:val="00991B88"/>
    <w:rsid w:val="009963FD"/>
    <w:rsid w:val="00996DE7"/>
    <w:rsid w:val="009A080D"/>
    <w:rsid w:val="009A5753"/>
    <w:rsid w:val="009A579D"/>
    <w:rsid w:val="009B4ED5"/>
    <w:rsid w:val="009C5625"/>
    <w:rsid w:val="009E3297"/>
    <w:rsid w:val="009E6A33"/>
    <w:rsid w:val="009F2CEB"/>
    <w:rsid w:val="009F4CF4"/>
    <w:rsid w:val="009F571B"/>
    <w:rsid w:val="009F734F"/>
    <w:rsid w:val="00A03FF8"/>
    <w:rsid w:val="00A06DB3"/>
    <w:rsid w:val="00A15C18"/>
    <w:rsid w:val="00A16457"/>
    <w:rsid w:val="00A246B6"/>
    <w:rsid w:val="00A2588F"/>
    <w:rsid w:val="00A32C40"/>
    <w:rsid w:val="00A3467D"/>
    <w:rsid w:val="00A41424"/>
    <w:rsid w:val="00A47E70"/>
    <w:rsid w:val="00A50CF0"/>
    <w:rsid w:val="00A50D2E"/>
    <w:rsid w:val="00A5565F"/>
    <w:rsid w:val="00A55A79"/>
    <w:rsid w:val="00A55EE3"/>
    <w:rsid w:val="00A64641"/>
    <w:rsid w:val="00A66041"/>
    <w:rsid w:val="00A67B51"/>
    <w:rsid w:val="00A7671C"/>
    <w:rsid w:val="00A77D78"/>
    <w:rsid w:val="00A8756F"/>
    <w:rsid w:val="00A97184"/>
    <w:rsid w:val="00AA1A1F"/>
    <w:rsid w:val="00AA2CBC"/>
    <w:rsid w:val="00AA4D78"/>
    <w:rsid w:val="00AB11CD"/>
    <w:rsid w:val="00AC124D"/>
    <w:rsid w:val="00AC4899"/>
    <w:rsid w:val="00AC5820"/>
    <w:rsid w:val="00AD1CD8"/>
    <w:rsid w:val="00AD3616"/>
    <w:rsid w:val="00AE1E22"/>
    <w:rsid w:val="00B00942"/>
    <w:rsid w:val="00B01734"/>
    <w:rsid w:val="00B147D1"/>
    <w:rsid w:val="00B162F4"/>
    <w:rsid w:val="00B20153"/>
    <w:rsid w:val="00B202C2"/>
    <w:rsid w:val="00B2436A"/>
    <w:rsid w:val="00B2489F"/>
    <w:rsid w:val="00B258BB"/>
    <w:rsid w:val="00B323A1"/>
    <w:rsid w:val="00B33AF6"/>
    <w:rsid w:val="00B42E97"/>
    <w:rsid w:val="00B46E91"/>
    <w:rsid w:val="00B47CAC"/>
    <w:rsid w:val="00B524A0"/>
    <w:rsid w:val="00B60EEC"/>
    <w:rsid w:val="00B67251"/>
    <w:rsid w:val="00B67B97"/>
    <w:rsid w:val="00B82E11"/>
    <w:rsid w:val="00B944C4"/>
    <w:rsid w:val="00B95323"/>
    <w:rsid w:val="00B9597C"/>
    <w:rsid w:val="00B968C8"/>
    <w:rsid w:val="00BA00A3"/>
    <w:rsid w:val="00BA3EC5"/>
    <w:rsid w:val="00BA432D"/>
    <w:rsid w:val="00BA51D9"/>
    <w:rsid w:val="00BA7C93"/>
    <w:rsid w:val="00BB09A0"/>
    <w:rsid w:val="00BB5DFC"/>
    <w:rsid w:val="00BC2A69"/>
    <w:rsid w:val="00BC5652"/>
    <w:rsid w:val="00BD279D"/>
    <w:rsid w:val="00BD2A3A"/>
    <w:rsid w:val="00BD4EAE"/>
    <w:rsid w:val="00BD6BB8"/>
    <w:rsid w:val="00BD6EFE"/>
    <w:rsid w:val="00BF0917"/>
    <w:rsid w:val="00BF1025"/>
    <w:rsid w:val="00BF21CB"/>
    <w:rsid w:val="00BF27FB"/>
    <w:rsid w:val="00C02BAD"/>
    <w:rsid w:val="00C065DA"/>
    <w:rsid w:val="00C12247"/>
    <w:rsid w:val="00C20329"/>
    <w:rsid w:val="00C45B99"/>
    <w:rsid w:val="00C54EFF"/>
    <w:rsid w:val="00C55C9D"/>
    <w:rsid w:val="00C57DEF"/>
    <w:rsid w:val="00C62F5A"/>
    <w:rsid w:val="00C66BA2"/>
    <w:rsid w:val="00C672BE"/>
    <w:rsid w:val="00C807D5"/>
    <w:rsid w:val="00C82D5B"/>
    <w:rsid w:val="00C86570"/>
    <w:rsid w:val="00C870F6"/>
    <w:rsid w:val="00C87D8E"/>
    <w:rsid w:val="00C90815"/>
    <w:rsid w:val="00C934C7"/>
    <w:rsid w:val="00C95985"/>
    <w:rsid w:val="00CA1363"/>
    <w:rsid w:val="00CC5026"/>
    <w:rsid w:val="00CC68D0"/>
    <w:rsid w:val="00CE5320"/>
    <w:rsid w:val="00CE78A0"/>
    <w:rsid w:val="00CF0B60"/>
    <w:rsid w:val="00D03F9A"/>
    <w:rsid w:val="00D0428E"/>
    <w:rsid w:val="00D06D51"/>
    <w:rsid w:val="00D12017"/>
    <w:rsid w:val="00D171AD"/>
    <w:rsid w:val="00D24991"/>
    <w:rsid w:val="00D306E0"/>
    <w:rsid w:val="00D35A4D"/>
    <w:rsid w:val="00D35A6C"/>
    <w:rsid w:val="00D41480"/>
    <w:rsid w:val="00D42A1C"/>
    <w:rsid w:val="00D43613"/>
    <w:rsid w:val="00D451E2"/>
    <w:rsid w:val="00D45521"/>
    <w:rsid w:val="00D50255"/>
    <w:rsid w:val="00D56192"/>
    <w:rsid w:val="00D56799"/>
    <w:rsid w:val="00D60BA0"/>
    <w:rsid w:val="00D617BE"/>
    <w:rsid w:val="00D65AE9"/>
    <w:rsid w:val="00D66520"/>
    <w:rsid w:val="00D671DF"/>
    <w:rsid w:val="00D80BA9"/>
    <w:rsid w:val="00D8221E"/>
    <w:rsid w:val="00D82DC3"/>
    <w:rsid w:val="00D8379D"/>
    <w:rsid w:val="00D84AE9"/>
    <w:rsid w:val="00D860D5"/>
    <w:rsid w:val="00DA09D1"/>
    <w:rsid w:val="00DB08AF"/>
    <w:rsid w:val="00DB57D6"/>
    <w:rsid w:val="00DC523B"/>
    <w:rsid w:val="00DD2C40"/>
    <w:rsid w:val="00DD474E"/>
    <w:rsid w:val="00DD49CA"/>
    <w:rsid w:val="00DE34CF"/>
    <w:rsid w:val="00DF5466"/>
    <w:rsid w:val="00E13F3D"/>
    <w:rsid w:val="00E263DA"/>
    <w:rsid w:val="00E26C29"/>
    <w:rsid w:val="00E3334B"/>
    <w:rsid w:val="00E34478"/>
    <w:rsid w:val="00E34898"/>
    <w:rsid w:val="00E401AC"/>
    <w:rsid w:val="00E465DA"/>
    <w:rsid w:val="00E54130"/>
    <w:rsid w:val="00E67CDD"/>
    <w:rsid w:val="00E7183E"/>
    <w:rsid w:val="00E728BB"/>
    <w:rsid w:val="00E74146"/>
    <w:rsid w:val="00E7487D"/>
    <w:rsid w:val="00E75500"/>
    <w:rsid w:val="00E81057"/>
    <w:rsid w:val="00E845E8"/>
    <w:rsid w:val="00E86378"/>
    <w:rsid w:val="00E87E22"/>
    <w:rsid w:val="00E87E26"/>
    <w:rsid w:val="00E9711D"/>
    <w:rsid w:val="00E97512"/>
    <w:rsid w:val="00E97CE3"/>
    <w:rsid w:val="00EA5100"/>
    <w:rsid w:val="00EA5E8D"/>
    <w:rsid w:val="00EB09B7"/>
    <w:rsid w:val="00EB3ED8"/>
    <w:rsid w:val="00EB57CD"/>
    <w:rsid w:val="00ED1835"/>
    <w:rsid w:val="00ED7625"/>
    <w:rsid w:val="00EE11FC"/>
    <w:rsid w:val="00EE51CA"/>
    <w:rsid w:val="00EE5826"/>
    <w:rsid w:val="00EE7D7C"/>
    <w:rsid w:val="00EF5447"/>
    <w:rsid w:val="00F01A43"/>
    <w:rsid w:val="00F22286"/>
    <w:rsid w:val="00F25D98"/>
    <w:rsid w:val="00F26590"/>
    <w:rsid w:val="00F300FB"/>
    <w:rsid w:val="00F44B6D"/>
    <w:rsid w:val="00F574E9"/>
    <w:rsid w:val="00F57A8A"/>
    <w:rsid w:val="00F57AC7"/>
    <w:rsid w:val="00F85306"/>
    <w:rsid w:val="00F917CB"/>
    <w:rsid w:val="00F92C63"/>
    <w:rsid w:val="00F96874"/>
    <w:rsid w:val="00FA2EBC"/>
    <w:rsid w:val="00FB6386"/>
    <w:rsid w:val="00FC1EA9"/>
    <w:rsid w:val="00FC74A9"/>
    <w:rsid w:val="00FD1E78"/>
    <w:rsid w:val="00FD4512"/>
    <w:rsid w:val="00FD489A"/>
    <w:rsid w:val="00FD6F18"/>
    <w:rsid w:val="00FF3248"/>
    <w:rsid w:val="19365CB1"/>
    <w:rsid w:val="1A8B51D5"/>
    <w:rsid w:val="1E2B1CBB"/>
    <w:rsid w:val="1F773DA1"/>
    <w:rsid w:val="31B5011C"/>
    <w:rsid w:val="34C00CA1"/>
    <w:rsid w:val="37514600"/>
    <w:rsid w:val="3AF21912"/>
    <w:rsid w:val="3CDC5DA1"/>
    <w:rsid w:val="3E8A487A"/>
    <w:rsid w:val="42DE2AA1"/>
    <w:rsid w:val="4B421948"/>
    <w:rsid w:val="4D651627"/>
    <w:rsid w:val="527A5989"/>
    <w:rsid w:val="531F5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4922FB-7B03-42F5-ADAE-BC7513BD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semiHidden/>
    <w:qFormat/>
    <w:pPr>
      <w:ind w:left="2268" w:hanging="2268"/>
    </w:pPr>
  </w:style>
  <w:style w:type="paragraph" w:styleId="60">
    <w:name w:val="toc 6"/>
    <w:basedOn w:val="50"/>
    <w:next w:val="a"/>
    <w:uiPriority w:val="39"/>
    <w:semiHidden/>
    <w:qFormat/>
    <w:pPr>
      <w:ind w:left="1985" w:hanging="1985"/>
    </w:pPr>
  </w:style>
  <w:style w:type="paragraph" w:styleId="50">
    <w:name w:val="toc 5"/>
    <w:basedOn w:val="40"/>
    <w:next w:val="a"/>
    <w:uiPriority w:val="39"/>
    <w:semiHidden/>
    <w:qFormat/>
    <w:pPr>
      <w:ind w:left="1701" w:hanging="1701"/>
    </w:pPr>
  </w:style>
  <w:style w:type="paragraph" w:styleId="40">
    <w:name w:val="toc 4"/>
    <w:basedOn w:val="31"/>
    <w:next w:val="a"/>
    <w:uiPriority w:val="39"/>
    <w:semiHidden/>
    <w:qFormat/>
    <w:pPr>
      <w:ind w:left="1418" w:hanging="1418"/>
    </w:pPr>
  </w:style>
  <w:style w:type="paragraph" w:styleId="31">
    <w:name w:val="toc 3"/>
    <w:basedOn w:val="21"/>
    <w:next w:val="a"/>
    <w:uiPriority w:val="39"/>
    <w:semiHidden/>
    <w:qFormat/>
    <w:pPr>
      <w:ind w:left="1134" w:hanging="1134"/>
    </w:pPr>
  </w:style>
  <w:style w:type="paragraph" w:styleId="21">
    <w:name w:val="toc 2"/>
    <w:basedOn w:val="10"/>
    <w:next w:val="a"/>
    <w:uiPriority w:val="39"/>
    <w:semiHidden/>
    <w:qFormat/>
    <w:pPr>
      <w:keepNext w:val="0"/>
      <w:spacing w:before="0"/>
      <w:ind w:left="851" w:hanging="851"/>
    </w:pPr>
    <w:rPr>
      <w:sz w:val="20"/>
    </w:rPr>
  </w:style>
  <w:style w:type="paragraph" w:styleId="10">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33">
    <w:name w:val="Body Text 3"/>
    <w:basedOn w:val="a"/>
    <w:link w:val="3Char0"/>
    <w:semiHidden/>
    <w:unhideWhenUsed/>
    <w:qFormat/>
    <w:pPr>
      <w:overflowPunct w:val="0"/>
      <w:autoSpaceDE w:val="0"/>
      <w:autoSpaceDN w:val="0"/>
      <w:adjustRightInd w:val="0"/>
      <w:spacing w:after="120"/>
    </w:pPr>
    <w:rPr>
      <w:sz w:val="16"/>
      <w:szCs w:val="16"/>
      <w:lang w:eastAsia="ja-JP"/>
    </w:rPr>
  </w:style>
  <w:style w:type="paragraph" w:styleId="a8">
    <w:name w:val="Body Text"/>
    <w:basedOn w:val="a"/>
    <w:link w:val="Char0"/>
    <w:semiHidden/>
    <w:unhideWhenUsed/>
    <w:qFormat/>
    <w:pPr>
      <w:overflowPunct w:val="0"/>
      <w:autoSpaceDE w:val="0"/>
      <w:autoSpaceDN w:val="0"/>
      <w:adjustRightInd w:val="0"/>
      <w:spacing w:after="120"/>
    </w:pPr>
    <w:rPr>
      <w:lang w:eastAsia="ja-JP"/>
    </w:rPr>
  </w:style>
  <w:style w:type="paragraph" w:styleId="a9">
    <w:name w:val="Plain Text"/>
    <w:basedOn w:val="a"/>
    <w:link w:val="Char1"/>
    <w:uiPriority w:val="99"/>
    <w:semiHidden/>
    <w:unhideWhenUsed/>
    <w:qFormat/>
    <w:pPr>
      <w:autoSpaceDN w:val="0"/>
      <w:spacing w:after="160" w:line="256" w:lineRule="auto"/>
    </w:pPr>
    <w:rPr>
      <w:rFonts w:ascii="Courier New" w:eastAsia="Calibri" w:hAnsi="Courier New"/>
      <w:sz w:val="22"/>
      <w:szCs w:val="22"/>
      <w:lang w:val="nb-NO"/>
    </w:rPr>
  </w:style>
  <w:style w:type="paragraph" w:styleId="51">
    <w:name w:val="List Bullet 5"/>
    <w:basedOn w:val="41"/>
    <w:qFormat/>
    <w:pPr>
      <w:ind w:left="1702"/>
    </w:pPr>
  </w:style>
  <w:style w:type="paragraph" w:styleId="80">
    <w:name w:val="toc 8"/>
    <w:basedOn w:val="10"/>
    <w:next w:val="a"/>
    <w:uiPriority w:val="39"/>
    <w:semiHidden/>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semiHidden/>
    <w:qFormat/>
    <w:pPr>
      <w:ind w:left="1418" w:hanging="1418"/>
    </w:pPr>
  </w:style>
  <w:style w:type="paragraph" w:styleId="ae">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link w:val="Char6"/>
    <w:semiHidden/>
    <w:qFormat/>
    <w:rPr>
      <w:b/>
      <w:bCs/>
    </w:rPr>
  </w:style>
  <w:style w:type="table" w:styleId="af0">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character" w:customStyle="1" w:styleId="Char2">
    <w:name w:val="批注框文本 Char"/>
    <w:basedOn w:val="a0"/>
    <w:link w:val="aa"/>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Char5">
    <w:name w:val="脚注文本 Char"/>
    <w:basedOn w:val="a0"/>
    <w:link w:val="ad"/>
    <w:semiHidden/>
    <w:qFormat/>
    <w:rPr>
      <w:rFonts w:ascii="Times New Roman" w:hAnsi="Times New Roman"/>
      <w:sz w:val="16"/>
      <w:lang w:val="en-GB" w:eastAsia="en-US"/>
    </w:rPr>
  </w:style>
  <w:style w:type="character" w:customStyle="1" w:styleId="Char">
    <w:name w:val="批注文字 Char"/>
    <w:basedOn w:val="a0"/>
    <w:link w:val="a7"/>
    <w:uiPriority w:val="99"/>
    <w:semiHidden/>
    <w:qFormat/>
    <w:rPr>
      <w:rFonts w:ascii="Times New Roman" w:hAnsi="Times New Roman"/>
      <w:lang w:val="en-GB" w:eastAsia="en-US"/>
    </w:rPr>
  </w:style>
  <w:style w:type="character" w:customStyle="1" w:styleId="Char4">
    <w:name w:val="页眉 Char"/>
    <w:basedOn w:val="a0"/>
    <w:link w:val="ac"/>
    <w:qFormat/>
    <w:locked/>
    <w:rPr>
      <w:rFonts w:ascii="Arial" w:hAnsi="Arial"/>
      <w:b/>
      <w:sz w:val="18"/>
      <w:lang w:val="en-GB" w:eastAsia="en-US"/>
    </w:rPr>
  </w:style>
  <w:style w:type="character" w:customStyle="1" w:styleId="Char10">
    <w:name w:val="页眉 Char1"/>
    <w:basedOn w:val="a0"/>
    <w:semiHidden/>
    <w:qFormat/>
    <w:rPr>
      <w:rFonts w:ascii="Times New Roman" w:hAnsi="Times New Roman"/>
      <w:lang w:val="en-GB" w:eastAsia="ja-JP"/>
    </w:rPr>
  </w:style>
  <w:style w:type="character" w:customStyle="1" w:styleId="Char3">
    <w:name w:val="页脚 Char"/>
    <w:basedOn w:val="a0"/>
    <w:link w:val="ab"/>
    <w:qFormat/>
    <w:rPr>
      <w:rFonts w:ascii="Arial" w:hAnsi="Arial"/>
      <w:b/>
      <w:i/>
      <w:sz w:val="18"/>
      <w:lang w:val="en-GB" w:eastAsia="en-US"/>
    </w:rPr>
  </w:style>
  <w:style w:type="character" w:customStyle="1" w:styleId="2Char0">
    <w:name w:val="列表项目符号 2 Char"/>
    <w:link w:val="23"/>
    <w:qFormat/>
    <w:locked/>
    <w:rPr>
      <w:rFonts w:ascii="Times New Roman" w:hAnsi="Times New Roman"/>
      <w:lang w:val="en-GB" w:eastAsia="en-US"/>
    </w:rPr>
  </w:style>
  <w:style w:type="character" w:customStyle="1" w:styleId="Char0">
    <w:name w:val="正文文本 Char"/>
    <w:basedOn w:val="a0"/>
    <w:link w:val="a8"/>
    <w:semiHidden/>
    <w:qFormat/>
    <w:rPr>
      <w:rFonts w:ascii="Times New Roman" w:hAnsi="Times New Roman"/>
      <w:lang w:val="en-GB" w:eastAsia="ja-JP"/>
    </w:rPr>
  </w:style>
  <w:style w:type="character" w:customStyle="1" w:styleId="3Char0">
    <w:name w:val="正文文本 3 Char"/>
    <w:basedOn w:val="a0"/>
    <w:link w:val="33"/>
    <w:semiHidden/>
    <w:qFormat/>
    <w:rPr>
      <w:rFonts w:ascii="Times New Roman" w:hAnsi="Times New Roman"/>
      <w:sz w:val="16"/>
      <w:szCs w:val="16"/>
      <w:lang w:val="en-GB" w:eastAsia="ja-JP"/>
    </w:rPr>
  </w:style>
  <w:style w:type="character" w:customStyle="1" w:styleId="Char1">
    <w:name w:val="纯文本 Char"/>
    <w:basedOn w:val="a0"/>
    <w:link w:val="a9"/>
    <w:uiPriority w:val="99"/>
    <w:semiHidden/>
    <w:qFormat/>
    <w:rPr>
      <w:rFonts w:ascii="Courier New" w:eastAsia="Calibri" w:hAnsi="Courier New"/>
      <w:sz w:val="22"/>
      <w:szCs w:val="22"/>
      <w:lang w:val="nb-NO" w:eastAsia="en-US"/>
    </w:rPr>
  </w:style>
  <w:style w:type="character" w:customStyle="1" w:styleId="Char6">
    <w:name w:val="批注主题 Char"/>
    <w:basedOn w:val="Char"/>
    <w:link w:val="af"/>
    <w:semiHidden/>
    <w:qFormat/>
    <w:rPr>
      <w:rFonts w:ascii="Times New Roman" w:hAnsi="Times New Roman"/>
      <w:b/>
      <w:bCs/>
      <w:lang w:val="en-GB" w:eastAsia="en-US"/>
    </w:rPr>
  </w:style>
  <w:style w:type="paragraph" w:customStyle="1" w:styleId="12">
    <w:name w:val="修订1"/>
    <w:uiPriority w:val="99"/>
    <w:semiHidden/>
    <w:qFormat/>
    <w:pPr>
      <w:autoSpaceDN w:val="0"/>
    </w:pPr>
    <w:rPr>
      <w:rFonts w:ascii="Times New Roman" w:eastAsia="Batang" w:hAnsi="Times New Roman"/>
      <w:lang w:val="en-GB" w:eastAsia="en-US"/>
    </w:rPr>
  </w:style>
  <w:style w:type="character" w:customStyle="1" w:styleId="Char7">
    <w:name w:val="列出段落 Char"/>
    <w:link w:val="af5"/>
    <w:uiPriority w:val="34"/>
    <w:qFormat/>
    <w:locked/>
    <w:rPr>
      <w:rFonts w:ascii="Times New Roman" w:hAnsi="Times New Roman"/>
      <w:lang w:val="en-GB" w:eastAsia="ja-JP"/>
    </w:rPr>
  </w:style>
  <w:style w:type="paragraph" w:styleId="af5">
    <w:name w:val="List Paragraph"/>
    <w:basedOn w:val="a"/>
    <w:link w:val="Char7"/>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8"/>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qFormat/>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customStyle="1" w:styleId="25">
    <w:name w:val="修订2"/>
    <w:hidden/>
    <w:uiPriority w:val="99"/>
    <w:semiHidden/>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B1Zchn">
    <w:name w:val="B1 Zchn"/>
    <w:qFormat/>
    <w:locked/>
    <w:rPr>
      <w:rFonts w:ascii="Times New Roman" w:eastAsia="Times New Roman" w:hAnsi="Times New Roman"/>
    </w:rPr>
  </w:style>
  <w:style w:type="character" w:customStyle="1" w:styleId="ui-provider">
    <w:name w:val="ui-provider"/>
    <w:basedOn w:val="a0"/>
    <w:qFormat/>
  </w:style>
  <w:style w:type="character" w:customStyle="1" w:styleId="Char20">
    <w:name w:val="批注文字 Char2"/>
    <w:uiPriority w:val="99"/>
    <w:qFormat/>
    <w:rsid w:val="00E7487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4715">
      <w:bodyDiv w:val="1"/>
      <w:marLeft w:val="0"/>
      <w:marRight w:val="0"/>
      <w:marTop w:val="0"/>
      <w:marBottom w:val="0"/>
      <w:divBdr>
        <w:top w:val="none" w:sz="0" w:space="0" w:color="auto"/>
        <w:left w:val="none" w:sz="0" w:space="0" w:color="auto"/>
        <w:bottom w:val="none" w:sz="0" w:space="0" w:color="auto"/>
        <w:right w:val="none" w:sz="0" w:space="0" w:color="auto"/>
      </w:divBdr>
    </w:div>
    <w:div w:id="223879076">
      <w:bodyDiv w:val="1"/>
      <w:marLeft w:val="0"/>
      <w:marRight w:val="0"/>
      <w:marTop w:val="0"/>
      <w:marBottom w:val="0"/>
      <w:divBdr>
        <w:top w:val="none" w:sz="0" w:space="0" w:color="auto"/>
        <w:left w:val="none" w:sz="0" w:space="0" w:color="auto"/>
        <w:bottom w:val="none" w:sz="0" w:space="0" w:color="auto"/>
        <w:right w:val="none" w:sz="0" w:space="0" w:color="auto"/>
      </w:divBdr>
    </w:div>
    <w:div w:id="589435483">
      <w:bodyDiv w:val="1"/>
      <w:marLeft w:val="0"/>
      <w:marRight w:val="0"/>
      <w:marTop w:val="0"/>
      <w:marBottom w:val="0"/>
      <w:divBdr>
        <w:top w:val="none" w:sz="0" w:space="0" w:color="auto"/>
        <w:left w:val="none" w:sz="0" w:space="0" w:color="auto"/>
        <w:bottom w:val="none" w:sz="0" w:space="0" w:color="auto"/>
        <w:right w:val="none" w:sz="0" w:space="0" w:color="auto"/>
      </w:divBdr>
    </w:div>
    <w:div w:id="648247189">
      <w:bodyDiv w:val="1"/>
      <w:marLeft w:val="0"/>
      <w:marRight w:val="0"/>
      <w:marTop w:val="0"/>
      <w:marBottom w:val="0"/>
      <w:divBdr>
        <w:top w:val="none" w:sz="0" w:space="0" w:color="auto"/>
        <w:left w:val="none" w:sz="0" w:space="0" w:color="auto"/>
        <w:bottom w:val="none" w:sz="0" w:space="0" w:color="auto"/>
        <w:right w:val="none" w:sz="0" w:space="0" w:color="auto"/>
      </w:divBdr>
    </w:div>
    <w:div w:id="1061565022">
      <w:bodyDiv w:val="1"/>
      <w:marLeft w:val="0"/>
      <w:marRight w:val="0"/>
      <w:marTop w:val="0"/>
      <w:marBottom w:val="0"/>
      <w:divBdr>
        <w:top w:val="none" w:sz="0" w:space="0" w:color="auto"/>
        <w:left w:val="none" w:sz="0" w:space="0" w:color="auto"/>
        <w:bottom w:val="none" w:sz="0" w:space="0" w:color="auto"/>
        <w:right w:val="none" w:sz="0" w:space="0" w:color="auto"/>
      </w:divBdr>
    </w:div>
    <w:div w:id="1847014911">
      <w:bodyDiv w:val="1"/>
      <w:marLeft w:val="0"/>
      <w:marRight w:val="0"/>
      <w:marTop w:val="0"/>
      <w:marBottom w:val="0"/>
      <w:divBdr>
        <w:top w:val="none" w:sz="0" w:space="0" w:color="auto"/>
        <w:left w:val="none" w:sz="0" w:space="0" w:color="auto"/>
        <w:bottom w:val="none" w:sz="0" w:space="0" w:color="auto"/>
        <w:right w:val="none" w:sz="0" w:space="0" w:color="auto"/>
      </w:divBdr>
    </w:div>
    <w:div w:id="1909919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A45C7A-A976-4BED-AB95-B37B0E1B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112</Pages>
  <Words>42812</Words>
  <Characters>244029</Characters>
  <Application>Microsoft Office Word</Application>
  <DocSecurity>0</DocSecurity>
  <Lines>2033</Lines>
  <Paragraphs>572</Paragraphs>
  <ScaleCrop>false</ScaleCrop>
  <Company>3GPP Support Team</Company>
  <LinksUpToDate>false</LinksUpToDate>
  <CharactersWithSpaces>286269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HiSilicon_Post R2#123bis_v3</cp:lastModifiedBy>
  <cp:revision>2</cp:revision>
  <cp:lastPrinted>1900-12-31T15:59:00Z</cp:lastPrinted>
  <dcterms:created xsi:type="dcterms:W3CDTF">2023-11-01T02:36:00Z</dcterms:created>
  <dcterms:modified xsi:type="dcterms:W3CDTF">2023-11-01T02:36:00Z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(3)BW5svTEEYP5ky0sHOcezSjIRwcv3DrtoF6iu824Wmyfwbqpta+B63PURkw7Qa9nc4n7uwbfl
LT1TgsJkc3zb5zmDvVBAvsgzDpLCv4tU+6IpCUsP1899tSwYRmVgNrTlnM/OPnkeN8MeRBf+
ekrbX0wD/t3xJ4FwvfIVPdnzy8gLaA5ga7jEBfEdvn1VrS9EXGXYZKDW/9DxGUW49A/VnkHi
F2GIUaZAaGNQqOU+Be</vt:lpwstr>
  </property>
  <property fmtid="{D5CDD505-2E9C-101B-9397-08002B2CF9AE}" pid="22" name="_2015_ms_pID_7253431">
    <vt:lpwstr>wepRXxT2U8TY0WXE43+Z18uFtu0pJrvd8NUAvmlynGsHKFnRqSskJI
30yc5xpXQMgR+ey6OQvBDq5x2sUAC5mEhYPfmKTjU4zfV82I4TRQAwHyHMOz2ZML0sb245vF
gFa6tAw9QhvQJwFbKAbcwrDu6OqzCZYnbIyPiTQB+QIKCBOkL1b7NbO2lMkRcxEUV8stc7jZ
PIL27JNSPlhdMi0SmLPAcHRUTdgLnYEtvNXk</vt:lpwstr>
  </property>
  <property fmtid="{D5CDD505-2E9C-101B-9397-08002B2CF9AE}" pid="23" name="KSOProductBuildVer">
    <vt:lpwstr>2052-11.8.2.9022</vt:lpwstr>
  </property>
  <property fmtid="{D5CDD505-2E9C-101B-9397-08002B2CF9AE}" pid="24" name="_2015_ms_pID_7253432">
    <vt:lpwstr>H8PgBrDlukk8layHDj4LdZc=</vt:lpwstr>
  </property>
  <property fmtid="{D5CDD505-2E9C-101B-9397-08002B2CF9AE}" pid="25" name="MSIP_Label_a7295cc1-d279-42ac-ab4d-3b0f4fece050_Enabled">
    <vt:lpwstr>true</vt:lpwstr>
  </property>
  <property fmtid="{D5CDD505-2E9C-101B-9397-08002B2CF9AE}" pid="26" name="MSIP_Label_a7295cc1-d279-42ac-ab4d-3b0f4fece050_SetDate">
    <vt:lpwstr>2023-10-19T07:27:05Z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85b34134-75ea-4d26-9f2f-c10aab36ba44</vt:lpwstr>
  </property>
  <property fmtid="{D5CDD505-2E9C-101B-9397-08002B2CF9AE}" pid="31" name="MSIP_Label_a7295cc1-d279-42ac-ab4d-3b0f4fece050_ContentBits">
    <vt:lpwstr>0</vt:lpwstr>
  </property>
</Properties>
</file>