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77777777"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1D6BF3">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1D6BF3">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Heading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1D6BF3">
      <w:pPr>
        <w:pStyle w:val="EmailDiscussion"/>
      </w:pPr>
      <w:r>
        <w:t>[Post123bis][</w:t>
      </w:r>
      <w:proofErr w:type="gramStart"/>
      <w:r>
        <w:t>412][</w:t>
      </w:r>
      <w:proofErr w:type="gramEnd"/>
      <w:r>
        <w:t>POS] TS 38.355 (Intel)</w:t>
      </w:r>
    </w:p>
    <w:p w14:paraId="6C6D8C2F" w14:textId="77777777" w:rsidR="000E3277" w:rsidRDefault="001D6BF3">
      <w:pPr>
        <w:pStyle w:val="EmailDiscussion2"/>
      </w:pPr>
      <w:r>
        <w:tab/>
        <w:t>Scope: Update the draft TS and generate an open issue list.</w:t>
      </w:r>
    </w:p>
    <w:p w14:paraId="41A7CCE7" w14:textId="77777777" w:rsidR="000E3277" w:rsidRDefault="001D6BF3">
      <w:pPr>
        <w:pStyle w:val="EmailDiscussion2"/>
      </w:pPr>
      <w:r>
        <w:tab/>
        <w:t>Intended outcome: Draft TS and open issue list for next meeting</w:t>
      </w:r>
    </w:p>
    <w:p w14:paraId="5D6C8E10" w14:textId="77777777" w:rsidR="000E3277" w:rsidRDefault="001D6BF3">
      <w:pPr>
        <w:pStyle w:val="EmailDiscussion2"/>
      </w:pPr>
      <w:r>
        <w:tab/>
        <w:t>Deadline: Long (</w:t>
      </w:r>
      <w:r>
        <w:rPr>
          <w:color w:val="FF0000"/>
        </w:rPr>
        <w:t>Oct. 27th 1000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1D6BF3">
      <w:pPr>
        <w:pStyle w:val="Heading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47001B"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1D6BF3">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1D6BF3">
            <w:pPr>
              <w:pStyle w:val="TAC"/>
              <w:rPr>
                <w:rFonts w:eastAsia="SimSun"/>
                <w:lang w:val="sv-SE" w:eastAsia="zh-CN"/>
              </w:rPr>
            </w:pPr>
            <w:r>
              <w:rPr>
                <w:rFonts w:eastAsia="SimSun"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1D6BF3">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1D6BF3">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1D6BF3">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1D6BF3">
            <w:pPr>
              <w:pStyle w:val="TAC"/>
              <w:rPr>
                <w:lang w:val="en-US" w:eastAsia="zh-CN"/>
              </w:rPr>
            </w:pPr>
            <w:r>
              <w:rPr>
                <w:rFonts w:hint="eastAsia"/>
                <w:lang w:val="en-US" w:eastAsia="zh-CN"/>
              </w:rPr>
              <w:t>Yu Pan(pan.yu24@zte.com.cn)</w:t>
            </w:r>
          </w:p>
        </w:tc>
      </w:tr>
      <w:tr w:rsidR="000E3277" w:rsidRPr="0047001B"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1D6BF3">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1D6BF3">
            <w:pPr>
              <w:pStyle w:val="TAC"/>
              <w:rPr>
                <w:lang w:val="sv-SE" w:eastAsia="zh-CN"/>
              </w:rPr>
            </w:pPr>
            <w:r>
              <w:rPr>
                <w:lang w:val="sv-SE" w:eastAsia="zh-CN"/>
              </w:rPr>
              <w:t>hchoi5@lenovo.com</w:t>
            </w:r>
          </w:p>
        </w:tc>
      </w:tr>
      <w:tr w:rsidR="000E3277" w:rsidRPr="0047001B"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1D6BF3">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1D6BF3">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rsidRPr="0047001B"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1D6BF3">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1D6BF3">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1D6BF3">
            <w:pPr>
              <w:pStyle w:val="TAC"/>
              <w:rPr>
                <w:rFonts w:eastAsia="SimSun"/>
                <w:lang w:val="en-US" w:eastAsia="zh-CN"/>
              </w:rPr>
            </w:pPr>
            <w:r>
              <w:rPr>
                <w:rFonts w:eastAsia="SimSun"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1D6BF3">
            <w:pPr>
              <w:pStyle w:val="TAC"/>
              <w:rPr>
                <w:rFonts w:eastAsia="SimSun"/>
                <w:lang w:val="en-US" w:eastAsia="zh-CN"/>
              </w:rPr>
            </w:pPr>
            <w:r>
              <w:rPr>
                <w:rFonts w:eastAsia="SimSun"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Heading1"/>
        <w:rPr>
          <w:rFonts w:cs="Arial"/>
        </w:rPr>
      </w:pPr>
      <w:r>
        <w:rPr>
          <w:rFonts w:cs="Arial"/>
        </w:rPr>
        <w:t>Discussion</w:t>
      </w:r>
    </w:p>
    <w:p w14:paraId="2448AC84" w14:textId="77777777" w:rsidR="000E3277" w:rsidRDefault="001D6BF3">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1D6BF3">
      <w:pPr>
        <w:pStyle w:val="ListParagraph"/>
        <w:numPr>
          <w:ilvl w:val="0"/>
          <w:numId w:val="15"/>
        </w:numPr>
        <w:jc w:val="both"/>
      </w:pPr>
      <w:r>
        <w:t>Capability related agreements (Based on [7]):</w:t>
      </w:r>
    </w:p>
    <w:p w14:paraId="44085CA9" w14:textId="77777777" w:rsidR="000E3277" w:rsidRDefault="001D6BF3">
      <w:pPr>
        <w:pStyle w:val="ListParagraph"/>
        <w:jc w:val="both"/>
      </w:pPr>
      <w:r>
        <w:t>Note: Rapporteur assume the draft TP will be provided by Xiaomi in Nov meeting</w:t>
      </w:r>
    </w:p>
    <w:p w14:paraId="0FD7AB12"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5D07C6A7" w14:textId="77777777" w:rsidR="000E3277" w:rsidRDefault="001D6BF3">
      <w:pPr>
        <w:pStyle w:val="ListParagraph"/>
        <w:numPr>
          <w:ilvl w:val="0"/>
          <w:numId w:val="15"/>
        </w:numPr>
        <w:jc w:val="both"/>
        <w:rPr>
          <w:lang w:val="en-GB"/>
        </w:rPr>
      </w:pPr>
      <w:r>
        <w:rPr>
          <w:lang w:val="en-GB"/>
        </w:rPr>
        <w:t>RAN1 parameter related agreements (Based on [1]):</w:t>
      </w:r>
    </w:p>
    <w:p w14:paraId="0E5CD507"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1D6BF3">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1D6BF3">
      <w:pPr>
        <w:pStyle w:val="ListParagraph"/>
        <w:numPr>
          <w:ilvl w:val="0"/>
          <w:numId w:val="15"/>
        </w:numPr>
        <w:jc w:val="both"/>
        <w:rPr>
          <w:lang w:val="en-GB"/>
        </w:rPr>
      </w:pPr>
      <w:r>
        <w:rPr>
          <w:lang w:val="en-GB"/>
        </w:rPr>
        <w:t>General agreements related to SLPP specification (based on [2]):</w:t>
      </w:r>
    </w:p>
    <w:p w14:paraId="331865EF"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2ED4D784"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5CA3B1"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 w:author="Ericsson" w:date="2023-10-27T09:20:00Z">
            <w:rPr/>
          </w:rPrChange>
        </w:rPr>
      </w:pPr>
      <w:r w:rsidRPr="00003FF1">
        <w:rPr>
          <w:lang w:val="sv-SE"/>
          <w:rPrChange w:id="3" w:author="Ericsson" w:date="2023-10-27T09:20:00Z">
            <w:rPr/>
          </w:rPrChange>
        </w:rPr>
        <w:t>-</w:t>
      </w:r>
      <w:r w:rsidRPr="00003FF1">
        <w:rPr>
          <w:lang w:val="sv-SE"/>
          <w:rPrChange w:id="4" w:author="Ericsson" w:date="2023-10-27T09:20:00Z">
            <w:rPr/>
          </w:rPrChange>
        </w:rPr>
        <w:tab/>
        <w:t>SL-RTT,</w:t>
      </w:r>
    </w:p>
    <w:p w14:paraId="27EF8FA4"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5" w:author="Ericsson" w:date="2023-10-27T09:20:00Z">
            <w:rPr/>
          </w:rPrChange>
        </w:rPr>
      </w:pPr>
      <w:r w:rsidRPr="00003FF1">
        <w:rPr>
          <w:lang w:val="sv-SE"/>
          <w:rPrChange w:id="6" w:author="Ericsson" w:date="2023-10-27T09:20:00Z">
            <w:rPr/>
          </w:rPrChange>
        </w:rPr>
        <w:t>-</w:t>
      </w:r>
      <w:r w:rsidRPr="00003FF1">
        <w:rPr>
          <w:lang w:val="sv-SE"/>
          <w:rPrChange w:id="7" w:author="Ericsson" w:date="2023-10-27T09:20:00Z">
            <w:rPr/>
          </w:rPrChange>
        </w:rPr>
        <w:tab/>
        <w:t>SL-AoA,</w:t>
      </w:r>
    </w:p>
    <w:p w14:paraId="2C6648D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8" w:author="Ericsson" w:date="2023-10-27T09:20:00Z">
            <w:rPr/>
          </w:rPrChange>
        </w:rPr>
      </w:pPr>
      <w:r w:rsidRPr="00003FF1">
        <w:rPr>
          <w:lang w:val="sv-SE"/>
          <w:rPrChange w:id="9" w:author="Ericsson" w:date="2023-10-27T09:20:00Z">
            <w:rPr/>
          </w:rPrChange>
        </w:rPr>
        <w:t>-</w:t>
      </w:r>
      <w:r w:rsidRPr="00003FF1">
        <w:rPr>
          <w:lang w:val="sv-SE"/>
          <w:rPrChange w:id="10" w:author="Ericsson" w:date="2023-10-27T09:20:00Z">
            <w:rPr/>
          </w:rPrChange>
        </w:rPr>
        <w:tab/>
        <w:t>SL-TDOA,</w:t>
      </w:r>
    </w:p>
    <w:p w14:paraId="6B0451AA"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519A70FA"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CECF87E"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1D6BF3">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1D6BF3">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1D6BF3">
      <w:pPr>
        <w:pStyle w:val="ListParagraph"/>
        <w:numPr>
          <w:ilvl w:val="0"/>
          <w:numId w:val="15"/>
        </w:numPr>
        <w:jc w:val="both"/>
        <w:rPr>
          <w:lang w:val="en-GB"/>
        </w:rPr>
      </w:pPr>
      <w:r>
        <w:rPr>
          <w:lang w:val="en-GB"/>
        </w:rPr>
        <w:t>RAN1 parameter TP in R2-2310216;</w:t>
      </w:r>
    </w:p>
    <w:p w14:paraId="07B009A8" w14:textId="77777777" w:rsidR="000E3277" w:rsidRDefault="001D6BF3">
      <w:pPr>
        <w:pStyle w:val="ListParagraph"/>
        <w:numPr>
          <w:ilvl w:val="0"/>
          <w:numId w:val="15"/>
        </w:numPr>
        <w:jc w:val="both"/>
        <w:rPr>
          <w:lang w:val="en-GB"/>
        </w:rPr>
      </w:pPr>
      <w:r>
        <w:rPr>
          <w:lang w:val="en-GB"/>
        </w:rPr>
        <w:t>SLPP session and session procedure (4.1.2, 4.2 and session ID in SLPP-Message) in R2-2310219</w:t>
      </w:r>
    </w:p>
    <w:p w14:paraId="076F188C" w14:textId="77777777" w:rsidR="000E3277" w:rsidRDefault="001D6BF3">
      <w:pPr>
        <w:pStyle w:val="ListParagraph"/>
        <w:numPr>
          <w:ilvl w:val="0"/>
          <w:numId w:val="15"/>
        </w:numPr>
        <w:jc w:val="both"/>
        <w:rPr>
          <w:lang w:val="en-GB"/>
        </w:rPr>
      </w:pPr>
      <w:r>
        <w:rPr>
          <w:lang w:val="en-GB"/>
        </w:rPr>
        <w:lastRenderedPageBreak/>
        <w:t>ASN.1 part in R2-2310220</w:t>
      </w:r>
    </w:p>
    <w:p w14:paraId="4C0D7445" w14:textId="77777777" w:rsidR="000E3277" w:rsidRDefault="001D6BF3">
      <w:pPr>
        <w:pStyle w:val="ListParagraph"/>
        <w:numPr>
          <w:ilvl w:val="0"/>
          <w:numId w:val="15"/>
        </w:numPr>
        <w:jc w:val="both"/>
        <w:rPr>
          <w:lang w:val="en-GB"/>
        </w:rPr>
      </w:pPr>
      <w:r>
        <w:rPr>
          <w:lang w:val="en-GB"/>
        </w:rPr>
        <w:t>SLPP procedure in R2-2310221</w:t>
      </w:r>
    </w:p>
    <w:p w14:paraId="3B326ADC" w14:textId="77777777" w:rsidR="000E3277" w:rsidRDefault="001D6BF3">
      <w:pPr>
        <w:pStyle w:val="ListParagraph"/>
        <w:numPr>
          <w:ilvl w:val="0"/>
          <w:numId w:val="15"/>
        </w:numPr>
        <w:jc w:val="both"/>
        <w:rPr>
          <w:lang w:val="en-GB"/>
        </w:rPr>
      </w:pPr>
      <w:r>
        <w:rPr>
          <w:lang w:val="en-GB"/>
        </w:rPr>
        <w:t>Transaction handling in R2-2310222</w:t>
      </w:r>
      <w:r>
        <w:rPr>
          <w:lang w:val="en-GB"/>
        </w:rPr>
        <w:tab/>
        <w:t>TS 38.355 v1.1.0</w:t>
      </w:r>
    </w:p>
    <w:p w14:paraId="183A5410"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720DEF8A" w14:textId="77777777" w:rsidR="000E3277" w:rsidRDefault="001D6BF3">
      <w:pPr>
        <w:pStyle w:val="Heading2"/>
      </w:pPr>
      <w:r>
        <w:t xml:space="preserve">3.1 Open issue 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0E3277" w14:paraId="0A6534CC"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SimSun"/>
                <w:b/>
                <w:bCs/>
                <w:color w:val="FFFF00"/>
              </w:rPr>
            </w:pPr>
            <w:r>
              <w:rPr>
                <w:rFonts w:cs="SimSun"/>
                <w:b/>
                <w:bCs/>
                <w:color w:val="FFFF00"/>
              </w:rPr>
              <w:t>Remark</w:t>
            </w:r>
          </w:p>
        </w:tc>
      </w:tr>
      <w:tr w:rsidR="000E3277" w14:paraId="0C749D1C" w14:textId="77777777">
        <w:tc>
          <w:tcPr>
            <w:tcW w:w="990" w:type="pct"/>
            <w:vMerge w:val="restart"/>
            <w:tcBorders>
              <w:top w:val="single" w:sz="4" w:space="0" w:color="auto"/>
              <w:left w:val="single" w:sz="4" w:space="0" w:color="auto"/>
              <w:right w:val="single" w:sz="4" w:space="0" w:color="auto"/>
            </w:tcBorders>
          </w:tcPr>
          <w:p w14:paraId="67A722FD" w14:textId="77777777" w:rsidR="000E3277" w:rsidRDefault="001D6BF3">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77777777" w:rsidR="000E3277" w:rsidRDefault="001D6BF3">
            <w:pPr>
              <w:spacing w:after="180"/>
              <w:rPr>
                <w:rFonts w:cs="SimSun"/>
              </w:rPr>
            </w:pPr>
            <w:r>
              <w:rPr>
                <w:rFonts w:cs="SimSun"/>
              </w:rPr>
              <w:t>TP provided by Rapporteur (need confirmation): 0</w:t>
            </w:r>
          </w:p>
          <w:p w14:paraId="47FE93B0"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R2-2310222</w:t>
            </w:r>
          </w:p>
        </w:tc>
      </w:tr>
      <w:tr w:rsidR="000E3277" w14:paraId="5FEDDCFC" w14:textId="77777777">
        <w:tc>
          <w:tcPr>
            <w:tcW w:w="990"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28EE875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SimSun"/>
              </w:rPr>
            </w:pPr>
            <w:r>
              <w:rPr>
                <w:rFonts w:cs="SimSun"/>
              </w:rPr>
              <w:t>Resolved (based on RAN2 agreements or RANP agreements): 3, 4, 7, 8</w:t>
            </w:r>
          </w:p>
          <w:p w14:paraId="2569C0F9" w14:textId="77777777" w:rsidR="000E3277" w:rsidRDefault="001D6BF3">
            <w:pPr>
              <w:spacing w:after="180"/>
              <w:rPr>
                <w:rFonts w:cs="SimSun"/>
              </w:rPr>
            </w:pPr>
            <w:r>
              <w:rPr>
                <w:rFonts w:cs="SimSun"/>
              </w:rPr>
              <w:t xml:space="preserve">RAN2 already agreed </w:t>
            </w:r>
          </w:p>
          <w:p w14:paraId="651CD6BD" w14:textId="77777777" w:rsidR="000E3277" w:rsidRDefault="001D6BF3">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1D6BF3">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1D6BF3">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1D6BF3">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SimSun"/>
              </w:rPr>
            </w:pPr>
            <w:r>
              <w:rPr>
                <w:rFonts w:cs="SimSun"/>
              </w:rPr>
              <w:lastRenderedPageBreak/>
              <w:t>TP provided by Rapporteur (need confirmation): 1, 2</w:t>
            </w:r>
          </w:p>
          <w:p w14:paraId="709956A7"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 and R2-2310219</w:t>
            </w:r>
          </w:p>
          <w:p w14:paraId="459E2B3F" w14:textId="77777777" w:rsidR="000E3277" w:rsidRDefault="001D6BF3">
            <w:pPr>
              <w:rPr>
                <w:rFonts w:cs="SimSun"/>
              </w:rPr>
            </w:pPr>
            <w:r>
              <w:rPr>
                <w:rFonts w:cs="SimSun"/>
                <w:color w:val="FF0000"/>
              </w:rPr>
              <w:t>Company contribution: 5, 6, 9</w:t>
            </w:r>
          </w:p>
        </w:tc>
      </w:tr>
      <w:tr w:rsidR="000E3277" w14:paraId="2B3528DC" w14:textId="77777777">
        <w:tc>
          <w:tcPr>
            <w:tcW w:w="990" w:type="pct"/>
            <w:vMerge/>
            <w:tcBorders>
              <w:left w:val="single" w:sz="4" w:space="0" w:color="auto"/>
              <w:right w:val="single" w:sz="4" w:space="0" w:color="auto"/>
            </w:tcBorders>
            <w:vAlign w:val="center"/>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SimSun"/>
              </w:rPr>
            </w:pPr>
            <w:r>
              <w:rPr>
                <w:rFonts w:cs="SimSun"/>
              </w:rPr>
              <w:t>Resolved (based on RAN2 agreements): 11</w:t>
            </w:r>
          </w:p>
          <w:p w14:paraId="41D06127" w14:textId="77777777" w:rsidR="000E3277" w:rsidRDefault="001D6BF3">
            <w:pPr>
              <w:spacing w:after="180"/>
              <w:rPr>
                <w:rFonts w:cs="SimSun"/>
              </w:rPr>
            </w:pPr>
            <w:r>
              <w:rPr>
                <w:rFonts w:cs="SimSun"/>
              </w:rPr>
              <w:t xml:space="preserve">RAN2 already agreed </w:t>
            </w:r>
          </w:p>
          <w:p w14:paraId="722BEABC"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19D918C6" w14:textId="77777777" w:rsidR="000E3277" w:rsidRPr="00003FF1" w:rsidRDefault="001D6BF3">
            <w:pPr>
              <w:pStyle w:val="ListParagraph"/>
              <w:rPr>
                <w:rFonts w:ascii="Calibri" w:hAnsi="Calibri" w:cs="SimSun"/>
                <w:lang w:val="sv-SE"/>
                <w:rPrChange w:id="11" w:author="Ericsson" w:date="2023-10-27T09:20:00Z">
                  <w:rPr>
                    <w:rFonts w:ascii="Calibri" w:hAnsi="Calibri" w:cs="SimSun"/>
                  </w:rPr>
                </w:rPrChange>
              </w:rPr>
            </w:pPr>
            <w:r w:rsidRPr="00003FF1">
              <w:rPr>
                <w:rFonts w:ascii="Calibri" w:hAnsi="Calibri" w:cs="SimSun"/>
                <w:lang w:val="sv-SE"/>
                <w:rPrChange w:id="12" w:author="Ericsson" w:date="2023-10-27T09:20:00Z">
                  <w:rPr>
                    <w:rFonts w:ascii="Calibri" w:hAnsi="Calibri" w:cs="SimSun"/>
                  </w:rPr>
                </w:rPrChange>
              </w:rPr>
              <w:t>-</w:t>
            </w:r>
            <w:r w:rsidRPr="00003FF1">
              <w:rPr>
                <w:rFonts w:ascii="Calibri" w:hAnsi="Calibri" w:cs="SimSun"/>
                <w:lang w:val="sv-SE"/>
                <w:rPrChange w:id="13" w:author="Ericsson" w:date="2023-10-27T09:20:00Z">
                  <w:rPr>
                    <w:rFonts w:ascii="Calibri" w:hAnsi="Calibri" w:cs="SimSun"/>
                  </w:rPr>
                </w:rPrChange>
              </w:rPr>
              <w:tab/>
              <w:t>SL-RTT,</w:t>
            </w:r>
          </w:p>
          <w:p w14:paraId="38981BC1" w14:textId="77777777" w:rsidR="000E3277" w:rsidRPr="00003FF1" w:rsidRDefault="001D6BF3">
            <w:pPr>
              <w:pStyle w:val="ListParagraph"/>
              <w:rPr>
                <w:rFonts w:ascii="Calibri" w:hAnsi="Calibri" w:cs="SimSun"/>
                <w:lang w:val="sv-SE"/>
                <w:rPrChange w:id="14" w:author="Ericsson" w:date="2023-10-27T09:20:00Z">
                  <w:rPr>
                    <w:rFonts w:ascii="Calibri" w:hAnsi="Calibri" w:cs="SimSun"/>
                  </w:rPr>
                </w:rPrChange>
              </w:rPr>
            </w:pPr>
            <w:r w:rsidRPr="00003FF1">
              <w:rPr>
                <w:rFonts w:ascii="Calibri" w:hAnsi="Calibri" w:cs="SimSun"/>
                <w:lang w:val="sv-SE"/>
                <w:rPrChange w:id="15" w:author="Ericsson" w:date="2023-10-27T09:20:00Z">
                  <w:rPr>
                    <w:rFonts w:ascii="Calibri" w:hAnsi="Calibri" w:cs="SimSun"/>
                  </w:rPr>
                </w:rPrChange>
              </w:rPr>
              <w:t>-</w:t>
            </w:r>
            <w:r w:rsidRPr="00003FF1">
              <w:rPr>
                <w:rFonts w:ascii="Calibri" w:hAnsi="Calibri" w:cs="SimSun"/>
                <w:lang w:val="sv-SE"/>
                <w:rPrChange w:id="16" w:author="Ericsson" w:date="2023-10-27T09:20:00Z">
                  <w:rPr>
                    <w:rFonts w:ascii="Calibri" w:hAnsi="Calibri" w:cs="SimSun"/>
                  </w:rPr>
                </w:rPrChange>
              </w:rPr>
              <w:tab/>
              <w:t>SL-AoA,</w:t>
            </w:r>
          </w:p>
          <w:p w14:paraId="3E6D7AF4" w14:textId="77777777" w:rsidR="000E3277" w:rsidRPr="00003FF1" w:rsidRDefault="001D6BF3">
            <w:pPr>
              <w:pStyle w:val="ListParagraph"/>
              <w:rPr>
                <w:rFonts w:ascii="Calibri" w:hAnsi="Calibri" w:cs="SimSun"/>
                <w:lang w:val="sv-SE"/>
                <w:rPrChange w:id="17" w:author="Ericsson" w:date="2023-10-27T09:20:00Z">
                  <w:rPr>
                    <w:rFonts w:ascii="Calibri" w:hAnsi="Calibri" w:cs="SimSun"/>
                  </w:rPr>
                </w:rPrChange>
              </w:rPr>
            </w:pPr>
            <w:r w:rsidRPr="00003FF1">
              <w:rPr>
                <w:rFonts w:ascii="Calibri" w:hAnsi="Calibri" w:cs="SimSun"/>
                <w:lang w:val="sv-SE"/>
                <w:rPrChange w:id="18" w:author="Ericsson" w:date="2023-10-27T09:20:00Z">
                  <w:rPr>
                    <w:rFonts w:ascii="Calibri" w:hAnsi="Calibri" w:cs="SimSun"/>
                  </w:rPr>
                </w:rPrChange>
              </w:rPr>
              <w:t>-</w:t>
            </w:r>
            <w:r w:rsidRPr="00003FF1">
              <w:rPr>
                <w:rFonts w:ascii="Calibri" w:hAnsi="Calibri" w:cs="SimSun"/>
                <w:lang w:val="sv-SE"/>
                <w:rPrChange w:id="19" w:author="Ericsson" w:date="2023-10-27T09:20:00Z">
                  <w:rPr>
                    <w:rFonts w:ascii="Calibri" w:hAnsi="Calibri" w:cs="SimSun"/>
                  </w:rPr>
                </w:rPrChange>
              </w:rPr>
              <w:tab/>
              <w:t>SL-TDOA,</w:t>
            </w:r>
          </w:p>
          <w:p w14:paraId="0912B331" w14:textId="77777777" w:rsidR="000E3277" w:rsidRDefault="001D6BF3">
            <w:pPr>
              <w:spacing w:after="180"/>
              <w:ind w:left="720"/>
              <w:rPr>
                <w:rFonts w:cs="SimSun"/>
              </w:rPr>
            </w:pPr>
            <w:r>
              <w:rPr>
                <w:rFonts w:cs="SimSun"/>
              </w:rPr>
              <w:t>-</w:t>
            </w:r>
            <w:r>
              <w:rPr>
                <w:rFonts w:cs="SimSun"/>
              </w:rPr>
              <w:tab/>
              <w:t>SL-TOA.</w:t>
            </w:r>
          </w:p>
          <w:p w14:paraId="2D711C65" w14:textId="77777777" w:rsidR="000E3277" w:rsidRDefault="001D6BF3">
            <w:pPr>
              <w:spacing w:after="180"/>
              <w:rPr>
                <w:rFonts w:cs="SimSun"/>
              </w:rPr>
            </w:pPr>
            <w:r>
              <w:rPr>
                <w:rFonts w:cs="SimSun"/>
              </w:rPr>
              <w:t>TP provided by Rapporteur (need confirmation): 10</w:t>
            </w:r>
          </w:p>
          <w:p w14:paraId="675B0E01"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363F59DC" w14:textId="77777777">
        <w:tc>
          <w:tcPr>
            <w:tcW w:w="990" w:type="pct"/>
            <w:vMerge/>
            <w:tcBorders>
              <w:left w:val="single" w:sz="4" w:space="0" w:color="auto"/>
              <w:right w:val="single" w:sz="4" w:space="0" w:color="auto"/>
            </w:tcBorders>
            <w:vAlign w:val="center"/>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SimSun"/>
              </w:rPr>
            </w:pPr>
            <w:r>
              <w:rPr>
                <w:rFonts w:cs="SimSun"/>
              </w:rPr>
              <w:t>TP provided by Rapporteur (need confirmation): 12</w:t>
            </w:r>
          </w:p>
          <w:p w14:paraId="109EC6DA"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R2-2310222</w:t>
            </w:r>
          </w:p>
        </w:tc>
      </w:tr>
      <w:tr w:rsidR="000E3277" w14:paraId="69ED6060" w14:textId="77777777">
        <w:tc>
          <w:tcPr>
            <w:tcW w:w="990" w:type="pct"/>
          </w:tcPr>
          <w:p w14:paraId="37671D65" w14:textId="77777777" w:rsidR="000E3277" w:rsidRDefault="001D6BF3">
            <w:pPr>
              <w:spacing w:after="180"/>
              <w:rPr>
                <w:rFonts w:cs="SimSun"/>
                <w:b/>
                <w:bCs/>
              </w:rPr>
            </w:pPr>
            <w:r>
              <w:rPr>
                <w:rFonts w:cs="SimSun"/>
                <w:b/>
                <w:bCs/>
              </w:rPr>
              <w:t>4.2</w:t>
            </w:r>
            <w:r>
              <w:rPr>
                <w:rFonts w:cs="SimSun"/>
                <w:b/>
                <w:bCs/>
              </w:rPr>
              <w:tab/>
              <w:t>Common SLPP Session Procedure</w:t>
            </w:r>
          </w:p>
        </w:tc>
        <w:tc>
          <w:tcPr>
            <w:tcW w:w="1905" w:type="pct"/>
          </w:tcPr>
          <w:p w14:paraId="09DF88AE" w14:textId="77777777" w:rsidR="000E3277" w:rsidRDefault="001D6BF3">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5F8B3EA5" w14:textId="77777777" w:rsidR="000E3277" w:rsidRDefault="001D6BF3">
            <w:pPr>
              <w:spacing w:after="180"/>
              <w:rPr>
                <w:rFonts w:cs="SimSun"/>
              </w:rPr>
            </w:pPr>
            <w:r>
              <w:rPr>
                <w:rFonts w:cs="SimSun"/>
              </w:rPr>
              <w:t>Yes</w:t>
            </w:r>
          </w:p>
        </w:tc>
        <w:tc>
          <w:tcPr>
            <w:tcW w:w="1433" w:type="pct"/>
          </w:tcPr>
          <w:p w14:paraId="7BEF2C0F" w14:textId="77777777" w:rsidR="000E3277" w:rsidRDefault="001D6BF3">
            <w:pPr>
              <w:spacing w:after="180"/>
              <w:rPr>
                <w:rFonts w:cs="SimSun"/>
              </w:rPr>
            </w:pPr>
            <w:r>
              <w:rPr>
                <w:rFonts w:cs="SimSun"/>
              </w:rPr>
              <w:t>TP provided by Rapporteur (need confirmation): 13</w:t>
            </w:r>
          </w:p>
          <w:p w14:paraId="217A3FC6"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R2-2310219</w:t>
            </w:r>
          </w:p>
        </w:tc>
      </w:tr>
      <w:tr w:rsidR="000E3277" w14:paraId="65180A5F" w14:textId="77777777">
        <w:tc>
          <w:tcPr>
            <w:tcW w:w="990" w:type="pct"/>
          </w:tcPr>
          <w:p w14:paraId="52972DB9" w14:textId="77777777" w:rsidR="000E3277" w:rsidRDefault="001D6BF3">
            <w:pPr>
              <w:spacing w:after="180"/>
              <w:rPr>
                <w:rFonts w:cs="SimSun"/>
                <w:b/>
                <w:bCs/>
              </w:rPr>
            </w:pPr>
            <w:r>
              <w:rPr>
                <w:rFonts w:cs="SimSun"/>
                <w:b/>
                <w:bCs/>
              </w:rPr>
              <w:lastRenderedPageBreak/>
              <w:t>4.3</w:t>
            </w:r>
            <w:r>
              <w:rPr>
                <w:rFonts w:cs="SimSun"/>
                <w:b/>
                <w:bCs/>
              </w:rPr>
              <w:tab/>
              <w:t>SLPP Transport</w:t>
            </w:r>
          </w:p>
        </w:tc>
        <w:tc>
          <w:tcPr>
            <w:tcW w:w="1905" w:type="pct"/>
          </w:tcPr>
          <w:p w14:paraId="0CC1ECCC" w14:textId="77777777" w:rsidR="000E3277" w:rsidRDefault="001D6BF3">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1D6BF3">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1D6BF3">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1D6BF3">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1D6BF3">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1D6BF3">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1D6BF3">
            <w:pPr>
              <w:spacing w:after="180"/>
              <w:rPr>
                <w:rFonts w:cs="SimSun"/>
              </w:rPr>
            </w:pPr>
            <w:r>
              <w:rPr>
                <w:rFonts w:cs="SimSun"/>
              </w:rPr>
              <w:t>Yes</w:t>
            </w:r>
          </w:p>
        </w:tc>
        <w:tc>
          <w:tcPr>
            <w:tcW w:w="1433" w:type="pct"/>
          </w:tcPr>
          <w:p w14:paraId="1E4CFFA0" w14:textId="77777777" w:rsidR="000E3277" w:rsidRDefault="001D6BF3">
            <w:pPr>
              <w:spacing w:after="180"/>
              <w:rPr>
                <w:rFonts w:cs="SimSun"/>
              </w:rPr>
            </w:pPr>
            <w:r>
              <w:rPr>
                <w:rFonts w:cs="SimSun"/>
              </w:rPr>
              <w:t>Resolved (based on RAN2 agreements or RANP): 15, 16, 18</w:t>
            </w:r>
          </w:p>
          <w:p w14:paraId="0AF7521A" w14:textId="77777777" w:rsidR="000E3277" w:rsidRDefault="001D6BF3">
            <w:pPr>
              <w:spacing w:after="180"/>
              <w:rPr>
                <w:rFonts w:cs="SimSun"/>
              </w:rPr>
            </w:pPr>
            <w:r>
              <w:rPr>
                <w:rFonts w:cs="SimSun"/>
              </w:rPr>
              <w:t xml:space="preserve">RAN2 already agreed </w:t>
            </w:r>
          </w:p>
          <w:p w14:paraId="4D157308" w14:textId="77777777" w:rsidR="000E3277" w:rsidRDefault="001D6BF3">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1D6BF3">
            <w:pPr>
              <w:spacing w:after="180"/>
              <w:rPr>
                <w:rFonts w:cs="SimSun"/>
              </w:rPr>
            </w:pPr>
            <w:r>
              <w:rPr>
                <w:rFonts w:cs="SimSun"/>
              </w:rPr>
              <w:t>TP provided by Rapporteur (need confirmation): 14, 17</w:t>
            </w:r>
          </w:p>
          <w:p w14:paraId="2CDE62AA" w14:textId="77777777" w:rsidR="000E3277" w:rsidRDefault="001D6BF3">
            <w:pPr>
              <w:pStyle w:val="ListParagraph"/>
              <w:numPr>
                <w:ilvl w:val="0"/>
                <w:numId w:val="16"/>
              </w:numPr>
              <w:rPr>
                <w:rFonts w:ascii="Calibri" w:hAnsi="Calibri" w:cs="SimSun"/>
                <w:color w:val="00B0F0"/>
              </w:rPr>
            </w:pPr>
            <w:r>
              <w:rPr>
                <w:rFonts w:ascii="Calibri" w:hAnsi="Calibri" w:cs="SimSun"/>
                <w:color w:val="00B0F0"/>
              </w:rPr>
              <w:t>See draft TS 38.355 v1.2.0, user name R2-2310222</w:t>
            </w:r>
          </w:p>
          <w:p w14:paraId="6A7BE5CD" w14:textId="77777777" w:rsidR="000E3277" w:rsidRDefault="001D6BF3">
            <w:pPr>
              <w:spacing w:after="180"/>
              <w:rPr>
                <w:rFonts w:cs="SimSun"/>
                <w:color w:val="00B0F0"/>
              </w:rPr>
            </w:pPr>
            <w:r>
              <w:rPr>
                <w:rFonts w:cs="SimSun"/>
                <w:color w:val="00B0F0"/>
              </w:rPr>
              <w:t>Solution to be provided by Rapporteur (need confirmation, see question 1): 19</w:t>
            </w:r>
          </w:p>
          <w:p w14:paraId="2E2BE5B5" w14:textId="77777777" w:rsidR="000E3277" w:rsidRDefault="000E3277">
            <w:pPr>
              <w:spacing w:after="180"/>
              <w:rPr>
                <w:rFonts w:cs="SimSun"/>
              </w:rPr>
            </w:pPr>
          </w:p>
        </w:tc>
      </w:tr>
      <w:tr w:rsidR="000E3277" w14:paraId="34678F4E" w14:textId="77777777">
        <w:tc>
          <w:tcPr>
            <w:tcW w:w="990" w:type="pct"/>
          </w:tcPr>
          <w:p w14:paraId="6652D280" w14:textId="77777777" w:rsidR="000E3277" w:rsidRDefault="001D6BF3">
            <w:pPr>
              <w:spacing w:after="180"/>
              <w:rPr>
                <w:rFonts w:cs="SimSun"/>
                <w:b/>
                <w:bCs/>
              </w:rPr>
            </w:pPr>
            <w:r>
              <w:rPr>
                <w:rFonts w:cs="SimSun"/>
                <w:b/>
                <w:bCs/>
              </w:rPr>
              <w:t>5</w:t>
            </w:r>
            <w:r>
              <w:rPr>
                <w:rFonts w:cs="SimSun"/>
                <w:b/>
                <w:bCs/>
              </w:rPr>
              <w:tab/>
              <w:t>SLPP Procedures</w:t>
            </w:r>
          </w:p>
        </w:tc>
        <w:tc>
          <w:tcPr>
            <w:tcW w:w="1905" w:type="pct"/>
          </w:tcPr>
          <w:p w14:paraId="1262593C" w14:textId="77777777" w:rsidR="000E3277" w:rsidRDefault="001D6BF3">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1D6BF3">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1D6BF3">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30FBD0F4" w14:textId="77777777" w:rsidR="000E3277" w:rsidRDefault="001D6BF3">
            <w:pPr>
              <w:rPr>
                <w:b/>
                <w:bCs/>
              </w:rPr>
            </w:pPr>
            <w:r>
              <w:rPr>
                <w:b/>
                <w:bCs/>
              </w:rPr>
              <w:t>Assistance information exchange:</w:t>
            </w:r>
          </w:p>
          <w:p w14:paraId="478BEC78"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
          <w:p w14:paraId="1DEE648C" w14:textId="77777777" w:rsidR="000E3277" w:rsidRDefault="001D6BF3">
            <w:pPr>
              <w:spacing w:after="180"/>
              <w:rPr>
                <w:rFonts w:cs="SimSun"/>
              </w:rPr>
            </w:pPr>
            <w:r>
              <w:rPr>
                <w:rFonts w:cs="SimSun"/>
              </w:rPr>
              <w:lastRenderedPageBreak/>
              <w:t>Yes</w:t>
            </w:r>
          </w:p>
        </w:tc>
        <w:tc>
          <w:tcPr>
            <w:tcW w:w="1433" w:type="pct"/>
          </w:tcPr>
          <w:p w14:paraId="5D940089" w14:textId="77777777" w:rsidR="000E3277" w:rsidRDefault="001D6BF3">
            <w:pPr>
              <w:spacing w:after="180"/>
              <w:rPr>
                <w:rFonts w:cs="SimSun"/>
              </w:rPr>
            </w:pPr>
            <w:r>
              <w:rPr>
                <w:rFonts w:cs="SimSun"/>
              </w:rPr>
              <w:t xml:space="preserve">RAN2 already agreed </w:t>
            </w:r>
          </w:p>
          <w:p w14:paraId="11E57205" w14:textId="77777777" w:rsidR="000E3277" w:rsidRDefault="001D6BF3">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1D6BF3">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1D6BF3">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79C6A00D" w14:textId="77777777" w:rsidR="000E3277" w:rsidRDefault="001D6BF3">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53F700F1" w14:textId="77777777" w:rsidR="000E3277" w:rsidRDefault="001D6BF3">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1D6BF3">
            <w:pPr>
              <w:pStyle w:val="ListParagraph"/>
              <w:numPr>
                <w:ilvl w:val="0"/>
                <w:numId w:val="16"/>
              </w:numPr>
              <w:rPr>
                <w:rFonts w:cs="SimSun"/>
              </w:rPr>
            </w:pPr>
            <w:r>
              <w:rPr>
                <w:rFonts w:ascii="Calibri" w:hAnsi="Calibri" w:cs="SimSun"/>
                <w:color w:val="00B0F0"/>
              </w:rPr>
              <w:t>See draft TS 38.355 v1.2.0, user name R2-2310221 and RAN2#123bis</w:t>
            </w:r>
          </w:p>
          <w:p w14:paraId="099DFC12" w14:textId="77777777" w:rsidR="000E3277" w:rsidRDefault="001D6BF3">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0CDBFB76" w14:textId="77777777" w:rsidR="000E3277" w:rsidRDefault="001D6BF3">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6E4A84D4" w14:textId="77777777" w:rsidR="000E3277" w:rsidRDefault="001D6BF3">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3BD6A43D" w14:textId="77777777" w:rsidR="000E3277" w:rsidRDefault="000E3277">
            <w:pPr>
              <w:rPr>
                <w:rFonts w:cs="SimSun"/>
              </w:rPr>
            </w:pPr>
          </w:p>
        </w:tc>
      </w:tr>
      <w:tr w:rsidR="000E3277" w14:paraId="6CC12752" w14:textId="77777777">
        <w:tc>
          <w:tcPr>
            <w:tcW w:w="990" w:type="pct"/>
          </w:tcPr>
          <w:p w14:paraId="03F16055" w14:textId="77777777" w:rsidR="000E3277" w:rsidRDefault="001D6BF3">
            <w:pPr>
              <w:spacing w:after="180"/>
              <w:rPr>
                <w:rFonts w:cs="SimSun"/>
                <w:b/>
                <w:bCs/>
              </w:rPr>
            </w:pPr>
            <w:r>
              <w:rPr>
                <w:rFonts w:cs="SimSun"/>
                <w:b/>
                <w:bCs/>
              </w:rPr>
              <w:lastRenderedPageBreak/>
              <w:t>6.1</w:t>
            </w:r>
            <w:r>
              <w:rPr>
                <w:rFonts w:cs="SimSun"/>
                <w:b/>
                <w:bCs/>
              </w:rPr>
              <w:tab/>
              <w:t>General</w:t>
            </w:r>
          </w:p>
        </w:tc>
        <w:tc>
          <w:tcPr>
            <w:tcW w:w="1905" w:type="pct"/>
          </w:tcPr>
          <w:p w14:paraId="5E094ACF" w14:textId="77777777" w:rsidR="000E3277" w:rsidRDefault="001D6BF3">
            <w:pPr>
              <w:pStyle w:val="ListParagraph"/>
              <w:numPr>
                <w:ilvl w:val="0"/>
                <w:numId w:val="16"/>
              </w:numPr>
              <w:rPr>
                <w:rFonts w:cs="SimSun"/>
                <w:color w:val="000000" w:themeColor="text1"/>
              </w:rPr>
            </w:pPr>
            <w:bookmarkStart w:id="20"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20"/>
          <w:p w14:paraId="2587CE4D" w14:textId="77777777" w:rsidR="000E3277" w:rsidRDefault="001D6BF3">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SimSun"/>
              </w:rPr>
            </w:pPr>
            <w:r>
              <w:rPr>
                <w:rFonts w:cs="SimSun"/>
              </w:rPr>
              <w:t>Yes</w:t>
            </w:r>
          </w:p>
        </w:tc>
        <w:tc>
          <w:tcPr>
            <w:tcW w:w="1433" w:type="pct"/>
          </w:tcPr>
          <w:p w14:paraId="7E14B65F" w14:textId="77777777" w:rsidR="000E3277" w:rsidRDefault="001D6BF3">
            <w:pPr>
              <w:spacing w:after="180"/>
              <w:rPr>
                <w:rFonts w:cs="SimSun"/>
              </w:rPr>
            </w:pPr>
            <w:r>
              <w:rPr>
                <w:rFonts w:cs="SimSun"/>
              </w:rPr>
              <w:t>Resolved (based on RAN2 agreements or RANP): 33</w:t>
            </w:r>
          </w:p>
          <w:p w14:paraId="7BA544AF" w14:textId="77777777" w:rsidR="000E3277" w:rsidRDefault="001D6BF3">
            <w:pPr>
              <w:spacing w:after="180"/>
              <w:rPr>
                <w:rFonts w:cs="SimSun"/>
              </w:rPr>
            </w:pPr>
            <w:r>
              <w:rPr>
                <w:rFonts w:cs="SimSun"/>
              </w:rPr>
              <w:t xml:space="preserve">RAN2 already agreed </w:t>
            </w:r>
          </w:p>
          <w:p w14:paraId="0E48D641"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1B5025A7" w14:textId="77777777" w:rsidR="000E3277" w:rsidRDefault="001D6BF3">
            <w:pPr>
              <w:spacing w:after="180"/>
              <w:rPr>
                <w:rFonts w:cs="SimSun"/>
              </w:rPr>
            </w:pPr>
            <w:r>
              <w:rPr>
                <w:rFonts w:cs="SimSun"/>
                <w:color w:val="FF0000"/>
              </w:rPr>
              <w:lastRenderedPageBreak/>
              <w:t>Company contribution: 32</w:t>
            </w:r>
          </w:p>
        </w:tc>
      </w:tr>
      <w:tr w:rsidR="000E3277" w14:paraId="267C6A62" w14:textId="77777777">
        <w:tc>
          <w:tcPr>
            <w:tcW w:w="990" w:type="pct"/>
          </w:tcPr>
          <w:p w14:paraId="490E62B5" w14:textId="77777777" w:rsidR="000E3277" w:rsidRDefault="001D6BF3">
            <w:pPr>
              <w:spacing w:after="180"/>
              <w:rPr>
                <w:rFonts w:cs="SimSun"/>
                <w:b/>
                <w:bCs/>
              </w:rPr>
            </w:pPr>
            <w:r>
              <w:rPr>
                <w:rFonts w:cs="SimSun"/>
                <w:b/>
                <w:bCs/>
              </w:rPr>
              <w:lastRenderedPageBreak/>
              <w:t>6.2</w:t>
            </w:r>
            <w:r>
              <w:rPr>
                <w:rFonts w:cs="SimSun"/>
                <w:b/>
                <w:bCs/>
              </w:rPr>
              <w:tab/>
              <w:t>SLPP messages</w:t>
            </w:r>
          </w:p>
        </w:tc>
        <w:tc>
          <w:tcPr>
            <w:tcW w:w="1905" w:type="pct"/>
          </w:tcPr>
          <w:p w14:paraId="47EDA593" w14:textId="77777777" w:rsidR="000E3277" w:rsidRDefault="001D6BF3">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Capabilities;</w:t>
            </w:r>
          </w:p>
          <w:p w14:paraId="2DBFECFA"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Capabilities;</w:t>
            </w:r>
          </w:p>
          <w:p w14:paraId="36F30E3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Assistance Data;</w:t>
            </w:r>
          </w:p>
          <w:p w14:paraId="2575F55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Request Location Information;</w:t>
            </w:r>
          </w:p>
          <w:p w14:paraId="29CF139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Provide Location Information;</w:t>
            </w:r>
          </w:p>
          <w:p w14:paraId="082F7CA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Abort;</w:t>
            </w:r>
          </w:p>
          <w:p w14:paraId="20CE8CC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2EFB9446" w14:textId="77777777" w:rsidR="000E3277" w:rsidRDefault="001D6BF3">
            <w:pPr>
              <w:spacing w:after="180"/>
              <w:rPr>
                <w:rFonts w:cs="SimSun"/>
              </w:rPr>
            </w:pPr>
            <w:r>
              <w:rPr>
                <w:rFonts w:cs="SimSun"/>
              </w:rPr>
              <w:t>Yes</w:t>
            </w:r>
          </w:p>
        </w:tc>
        <w:tc>
          <w:tcPr>
            <w:tcW w:w="1433" w:type="pct"/>
          </w:tcPr>
          <w:p w14:paraId="0473FD14" w14:textId="77777777" w:rsidR="000E3277" w:rsidRDefault="001D6BF3">
            <w:pPr>
              <w:spacing w:after="180"/>
              <w:rPr>
                <w:rFonts w:cs="SimSun"/>
              </w:rPr>
            </w:pPr>
            <w:r>
              <w:rPr>
                <w:rFonts w:cs="SimSun"/>
              </w:rPr>
              <w:t>TP provided by Rapporteur (need confirmation): 34</w:t>
            </w:r>
          </w:p>
          <w:p w14:paraId="70C08BDB" w14:textId="77777777" w:rsidR="000E3277" w:rsidRDefault="001D6BF3">
            <w:pPr>
              <w:spacing w:after="180"/>
              <w:rPr>
                <w:rFonts w:cs="SimSun"/>
              </w:rPr>
            </w:pPr>
            <w:r>
              <w:rPr>
                <w:rFonts w:cs="SimSun"/>
                <w:color w:val="00B0F0"/>
              </w:rPr>
              <w:t>See draft TS 38.355 v1.2.0, user name R2-2310220</w:t>
            </w:r>
          </w:p>
          <w:p w14:paraId="25C2351D" w14:textId="77777777" w:rsidR="000E3277" w:rsidRDefault="000E3277">
            <w:pPr>
              <w:spacing w:after="180"/>
              <w:rPr>
                <w:rFonts w:cs="SimSun"/>
              </w:rPr>
            </w:pPr>
          </w:p>
        </w:tc>
      </w:tr>
      <w:tr w:rsidR="000E3277" w14:paraId="75BB41F8" w14:textId="77777777">
        <w:tc>
          <w:tcPr>
            <w:tcW w:w="990" w:type="pct"/>
          </w:tcPr>
          <w:p w14:paraId="0E0A0B12" w14:textId="77777777" w:rsidR="000E3277" w:rsidRDefault="001D6BF3">
            <w:pPr>
              <w:spacing w:after="180"/>
              <w:rPr>
                <w:rFonts w:cs="SimSun"/>
                <w:b/>
                <w:bCs/>
              </w:rPr>
            </w:pPr>
            <w:r>
              <w:rPr>
                <w:rFonts w:cs="SimSun"/>
                <w:b/>
                <w:bCs/>
              </w:rPr>
              <w:t>To capture RAN1 /4 parameters</w:t>
            </w:r>
          </w:p>
        </w:tc>
        <w:tc>
          <w:tcPr>
            <w:tcW w:w="1905" w:type="pct"/>
          </w:tcPr>
          <w:p w14:paraId="3257605F" w14:textId="77777777" w:rsidR="000E3277" w:rsidRDefault="001D6BF3">
            <w:pPr>
              <w:rPr>
                <w:rFonts w:cs="SimSun"/>
                <w:color w:val="000000" w:themeColor="text1"/>
              </w:rPr>
            </w:pPr>
            <w:r>
              <w:rPr>
                <w:rFonts w:cs="SimSun"/>
                <w:color w:val="000000" w:themeColor="text1"/>
              </w:rPr>
              <w:t>General- Handling on positioning method specific parameters</w:t>
            </w:r>
          </w:p>
          <w:p w14:paraId="5D18E424" w14:textId="77777777" w:rsidR="000E3277" w:rsidRDefault="001D6BF3">
            <w:pPr>
              <w:pStyle w:val="ListParagraph"/>
              <w:numPr>
                <w:ilvl w:val="0"/>
                <w:numId w:val="16"/>
              </w:numPr>
              <w:rPr>
                <w:rFonts w:cs="SimSun"/>
                <w:color w:val="000000" w:themeColor="text1"/>
              </w:rPr>
            </w:pPr>
            <w:bookmarkStart w:id="21"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21"/>
          </w:p>
          <w:p w14:paraId="1EF52BCC" w14:textId="77777777" w:rsidR="000E3277" w:rsidRDefault="001D6BF3">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SimSun"/>
              </w:rPr>
            </w:pPr>
            <w:r>
              <w:rPr>
                <w:rFonts w:cs="SimSun"/>
              </w:rPr>
              <w:t>Yes</w:t>
            </w:r>
          </w:p>
        </w:tc>
        <w:tc>
          <w:tcPr>
            <w:tcW w:w="1433" w:type="pct"/>
          </w:tcPr>
          <w:p w14:paraId="4ADE3A16" w14:textId="77777777" w:rsidR="000E3277" w:rsidRDefault="001D6BF3">
            <w:pPr>
              <w:spacing w:after="180"/>
              <w:rPr>
                <w:rFonts w:cs="SimSun"/>
              </w:rPr>
            </w:pPr>
            <w:r>
              <w:rPr>
                <w:rFonts w:cs="SimSun"/>
              </w:rPr>
              <w:t>TP provided by Rapporteur (need confirmation): 36</w:t>
            </w:r>
          </w:p>
          <w:p w14:paraId="4A673582"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47C9C0F" w14:textId="77777777" w:rsidR="000E3277" w:rsidRDefault="001D6BF3">
            <w:pPr>
              <w:spacing w:after="180"/>
              <w:rPr>
                <w:rFonts w:cs="SimSun"/>
              </w:rPr>
            </w:pPr>
            <w:r>
              <w:rPr>
                <w:rFonts w:cs="SimSun"/>
              </w:rPr>
              <w:t>Wait for further inputs from RAN1/RAN4: 36</w:t>
            </w:r>
          </w:p>
          <w:p w14:paraId="6B7BD180" w14:textId="77777777" w:rsidR="000E3277" w:rsidRDefault="001D6BF3">
            <w:pPr>
              <w:spacing w:after="180"/>
              <w:rPr>
                <w:rFonts w:cs="SimSun"/>
              </w:rPr>
            </w:pPr>
            <w:r>
              <w:rPr>
                <w:rFonts w:cs="SimSun"/>
              </w:rPr>
              <w:t xml:space="preserve">Rapporteur will provide TP on latest RAN1 parameter in Nov meeting. </w:t>
            </w:r>
          </w:p>
          <w:p w14:paraId="082104A1" w14:textId="77777777" w:rsidR="000E3277" w:rsidRDefault="001D6BF3">
            <w:pPr>
              <w:spacing w:after="180"/>
              <w:rPr>
                <w:rFonts w:cs="SimSun"/>
              </w:rPr>
            </w:pPr>
            <w:r>
              <w:rPr>
                <w:rFonts w:cs="SimSun"/>
              </w:rPr>
              <w:t>Xiaomi to provide the TP on 35, see [Post][407]</w:t>
            </w:r>
          </w:p>
        </w:tc>
      </w:tr>
      <w:tr w:rsidR="000E3277" w14:paraId="650995EE" w14:textId="77777777">
        <w:tc>
          <w:tcPr>
            <w:tcW w:w="990" w:type="pct"/>
          </w:tcPr>
          <w:p w14:paraId="2BDEAAC0" w14:textId="77777777" w:rsidR="000E3277" w:rsidRDefault="000E3277">
            <w:pPr>
              <w:spacing w:after="180"/>
              <w:rPr>
                <w:rFonts w:cs="SimSun"/>
                <w:b/>
                <w:bCs/>
              </w:rPr>
            </w:pPr>
          </w:p>
        </w:tc>
        <w:tc>
          <w:tcPr>
            <w:tcW w:w="1905" w:type="pct"/>
          </w:tcPr>
          <w:p w14:paraId="184951B5" w14:textId="77777777" w:rsidR="000E3277" w:rsidRDefault="001D6BF3">
            <w:pPr>
              <w:rPr>
                <w:rFonts w:cs="SimSun"/>
                <w:color w:val="000000" w:themeColor="text1"/>
              </w:rPr>
            </w:pPr>
            <w:r>
              <w:rPr>
                <w:rFonts w:cs="SimSun"/>
                <w:color w:val="000000" w:themeColor="text1"/>
              </w:rPr>
              <w:t>Assistance data:</w:t>
            </w:r>
          </w:p>
          <w:p w14:paraId="4FD04AF2"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1D6BF3">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6C1CB08F" w14:textId="77777777" w:rsidR="000E3277" w:rsidRDefault="001D6BF3">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1D6BF3">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41 </w:t>
            </w:r>
            <w:bookmarkStart w:id="22"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22"/>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
          <w:p w14:paraId="2B6B4F32" w14:textId="77777777" w:rsidR="000E3277" w:rsidRDefault="001D6BF3">
            <w:pPr>
              <w:spacing w:after="180"/>
              <w:rPr>
                <w:rFonts w:cs="SimSun"/>
              </w:rPr>
            </w:pPr>
            <w:r>
              <w:rPr>
                <w:rFonts w:cs="SimSun"/>
              </w:rPr>
              <w:lastRenderedPageBreak/>
              <w:t>Yes</w:t>
            </w:r>
          </w:p>
        </w:tc>
        <w:tc>
          <w:tcPr>
            <w:tcW w:w="1433" w:type="pct"/>
          </w:tcPr>
          <w:p w14:paraId="4EC9F9C5" w14:textId="77777777" w:rsidR="000E3277" w:rsidRDefault="001D6BF3">
            <w:pPr>
              <w:spacing w:after="180"/>
              <w:rPr>
                <w:rFonts w:cs="SimSun"/>
              </w:rPr>
            </w:pPr>
            <w:r>
              <w:rPr>
                <w:rFonts w:cs="SimSun"/>
              </w:rPr>
              <w:t>Resolved (based on RAN2 agreements or RANP): 38, 39</w:t>
            </w:r>
          </w:p>
          <w:p w14:paraId="357FD4C8" w14:textId="77777777" w:rsidR="000E3277" w:rsidRDefault="001D6BF3">
            <w:pPr>
              <w:spacing w:after="180"/>
              <w:rPr>
                <w:rFonts w:cs="SimSun"/>
              </w:rPr>
            </w:pPr>
            <w:r>
              <w:rPr>
                <w:rFonts w:cs="SimSun"/>
              </w:rPr>
              <w:t xml:space="preserve">RAN2 already agreed </w:t>
            </w:r>
          </w:p>
          <w:p w14:paraId="0412CACF" w14:textId="77777777" w:rsidR="000E3277" w:rsidRDefault="001D6BF3">
            <w:pPr>
              <w:pStyle w:val="ListParagraph"/>
              <w:numPr>
                <w:ilvl w:val="0"/>
                <w:numId w:val="16"/>
              </w:numPr>
              <w:rPr>
                <w:rFonts w:ascii="Calibri" w:hAnsi="Calibri" w:cs="SimSun"/>
              </w:rPr>
            </w:pPr>
            <w:r>
              <w:rPr>
                <w:rFonts w:ascii="Calibri" w:hAnsi="Calibri" w:cs="SimSun"/>
              </w:rPr>
              <w:t>Introduce an additional SLPP PDU (e.g., SLPP-PDU-Common-SL-PRS-Methods-Contents), which specifies common content for SL-PRS methods only. We still keep positioning specific PDU for future proof.</w:t>
            </w:r>
          </w:p>
          <w:p w14:paraId="5FFB2BFB" w14:textId="77777777" w:rsidR="000E3277" w:rsidRDefault="001D6BF3">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1D6BF3">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1D6BF3">
            <w:pPr>
              <w:spacing w:after="180"/>
              <w:rPr>
                <w:rFonts w:cs="SimSun"/>
              </w:rPr>
            </w:pPr>
            <w:r>
              <w:rPr>
                <w:rFonts w:cs="SimSun"/>
              </w:rPr>
              <w:t>TP provided by Rapporteur (need confirmation): 37, 40</w:t>
            </w:r>
          </w:p>
          <w:p w14:paraId="755F47D1"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6353072C" w14:textId="77777777" w:rsidR="000E3277" w:rsidRDefault="001D6BF3">
            <w:pPr>
              <w:spacing w:after="180"/>
              <w:rPr>
                <w:rFonts w:cs="SimSun"/>
                <w:color w:val="00B0F0"/>
              </w:rPr>
            </w:pPr>
            <w:r>
              <w:rPr>
                <w:rFonts w:cs="SimSun"/>
                <w:color w:val="00B0F0"/>
              </w:rPr>
              <w:t>Solution to be provided by Rapporteur (need confirmation, see question 4): 41</w:t>
            </w:r>
          </w:p>
          <w:p w14:paraId="034712B5" w14:textId="77777777" w:rsidR="000E3277" w:rsidRDefault="000E3277">
            <w:pPr>
              <w:spacing w:after="180"/>
              <w:rPr>
                <w:rFonts w:cs="SimSun"/>
              </w:rPr>
            </w:pPr>
          </w:p>
          <w:p w14:paraId="58A5568F" w14:textId="77777777" w:rsidR="000E3277" w:rsidRDefault="001D6BF3">
            <w:pPr>
              <w:spacing w:after="180"/>
              <w:rPr>
                <w:rFonts w:cs="SimSun"/>
              </w:rPr>
            </w:pPr>
            <w:r>
              <w:rPr>
                <w:rFonts w:cs="SimSun"/>
              </w:rPr>
              <w:t>Wait for further inputs from RAN1/RAN4: 37,40</w:t>
            </w:r>
          </w:p>
          <w:p w14:paraId="59F69D9E" w14:textId="77777777" w:rsidR="000E3277" w:rsidRDefault="001D6BF3">
            <w:pPr>
              <w:spacing w:after="180"/>
              <w:rPr>
                <w:rFonts w:cs="SimSun"/>
              </w:rPr>
            </w:pPr>
            <w:r>
              <w:rPr>
                <w:rFonts w:cs="SimSun"/>
              </w:rPr>
              <w:t>Rapporteur will provide TP on latest RAN1 parameter in Nov meeting.</w:t>
            </w:r>
          </w:p>
        </w:tc>
      </w:tr>
      <w:tr w:rsidR="000E3277" w14:paraId="79B6E43C" w14:textId="77777777">
        <w:tc>
          <w:tcPr>
            <w:tcW w:w="990" w:type="pct"/>
          </w:tcPr>
          <w:p w14:paraId="3BC9BC01" w14:textId="77777777" w:rsidR="000E3277" w:rsidRDefault="000E3277">
            <w:pPr>
              <w:spacing w:after="180"/>
              <w:rPr>
                <w:rFonts w:cs="SimSun"/>
                <w:b/>
                <w:bCs/>
              </w:rPr>
            </w:pPr>
          </w:p>
        </w:tc>
        <w:tc>
          <w:tcPr>
            <w:tcW w:w="1905" w:type="pct"/>
          </w:tcPr>
          <w:p w14:paraId="453E4575" w14:textId="77777777" w:rsidR="000E3277" w:rsidRDefault="001D6BF3">
            <w:pPr>
              <w:rPr>
                <w:rFonts w:cs="SimSun"/>
                <w:color w:val="000000" w:themeColor="text1"/>
              </w:rPr>
            </w:pPr>
            <w:r>
              <w:rPr>
                <w:rFonts w:cs="SimSun"/>
                <w:color w:val="000000" w:themeColor="text1"/>
              </w:rPr>
              <w:t>Measurement reporting:</w:t>
            </w:r>
          </w:p>
          <w:p w14:paraId="00FB8435" w14:textId="77777777" w:rsidR="000E3277" w:rsidRDefault="001D6BF3">
            <w:pPr>
              <w:pStyle w:val="ListParagraph"/>
              <w:numPr>
                <w:ilvl w:val="0"/>
                <w:numId w:val="16"/>
              </w:numPr>
              <w:rPr>
                <w:rFonts w:cs="SimSun"/>
                <w:color w:val="000000" w:themeColor="text1"/>
              </w:rPr>
            </w:pPr>
            <w:r>
              <w:rPr>
                <w:rFonts w:cs="SimSun"/>
                <w:color w:val="000000" w:themeColor="text1"/>
              </w:rPr>
              <w:t>42 The details of Provide Location Information;</w:t>
            </w:r>
          </w:p>
          <w:p w14:paraId="4C0B8B8B" w14:textId="77777777" w:rsidR="000E3277" w:rsidRDefault="001D6BF3">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1D6BF3">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451AF7EE" w14:textId="77777777" w:rsidR="000E3277" w:rsidRDefault="001D6BF3">
            <w:pPr>
              <w:spacing w:after="180"/>
              <w:rPr>
                <w:rFonts w:cs="SimSun"/>
              </w:rPr>
            </w:pPr>
            <w:r>
              <w:rPr>
                <w:rFonts w:cs="SimSun"/>
              </w:rPr>
              <w:t>Yes</w:t>
            </w:r>
          </w:p>
        </w:tc>
        <w:tc>
          <w:tcPr>
            <w:tcW w:w="1433" w:type="pct"/>
          </w:tcPr>
          <w:p w14:paraId="36A63470" w14:textId="77777777" w:rsidR="000E3277" w:rsidRDefault="001D6BF3">
            <w:pPr>
              <w:spacing w:after="180"/>
              <w:rPr>
                <w:rFonts w:cs="SimSun"/>
              </w:rPr>
            </w:pPr>
            <w:r>
              <w:rPr>
                <w:rFonts w:cs="SimSun"/>
              </w:rPr>
              <w:t>Resolved (based on RAN2 agreements or RANP): 42 (Ranging), 44</w:t>
            </w:r>
          </w:p>
          <w:p w14:paraId="21367166" w14:textId="77777777" w:rsidR="000E3277" w:rsidRDefault="001D6BF3">
            <w:pPr>
              <w:spacing w:after="180"/>
              <w:rPr>
                <w:rFonts w:cs="SimSun"/>
              </w:rPr>
            </w:pPr>
            <w:r>
              <w:rPr>
                <w:rFonts w:cs="SimSun"/>
              </w:rPr>
              <w:t xml:space="preserve">RAN2 already agreed </w:t>
            </w:r>
          </w:p>
          <w:p w14:paraId="40A91F2F"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331E32B4"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1D6BF3">
            <w:pPr>
              <w:spacing w:after="180"/>
              <w:rPr>
                <w:rFonts w:cs="SimSun"/>
              </w:rPr>
            </w:pPr>
            <w:r>
              <w:rPr>
                <w:rFonts w:cs="SimSun"/>
              </w:rPr>
              <w:t>TP provided by Rapporteur (need confirmation): 42,43, 45</w:t>
            </w:r>
          </w:p>
          <w:p w14:paraId="018BEE88"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04A9179" w14:textId="77777777" w:rsidR="000E3277" w:rsidRDefault="001D6BF3">
            <w:pPr>
              <w:spacing w:after="180"/>
              <w:rPr>
                <w:rFonts w:cs="SimSun"/>
              </w:rPr>
            </w:pPr>
            <w:r>
              <w:rPr>
                <w:rFonts w:cs="SimSun"/>
              </w:rPr>
              <w:t>Wait for further inputs from RAN1/RAN4: 42, 43, 45</w:t>
            </w:r>
          </w:p>
          <w:p w14:paraId="77BBC664" w14:textId="77777777" w:rsidR="000E3277" w:rsidRDefault="001D6BF3">
            <w:pPr>
              <w:spacing w:after="180"/>
              <w:rPr>
                <w:rFonts w:cs="SimSun"/>
              </w:rPr>
            </w:pPr>
            <w:r>
              <w:rPr>
                <w:rFonts w:cs="SimSun"/>
              </w:rPr>
              <w:t>Rapporteur will provide TP on latest RAN1 parameter in Nov meeting.</w:t>
            </w:r>
          </w:p>
        </w:tc>
      </w:tr>
      <w:tr w:rsidR="000E3277" w14:paraId="2F40E9AA" w14:textId="77777777">
        <w:tc>
          <w:tcPr>
            <w:tcW w:w="990" w:type="pct"/>
          </w:tcPr>
          <w:p w14:paraId="785EC003" w14:textId="77777777" w:rsidR="000E3277" w:rsidRDefault="000E3277">
            <w:pPr>
              <w:spacing w:after="180"/>
              <w:rPr>
                <w:rFonts w:cs="SimSun"/>
                <w:b/>
                <w:bCs/>
              </w:rPr>
            </w:pPr>
          </w:p>
        </w:tc>
        <w:tc>
          <w:tcPr>
            <w:tcW w:w="1905" w:type="pct"/>
          </w:tcPr>
          <w:p w14:paraId="65F93AC8" w14:textId="77777777" w:rsidR="000E3277" w:rsidRDefault="001D6BF3">
            <w:pPr>
              <w:rPr>
                <w:rFonts w:cs="SimSun"/>
                <w:color w:val="000000" w:themeColor="text1"/>
              </w:rPr>
            </w:pPr>
            <w:r>
              <w:rPr>
                <w:rFonts w:cs="SimSun"/>
                <w:color w:val="000000" w:themeColor="text1"/>
              </w:rPr>
              <w:t>Measurement request:</w:t>
            </w:r>
          </w:p>
          <w:p w14:paraId="25510910" w14:textId="77777777" w:rsidR="000E3277" w:rsidRDefault="001D6BF3">
            <w:pPr>
              <w:pStyle w:val="ListParagraph"/>
              <w:numPr>
                <w:ilvl w:val="0"/>
                <w:numId w:val="16"/>
              </w:numPr>
              <w:rPr>
                <w:rFonts w:cs="SimSun"/>
                <w:color w:val="000000" w:themeColor="text1"/>
              </w:rPr>
            </w:pPr>
            <w:r>
              <w:rPr>
                <w:rFonts w:cs="SimSun"/>
                <w:color w:val="000000" w:themeColor="text1"/>
              </w:rPr>
              <w:t>46 The details of Request Location Information;</w:t>
            </w:r>
          </w:p>
          <w:p w14:paraId="30D56EB3" w14:textId="77777777" w:rsidR="000E3277" w:rsidRDefault="001D6BF3">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0704923C" w14:textId="77777777" w:rsidR="000E3277" w:rsidRDefault="001D6BF3">
            <w:pPr>
              <w:spacing w:after="180"/>
              <w:rPr>
                <w:rFonts w:cs="SimSun"/>
              </w:rPr>
            </w:pPr>
            <w:r>
              <w:rPr>
                <w:rFonts w:cs="SimSun"/>
              </w:rPr>
              <w:t>Yes</w:t>
            </w:r>
          </w:p>
        </w:tc>
        <w:tc>
          <w:tcPr>
            <w:tcW w:w="1433" w:type="pct"/>
          </w:tcPr>
          <w:p w14:paraId="556ACD08" w14:textId="77777777" w:rsidR="000E3277" w:rsidRDefault="001D6BF3">
            <w:pPr>
              <w:spacing w:after="180"/>
              <w:rPr>
                <w:rFonts w:cs="SimSun"/>
              </w:rPr>
            </w:pPr>
            <w:r>
              <w:rPr>
                <w:rFonts w:cs="SimSun"/>
              </w:rPr>
              <w:t>Resolved (based on RAN2 agreements or RANP): 46 (ranging)</w:t>
            </w:r>
          </w:p>
          <w:p w14:paraId="7D487F73" w14:textId="77777777" w:rsidR="000E3277" w:rsidRDefault="001D6BF3">
            <w:pPr>
              <w:spacing w:after="180"/>
              <w:rPr>
                <w:rFonts w:cs="SimSun"/>
              </w:rPr>
            </w:pPr>
            <w:r>
              <w:rPr>
                <w:rFonts w:cs="SimSun"/>
              </w:rPr>
              <w:t xml:space="preserve">RAN2 already agreed </w:t>
            </w:r>
          </w:p>
          <w:p w14:paraId="614E4CEC"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1D6BF3">
            <w:pPr>
              <w:spacing w:after="180"/>
              <w:rPr>
                <w:rFonts w:cs="SimSun"/>
              </w:rPr>
            </w:pPr>
            <w:r>
              <w:rPr>
                <w:rFonts w:cs="SimSun"/>
              </w:rPr>
              <w:lastRenderedPageBreak/>
              <w:t>TP provided by Rapporteur (need confirmation): 46, 47</w:t>
            </w:r>
          </w:p>
          <w:p w14:paraId="0C7D7F0B"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457F816B" w14:textId="77777777" w:rsidR="000E3277" w:rsidRDefault="001D6BF3">
            <w:pPr>
              <w:spacing w:after="180"/>
              <w:rPr>
                <w:rFonts w:cs="SimSun"/>
              </w:rPr>
            </w:pPr>
            <w:r>
              <w:rPr>
                <w:rFonts w:cs="SimSun"/>
              </w:rPr>
              <w:t>Wait for further inputs from RAN1/RAN4: 46, 47</w:t>
            </w:r>
          </w:p>
          <w:p w14:paraId="4794B718" w14:textId="77777777" w:rsidR="000E3277" w:rsidRDefault="001D6BF3">
            <w:pPr>
              <w:spacing w:after="180"/>
              <w:rPr>
                <w:rFonts w:cs="SimSun"/>
              </w:rPr>
            </w:pPr>
            <w:r>
              <w:rPr>
                <w:rFonts w:cs="SimSun"/>
              </w:rPr>
              <w:t>Rapporteur will provide TP on latest RAN1 parameter in Nov meeting.</w:t>
            </w:r>
          </w:p>
        </w:tc>
      </w:tr>
      <w:tr w:rsidR="000E3277" w14:paraId="6AFA2F64" w14:textId="77777777">
        <w:tc>
          <w:tcPr>
            <w:tcW w:w="990" w:type="pct"/>
          </w:tcPr>
          <w:p w14:paraId="6850DF58" w14:textId="77777777" w:rsidR="000E3277" w:rsidRDefault="001D6BF3">
            <w:pPr>
              <w:spacing w:after="180"/>
              <w:rPr>
                <w:rFonts w:cs="SimSun"/>
                <w:b/>
                <w:bCs/>
              </w:rPr>
            </w:pPr>
            <w:r>
              <w:rPr>
                <w:rFonts w:cs="SimSun"/>
                <w:b/>
                <w:bCs/>
              </w:rPr>
              <w:lastRenderedPageBreak/>
              <w:t>To capture RAN1/RAN4 feature list</w:t>
            </w:r>
          </w:p>
        </w:tc>
        <w:tc>
          <w:tcPr>
            <w:tcW w:w="1905" w:type="pct"/>
          </w:tcPr>
          <w:p w14:paraId="019522D7" w14:textId="77777777" w:rsidR="000E3277" w:rsidRDefault="001D6BF3">
            <w:pPr>
              <w:rPr>
                <w:rFonts w:cs="SimSun"/>
                <w:color w:val="000000" w:themeColor="text1"/>
              </w:rPr>
            </w:pPr>
            <w:r>
              <w:rPr>
                <w:rFonts w:cs="SimSun"/>
                <w:color w:val="000000" w:themeColor="text1"/>
              </w:rPr>
              <w:t>To capture RAN1/RAN4 feature list</w:t>
            </w:r>
          </w:p>
          <w:p w14:paraId="51664CD9" w14:textId="77777777" w:rsidR="000E3277" w:rsidRDefault="001D6BF3">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5C9F0A42" w14:textId="77777777" w:rsidR="000E3277" w:rsidRDefault="001D6BF3">
            <w:pPr>
              <w:spacing w:after="180"/>
              <w:rPr>
                <w:rFonts w:cs="SimSun"/>
              </w:rPr>
            </w:pPr>
            <w:r>
              <w:rPr>
                <w:rFonts w:cs="SimSun"/>
              </w:rPr>
              <w:t>Yes</w:t>
            </w:r>
          </w:p>
        </w:tc>
        <w:tc>
          <w:tcPr>
            <w:tcW w:w="1433" w:type="pct"/>
          </w:tcPr>
          <w:p w14:paraId="5C595AB8" w14:textId="77777777" w:rsidR="000E3277" w:rsidRDefault="001D6BF3">
            <w:pPr>
              <w:spacing w:after="180"/>
              <w:rPr>
                <w:rFonts w:cs="SimSun"/>
              </w:rPr>
            </w:pPr>
            <w:r>
              <w:rPr>
                <w:rFonts w:cs="SimSun"/>
              </w:rPr>
              <w:t>Xiaomi to provide the TP on 48, see [Post][407]</w:t>
            </w:r>
          </w:p>
        </w:tc>
      </w:tr>
      <w:tr w:rsidR="000E3277" w14:paraId="597A9798" w14:textId="77777777">
        <w:tc>
          <w:tcPr>
            <w:tcW w:w="990" w:type="pct"/>
          </w:tcPr>
          <w:p w14:paraId="1AF8F469" w14:textId="77777777" w:rsidR="000E3277" w:rsidRDefault="001D6BF3">
            <w:pPr>
              <w:spacing w:after="180"/>
              <w:rPr>
                <w:rFonts w:cs="SimSun"/>
                <w:b/>
                <w:bCs/>
              </w:rPr>
            </w:pPr>
            <w:r>
              <w:rPr>
                <w:rFonts w:cs="SimSun"/>
                <w:b/>
                <w:bCs/>
              </w:rPr>
              <w:t>To capture RAN2 feature list</w:t>
            </w:r>
          </w:p>
        </w:tc>
        <w:tc>
          <w:tcPr>
            <w:tcW w:w="1905" w:type="pct"/>
          </w:tcPr>
          <w:p w14:paraId="5BC514F8" w14:textId="77777777" w:rsidR="000E3277" w:rsidRDefault="001D6BF3">
            <w:pPr>
              <w:rPr>
                <w:rFonts w:cs="SimSun"/>
                <w:color w:val="000000" w:themeColor="text1"/>
              </w:rPr>
            </w:pPr>
            <w:r>
              <w:rPr>
                <w:rFonts w:cs="SimSun"/>
                <w:color w:val="000000" w:themeColor="text1"/>
              </w:rPr>
              <w:t>49 To capture RAN2 feature list</w:t>
            </w:r>
          </w:p>
          <w:p w14:paraId="32C24A1B"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62A1C9BE"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73C5795A" w14:textId="77777777" w:rsidR="000E3277" w:rsidRDefault="001D6BF3">
            <w:pPr>
              <w:spacing w:after="180"/>
              <w:rPr>
                <w:rFonts w:cs="SimSun"/>
              </w:rPr>
            </w:pPr>
            <w:r>
              <w:rPr>
                <w:rFonts w:cs="SimSun"/>
              </w:rPr>
              <w:t>Yes</w:t>
            </w:r>
          </w:p>
        </w:tc>
        <w:tc>
          <w:tcPr>
            <w:tcW w:w="1433" w:type="pct"/>
          </w:tcPr>
          <w:p w14:paraId="79CD7125" w14:textId="77777777" w:rsidR="000E3277" w:rsidRDefault="001D6BF3">
            <w:pPr>
              <w:spacing w:after="180"/>
              <w:rPr>
                <w:rFonts w:cs="SimSun"/>
              </w:rPr>
            </w:pPr>
            <w:r>
              <w:rPr>
                <w:rFonts w:cs="SimSun"/>
              </w:rPr>
              <w:t>Xiaomi to provide the TP on 49, see [Post][407]</w:t>
            </w:r>
          </w:p>
        </w:tc>
      </w:tr>
      <w:tr w:rsidR="000E3277" w14:paraId="7223A06F" w14:textId="77777777">
        <w:tc>
          <w:tcPr>
            <w:tcW w:w="990" w:type="pct"/>
          </w:tcPr>
          <w:p w14:paraId="4F168580" w14:textId="77777777" w:rsidR="000E3277" w:rsidRDefault="001D6BF3">
            <w:pPr>
              <w:spacing w:after="180"/>
              <w:rPr>
                <w:rFonts w:cs="SimSun"/>
                <w:b/>
                <w:bCs/>
              </w:rPr>
            </w:pPr>
            <w:r>
              <w:rPr>
                <w:rFonts w:cs="SimSun"/>
                <w:b/>
                <w:bCs/>
              </w:rPr>
              <w:t>Issues identified in [Post123bis][412]</w:t>
            </w:r>
          </w:p>
        </w:tc>
        <w:tc>
          <w:tcPr>
            <w:tcW w:w="1905" w:type="pct"/>
          </w:tcPr>
          <w:p w14:paraId="2E0C4CD4" w14:textId="77777777" w:rsidR="000E3277" w:rsidRDefault="001D6BF3">
            <w:pPr>
              <w:rPr>
                <w:rFonts w:cs="SimSun"/>
                <w:color w:val="000000" w:themeColor="text1"/>
              </w:rPr>
            </w:pPr>
            <w:r>
              <w:rPr>
                <w:rFonts w:cs="SimSun"/>
                <w:color w:val="000000" w:themeColor="text1"/>
              </w:rPr>
              <w:t>50 relative location/velocity.</w:t>
            </w:r>
          </w:p>
        </w:tc>
        <w:tc>
          <w:tcPr>
            <w:tcW w:w="671" w:type="pct"/>
          </w:tcPr>
          <w:p w14:paraId="28EC25E0" w14:textId="77777777" w:rsidR="000E3277" w:rsidRDefault="000E3277">
            <w:pPr>
              <w:spacing w:after="180"/>
              <w:rPr>
                <w:rFonts w:cs="SimSun"/>
              </w:rPr>
            </w:pPr>
          </w:p>
        </w:tc>
        <w:tc>
          <w:tcPr>
            <w:tcW w:w="1433" w:type="pct"/>
          </w:tcPr>
          <w:p w14:paraId="0675D972" w14:textId="77777777" w:rsidR="000E3277" w:rsidRDefault="001D6BF3">
            <w:pPr>
              <w:spacing w:after="180"/>
              <w:rPr>
                <w:rFonts w:cs="SimSun"/>
              </w:rPr>
            </w:pPr>
            <w:r>
              <w:rPr>
                <w:rFonts w:cs="SimSun"/>
                <w:color w:val="FF0000"/>
              </w:rPr>
              <w:t>Company contribution: 50</w:t>
            </w:r>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1D6BF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02D573E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1D6BF3">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1D6BF3">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1D6BF3">
            <w:pPr>
              <w:spacing w:before="120"/>
            </w:pPr>
            <w:r>
              <w:t>I.e., a UE does not know when a LPP session (which is always initiated by a server) has ended, and therefore, a rather arbitrary 10-minutes timer has been specified.</w:t>
            </w:r>
          </w:p>
          <w:p w14:paraId="2AC147FF" w14:textId="77777777" w:rsidR="000E3277" w:rsidRDefault="001D6BF3">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w:t>
            </w:r>
            <w:r>
              <w:lastRenderedPageBreak/>
              <w:t xml:space="preserve">Request/Provide Assistance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sz w:val="20"/>
                <w:szCs w:val="20"/>
              </w:rPr>
            </w:pPr>
          </w:p>
        </w:tc>
      </w:tr>
    </w:tbl>
    <w:p w14:paraId="1C9ACEC2"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1D6BF3">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1D6BF3">
            <w:pPr>
              <w:jc w:val="center"/>
              <w:rPr>
                <w:b/>
                <w:bCs/>
                <w:sz w:val="20"/>
                <w:szCs w:val="20"/>
              </w:rPr>
            </w:pPr>
            <w:r>
              <w:rPr>
                <w:b/>
                <w:bCs/>
                <w:sz w:val="20"/>
                <w:szCs w:val="20"/>
              </w:rPr>
              <w:t>Company’s name</w:t>
            </w:r>
          </w:p>
        </w:tc>
        <w:tc>
          <w:tcPr>
            <w:tcW w:w="1170" w:type="dxa"/>
          </w:tcPr>
          <w:p w14:paraId="1EAC1274" w14:textId="77777777" w:rsidR="000E3277" w:rsidRDefault="001D6BF3">
            <w:pPr>
              <w:jc w:val="center"/>
              <w:rPr>
                <w:b/>
                <w:bCs/>
                <w:sz w:val="20"/>
                <w:szCs w:val="20"/>
              </w:rPr>
            </w:pPr>
            <w:r>
              <w:rPr>
                <w:b/>
                <w:bCs/>
                <w:sz w:val="20"/>
                <w:szCs w:val="20"/>
              </w:rPr>
              <w:t>Yes/No</w:t>
            </w:r>
          </w:p>
        </w:tc>
        <w:tc>
          <w:tcPr>
            <w:tcW w:w="6205" w:type="dxa"/>
          </w:tcPr>
          <w:p w14:paraId="4A4CA9BB" w14:textId="77777777" w:rsidR="000E3277" w:rsidRDefault="001D6BF3">
            <w:pPr>
              <w:jc w:val="center"/>
              <w:rPr>
                <w:b/>
                <w:bCs/>
                <w:sz w:val="20"/>
                <w:szCs w:val="20"/>
              </w:rPr>
            </w:pPr>
            <w:r>
              <w:rPr>
                <w:b/>
                <w:bCs/>
                <w:sz w:val="20"/>
                <w:szCs w:val="20"/>
              </w:rPr>
              <w:t>Comments</w:t>
            </w:r>
          </w:p>
        </w:tc>
      </w:tr>
      <w:tr w:rsidR="000E3277" w14:paraId="34D50AA6" w14:textId="77777777">
        <w:tc>
          <w:tcPr>
            <w:tcW w:w="1975" w:type="dxa"/>
          </w:tcPr>
          <w:p w14:paraId="11D95D2C" w14:textId="77777777" w:rsidR="000E3277" w:rsidRDefault="001D6BF3">
            <w:pPr>
              <w:rPr>
                <w:sz w:val="20"/>
                <w:szCs w:val="20"/>
                <w:lang w:eastAsia="zh-CN"/>
              </w:rPr>
            </w:pPr>
            <w:r>
              <w:rPr>
                <w:rFonts w:hint="eastAsia"/>
                <w:sz w:val="20"/>
                <w:szCs w:val="20"/>
                <w:lang w:eastAsia="zh-CN"/>
              </w:rPr>
              <w:t>CATT</w:t>
            </w:r>
          </w:p>
        </w:tc>
        <w:tc>
          <w:tcPr>
            <w:tcW w:w="1170" w:type="dxa"/>
          </w:tcPr>
          <w:p w14:paraId="5AD8150F" w14:textId="77777777" w:rsidR="000E3277" w:rsidRDefault="001D6BF3">
            <w:pPr>
              <w:rPr>
                <w:sz w:val="20"/>
                <w:szCs w:val="20"/>
                <w:lang w:eastAsia="zh-CN"/>
              </w:rPr>
            </w:pPr>
            <w:r>
              <w:rPr>
                <w:rFonts w:hint="eastAsia"/>
                <w:sz w:val="20"/>
                <w:szCs w:val="20"/>
                <w:lang w:eastAsia="zh-CN"/>
              </w:rPr>
              <w:t>Yes</w:t>
            </w:r>
          </w:p>
        </w:tc>
        <w:tc>
          <w:tcPr>
            <w:tcW w:w="6205" w:type="dxa"/>
          </w:tcPr>
          <w:p w14:paraId="2EACC381" w14:textId="77777777" w:rsidR="000E3277" w:rsidRDefault="001D6BF3">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Pr>
                <w:rFonts w:hint="eastAsia"/>
                <w:sz w:val="20"/>
                <w:szCs w:val="20"/>
                <w:lang w:eastAsia="zh-CN"/>
              </w:rPr>
              <w:t xml:space="preserve"> is preferred. </w:t>
            </w:r>
          </w:p>
        </w:tc>
      </w:tr>
      <w:tr w:rsidR="000E3277" w14:paraId="1D83C8E1" w14:textId="77777777">
        <w:tc>
          <w:tcPr>
            <w:tcW w:w="1975" w:type="dxa"/>
          </w:tcPr>
          <w:p w14:paraId="6C065386"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9BF37FC"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7D3A593" w14:textId="77777777" w:rsidR="000E3277" w:rsidRDefault="000E3277">
            <w:pPr>
              <w:rPr>
                <w:sz w:val="20"/>
                <w:szCs w:val="20"/>
              </w:rPr>
            </w:pPr>
          </w:p>
        </w:tc>
      </w:tr>
      <w:tr w:rsidR="000E3277" w14:paraId="3CC0BC31" w14:textId="77777777">
        <w:tc>
          <w:tcPr>
            <w:tcW w:w="1975" w:type="dxa"/>
          </w:tcPr>
          <w:p w14:paraId="63BE165C" w14:textId="77777777" w:rsidR="000E3277" w:rsidRDefault="001D6BF3">
            <w:pPr>
              <w:rPr>
                <w:sz w:val="20"/>
                <w:szCs w:val="20"/>
              </w:rPr>
            </w:pPr>
            <w:r>
              <w:rPr>
                <w:rFonts w:hint="eastAsia"/>
                <w:sz w:val="20"/>
                <w:szCs w:val="20"/>
              </w:rPr>
              <w:t>v</w:t>
            </w:r>
            <w:r>
              <w:rPr>
                <w:sz w:val="20"/>
                <w:szCs w:val="20"/>
              </w:rPr>
              <w:t>ivo</w:t>
            </w:r>
          </w:p>
        </w:tc>
        <w:tc>
          <w:tcPr>
            <w:tcW w:w="1170" w:type="dxa"/>
          </w:tcPr>
          <w:p w14:paraId="0E6CB139" w14:textId="77777777" w:rsidR="000E3277" w:rsidRDefault="001D6BF3">
            <w:pPr>
              <w:rPr>
                <w:sz w:val="20"/>
                <w:szCs w:val="20"/>
              </w:rPr>
            </w:pPr>
            <w:r>
              <w:rPr>
                <w:rFonts w:hint="eastAsia"/>
                <w:sz w:val="20"/>
                <w:szCs w:val="20"/>
              </w:rPr>
              <w:t>Y</w:t>
            </w:r>
            <w:r>
              <w:rPr>
                <w:sz w:val="20"/>
                <w:szCs w:val="20"/>
              </w:rPr>
              <w:t>es</w:t>
            </w:r>
          </w:p>
        </w:tc>
        <w:tc>
          <w:tcPr>
            <w:tcW w:w="6205" w:type="dxa"/>
          </w:tcPr>
          <w:p w14:paraId="7AD79D76" w14:textId="77777777" w:rsidR="000E3277" w:rsidRDefault="001D6BF3">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r w:rsidR="000E3277" w14:paraId="7220B917" w14:textId="77777777">
        <w:tc>
          <w:tcPr>
            <w:tcW w:w="1975" w:type="dxa"/>
          </w:tcPr>
          <w:p w14:paraId="4900753F" w14:textId="77777777" w:rsidR="000E3277" w:rsidRDefault="001D6BF3">
            <w:pPr>
              <w:rPr>
                <w:sz w:val="20"/>
                <w:szCs w:val="20"/>
                <w:lang w:eastAsia="zh-CN"/>
              </w:rPr>
            </w:pPr>
            <w:r>
              <w:rPr>
                <w:rFonts w:hint="eastAsia"/>
                <w:sz w:val="20"/>
                <w:szCs w:val="20"/>
                <w:lang w:eastAsia="zh-CN"/>
              </w:rPr>
              <w:t>ZTE</w:t>
            </w:r>
          </w:p>
        </w:tc>
        <w:tc>
          <w:tcPr>
            <w:tcW w:w="1170" w:type="dxa"/>
          </w:tcPr>
          <w:p w14:paraId="319EDCBC" w14:textId="77777777" w:rsidR="000E3277" w:rsidRDefault="001D6BF3">
            <w:pPr>
              <w:rPr>
                <w:sz w:val="20"/>
                <w:szCs w:val="20"/>
                <w:lang w:eastAsia="zh-CN"/>
              </w:rPr>
            </w:pPr>
            <w:r>
              <w:rPr>
                <w:rFonts w:hint="eastAsia"/>
                <w:sz w:val="20"/>
                <w:szCs w:val="20"/>
                <w:lang w:eastAsia="zh-CN"/>
              </w:rPr>
              <w:t>Yes</w:t>
            </w:r>
          </w:p>
        </w:tc>
        <w:tc>
          <w:tcPr>
            <w:tcW w:w="6205" w:type="dxa"/>
          </w:tcPr>
          <w:p w14:paraId="3686F2E3" w14:textId="77777777" w:rsidR="000E3277" w:rsidRDefault="000E3277">
            <w:pPr>
              <w:rPr>
                <w:sz w:val="20"/>
                <w:szCs w:val="20"/>
              </w:rPr>
            </w:pPr>
          </w:p>
        </w:tc>
      </w:tr>
      <w:tr w:rsidR="000E3277" w14:paraId="1CC4C015" w14:textId="77777777">
        <w:tc>
          <w:tcPr>
            <w:tcW w:w="1975" w:type="dxa"/>
          </w:tcPr>
          <w:p w14:paraId="6C69A442" w14:textId="77777777" w:rsidR="000E3277" w:rsidRDefault="001D6BF3">
            <w:pPr>
              <w:rPr>
                <w:sz w:val="20"/>
                <w:szCs w:val="20"/>
              </w:rPr>
            </w:pPr>
            <w:r>
              <w:rPr>
                <w:sz w:val="20"/>
                <w:szCs w:val="20"/>
              </w:rPr>
              <w:t>Lenovo</w:t>
            </w:r>
          </w:p>
        </w:tc>
        <w:tc>
          <w:tcPr>
            <w:tcW w:w="1170" w:type="dxa"/>
          </w:tcPr>
          <w:p w14:paraId="2BCF7063" w14:textId="77777777" w:rsidR="000E3277" w:rsidRDefault="001D6BF3">
            <w:pPr>
              <w:rPr>
                <w:sz w:val="20"/>
                <w:szCs w:val="20"/>
              </w:rPr>
            </w:pPr>
            <w:r>
              <w:rPr>
                <w:sz w:val="20"/>
                <w:szCs w:val="20"/>
                <w:lang w:eastAsia="zh-CN"/>
              </w:rPr>
              <w:t>No</w:t>
            </w:r>
          </w:p>
        </w:tc>
        <w:tc>
          <w:tcPr>
            <w:tcW w:w="6205" w:type="dxa"/>
          </w:tcPr>
          <w:p w14:paraId="50175BE8" w14:textId="77777777" w:rsidR="000E3277" w:rsidRDefault="001D6BF3">
            <w:pPr>
              <w:rPr>
                <w:sz w:val="20"/>
                <w:szCs w:val="20"/>
              </w:rPr>
            </w:pPr>
            <w:r>
              <w:rPr>
                <w:sz w:val="20"/>
                <w:szCs w:val="20"/>
              </w:rPr>
              <w:t>We don’t see the value for a unified mechanism.</w:t>
            </w:r>
          </w:p>
          <w:p w14:paraId="2B2DBA3C" w14:textId="77777777" w:rsidR="000E3277" w:rsidRDefault="001D6BF3">
            <w:pPr>
              <w:rPr>
                <w:sz w:val="20"/>
                <w:szCs w:val="20"/>
              </w:rPr>
            </w:pPr>
            <w:r>
              <w:rPr>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1D6BF3">
            <w:pPr>
              <w:rPr>
                <w:sz w:val="20"/>
                <w:szCs w:val="20"/>
                <w:lang w:eastAsia="zh-CN"/>
              </w:rPr>
            </w:pPr>
            <w:r>
              <w:rPr>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1D6BF3">
            <w:pPr>
              <w:rPr>
                <w:sz w:val="20"/>
                <w:szCs w:val="20"/>
              </w:rPr>
            </w:pPr>
            <w:r>
              <w:rPr>
                <w:rFonts w:eastAsia="Malgun Gothic" w:hint="eastAsia"/>
                <w:sz w:val="20"/>
                <w:szCs w:val="20"/>
                <w:lang w:eastAsia="ko-KR"/>
              </w:rPr>
              <w:t>L</w:t>
            </w:r>
            <w:r>
              <w:rPr>
                <w:rFonts w:eastAsia="Malgun Gothic"/>
                <w:sz w:val="20"/>
                <w:szCs w:val="20"/>
                <w:lang w:eastAsia="ko-KR"/>
              </w:rPr>
              <w:t>G</w:t>
            </w:r>
          </w:p>
        </w:tc>
        <w:tc>
          <w:tcPr>
            <w:tcW w:w="1170" w:type="dxa"/>
          </w:tcPr>
          <w:p w14:paraId="64995794" w14:textId="77777777" w:rsidR="000E3277" w:rsidRDefault="001D6BF3">
            <w:pPr>
              <w:rPr>
                <w:sz w:val="20"/>
                <w:szCs w:val="20"/>
              </w:rPr>
            </w:pPr>
            <w:r>
              <w:rPr>
                <w:rFonts w:eastAsia="Malgun Gothic" w:hint="eastAsia"/>
                <w:sz w:val="20"/>
                <w:szCs w:val="20"/>
                <w:lang w:eastAsia="ko-KR"/>
              </w:rPr>
              <w:t>N</w:t>
            </w:r>
            <w:r>
              <w:rPr>
                <w:rFonts w:eastAsia="Malgun Gothic"/>
                <w:sz w:val="20"/>
                <w:szCs w:val="20"/>
                <w:lang w:eastAsia="ko-KR"/>
              </w:rPr>
              <w:t>o</w:t>
            </w:r>
          </w:p>
        </w:tc>
        <w:tc>
          <w:tcPr>
            <w:tcW w:w="6205" w:type="dxa"/>
          </w:tcPr>
          <w:p w14:paraId="69C1BB54" w14:textId="77777777" w:rsidR="000E3277" w:rsidRDefault="001D6BF3">
            <w:pPr>
              <w:rPr>
                <w:sz w:val="20"/>
                <w:szCs w:val="20"/>
              </w:rPr>
            </w:pPr>
            <w:r>
              <w:rPr>
                <w:rFonts w:hint="eastAsia"/>
                <w:sz w:val="20"/>
                <w:szCs w:val="20"/>
              </w:rPr>
              <w:t>W</w:t>
            </w:r>
            <w:r>
              <w:rPr>
                <w:sz w:val="20"/>
                <w:szCs w:val="20"/>
              </w:rPr>
              <w:t xml:space="preserve">e don’ think that a fixed single value is suitable for </w:t>
            </w:r>
            <w:proofErr w:type="spellStart"/>
            <w:r>
              <w:rPr>
                <w:sz w:val="20"/>
                <w:szCs w:val="20"/>
              </w:rPr>
              <w:t>sidelink</w:t>
            </w:r>
            <w:proofErr w:type="spellEnd"/>
            <w:r>
              <w:rPr>
                <w:sz w:val="20"/>
                <w:szCs w:val="20"/>
              </w:rPr>
              <w:t xml:space="preserve"> positioning. We think an enhancement is needed for SLPP. Sidelink positioning based on NR PC5-link will support numerous use cases (e.g. V2X, public safety, commercial, and </w:t>
            </w:r>
            <w:proofErr w:type="spellStart"/>
            <w:r>
              <w:rPr>
                <w:sz w:val="20"/>
                <w:szCs w:val="20"/>
              </w:rPr>
              <w:t>IIoT</w:t>
            </w:r>
            <w:proofErr w:type="spellEnd"/>
            <w:r>
              <w:rPr>
                <w:sz w:val="20"/>
                <w:szCs w:val="20"/>
              </w:rPr>
              <w:t xml:space="preserve">) in various coverage scenarios. It is different situation from </w:t>
            </w:r>
            <w:proofErr w:type="spellStart"/>
            <w:r>
              <w:rPr>
                <w:sz w:val="20"/>
                <w:szCs w:val="20"/>
              </w:rPr>
              <w:t>Uu</w:t>
            </w:r>
            <w:proofErr w:type="spellEnd"/>
            <w:r>
              <w:rPr>
                <w:sz w:val="20"/>
                <w:szCs w:val="20"/>
              </w:rPr>
              <w:t xml:space="preserve">-based positioning under network controlling. To cover various cases, timers </w:t>
            </w:r>
            <w:proofErr w:type="spellStart"/>
            <w:r>
              <w:rPr>
                <w:sz w:val="20"/>
                <w:szCs w:val="20"/>
              </w:rPr>
              <w:t>anc</w:t>
            </w:r>
            <w:proofErr w:type="spellEnd"/>
            <w:r>
              <w:rPr>
                <w:sz w:val="20"/>
                <w:szCs w:val="20"/>
              </w:rPr>
              <w:t xml:space="preserve"> counters (e.g.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1D6BF3">
            <w:pP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381EE38B"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140C0C03" w14:textId="77777777" w:rsidR="000E3277" w:rsidRDefault="000E3277">
            <w:pPr>
              <w:rPr>
                <w:sz w:val="20"/>
                <w:szCs w:val="20"/>
                <w:lang w:eastAsia="zh-CN"/>
              </w:rPr>
            </w:pPr>
          </w:p>
        </w:tc>
      </w:tr>
      <w:tr w:rsidR="000E3277" w14:paraId="777B16FC" w14:textId="77777777">
        <w:tc>
          <w:tcPr>
            <w:tcW w:w="1975" w:type="dxa"/>
          </w:tcPr>
          <w:p w14:paraId="7B208C5A"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2AB541BF"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06A80958"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this incurs significant complexity in SLPP operation, too.</w:t>
            </w:r>
          </w:p>
        </w:tc>
      </w:tr>
      <w:tr w:rsidR="000E3277" w14:paraId="164896B0" w14:textId="77777777">
        <w:tc>
          <w:tcPr>
            <w:tcW w:w="1975" w:type="dxa"/>
          </w:tcPr>
          <w:p w14:paraId="482DAD38" w14:textId="77777777" w:rsidR="000E3277" w:rsidRDefault="001D6BF3">
            <w:pPr>
              <w:rPr>
                <w:rFonts w:eastAsia="Malgun Gothic"/>
                <w:sz w:val="20"/>
                <w:szCs w:val="20"/>
                <w:lang w:eastAsia="ko-KR"/>
              </w:rPr>
            </w:pPr>
            <w:r>
              <w:rPr>
                <w:sz w:val="20"/>
                <w:szCs w:val="20"/>
              </w:rPr>
              <w:t>Qualcomm</w:t>
            </w:r>
          </w:p>
        </w:tc>
        <w:tc>
          <w:tcPr>
            <w:tcW w:w="1170" w:type="dxa"/>
          </w:tcPr>
          <w:p w14:paraId="1B5B17EF" w14:textId="77777777" w:rsidR="000E3277" w:rsidRDefault="001D6BF3">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0B1F675" w14:textId="77777777" w:rsidR="000E3277" w:rsidRDefault="001D6BF3">
            <w:pPr>
              <w:rPr>
                <w:rFonts w:eastAsia="Malgun Gothic"/>
                <w:sz w:val="20"/>
                <w:szCs w:val="20"/>
                <w:lang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w:t>
            </w:r>
            <w:r>
              <w:rPr>
                <w:sz w:val="20"/>
                <w:szCs w:val="20"/>
              </w:rPr>
              <w:lastRenderedPageBreak/>
              <w:t>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1D6BF3">
            <w:pPr>
              <w:rPr>
                <w:sz w:val="20"/>
                <w:szCs w:val="20"/>
              </w:rPr>
            </w:pPr>
            <w:r>
              <w:rPr>
                <w:sz w:val="20"/>
                <w:szCs w:val="20"/>
              </w:rPr>
              <w:lastRenderedPageBreak/>
              <w:t>Nokia</w:t>
            </w:r>
          </w:p>
        </w:tc>
        <w:tc>
          <w:tcPr>
            <w:tcW w:w="1170" w:type="dxa"/>
          </w:tcPr>
          <w:p w14:paraId="43AE8EC2" w14:textId="77777777" w:rsidR="000E3277" w:rsidRDefault="001D6BF3">
            <w:pPr>
              <w:rPr>
                <w:sz w:val="20"/>
                <w:szCs w:val="20"/>
              </w:rPr>
            </w:pPr>
            <w:r>
              <w:rPr>
                <w:sz w:val="20"/>
                <w:szCs w:val="20"/>
              </w:rPr>
              <w:t>Yes</w:t>
            </w:r>
          </w:p>
        </w:tc>
        <w:tc>
          <w:tcPr>
            <w:tcW w:w="6205" w:type="dxa"/>
          </w:tcPr>
          <w:p w14:paraId="1AA78CA9" w14:textId="77777777" w:rsidR="000E3277" w:rsidRDefault="001D6BF3">
            <w:pPr>
              <w:rPr>
                <w:sz w:val="20"/>
                <w:szCs w:val="20"/>
              </w:rPr>
            </w:pPr>
            <w:r>
              <w:rPr>
                <w:sz w:val="20"/>
                <w:szCs w:val="20"/>
              </w:rPr>
              <w:t>Agree with Qualcomm.</w:t>
            </w:r>
          </w:p>
        </w:tc>
      </w:tr>
      <w:tr w:rsidR="000E3277" w14:paraId="39512715" w14:textId="77777777">
        <w:tc>
          <w:tcPr>
            <w:tcW w:w="1975" w:type="dxa"/>
          </w:tcPr>
          <w:p w14:paraId="2FF3C062" w14:textId="77777777" w:rsidR="000E3277" w:rsidRDefault="001D6BF3">
            <w:pPr>
              <w:rPr>
                <w:sz w:val="20"/>
                <w:szCs w:val="20"/>
              </w:rPr>
            </w:pPr>
            <w:r>
              <w:rPr>
                <w:sz w:val="20"/>
                <w:szCs w:val="20"/>
              </w:rPr>
              <w:t>Intel</w:t>
            </w:r>
          </w:p>
        </w:tc>
        <w:tc>
          <w:tcPr>
            <w:tcW w:w="1170" w:type="dxa"/>
          </w:tcPr>
          <w:p w14:paraId="35284B2A" w14:textId="77777777" w:rsidR="000E3277" w:rsidRDefault="001D6BF3">
            <w:pPr>
              <w:rPr>
                <w:sz w:val="20"/>
                <w:szCs w:val="20"/>
              </w:rPr>
            </w:pPr>
            <w:r>
              <w:rPr>
                <w:sz w:val="20"/>
                <w:szCs w:val="20"/>
              </w:rPr>
              <w:t>yes</w:t>
            </w:r>
          </w:p>
        </w:tc>
        <w:tc>
          <w:tcPr>
            <w:tcW w:w="6205" w:type="dxa"/>
          </w:tcPr>
          <w:p w14:paraId="65D862BF" w14:textId="77777777" w:rsidR="000E3277" w:rsidRDefault="001D6BF3">
            <w:pPr>
              <w:rPr>
                <w:sz w:val="20"/>
                <w:szCs w:val="20"/>
              </w:rPr>
            </w:pPr>
            <w:r>
              <w:rPr>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1D6BF3">
            <w:pPr>
              <w:rPr>
                <w:sz w:val="20"/>
                <w:szCs w:val="20"/>
                <w:lang w:eastAsia="zh-CN"/>
              </w:rPr>
            </w:pPr>
            <w:r>
              <w:rPr>
                <w:rFonts w:hint="eastAsia"/>
                <w:sz w:val="20"/>
                <w:szCs w:val="20"/>
                <w:lang w:eastAsia="zh-CN"/>
              </w:rPr>
              <w:t>Xiaomi</w:t>
            </w:r>
          </w:p>
        </w:tc>
        <w:tc>
          <w:tcPr>
            <w:tcW w:w="1170" w:type="dxa"/>
          </w:tcPr>
          <w:p w14:paraId="52D81470" w14:textId="77777777" w:rsidR="000E3277" w:rsidRDefault="001D6BF3">
            <w:pPr>
              <w:rPr>
                <w:sz w:val="20"/>
                <w:szCs w:val="20"/>
                <w:lang w:eastAsia="zh-CN"/>
              </w:rPr>
            </w:pPr>
            <w:r>
              <w:rPr>
                <w:rFonts w:hint="eastAsia"/>
                <w:sz w:val="20"/>
                <w:szCs w:val="20"/>
                <w:lang w:eastAsia="zh-CN"/>
              </w:rPr>
              <w:t>Yes</w:t>
            </w:r>
          </w:p>
        </w:tc>
        <w:tc>
          <w:tcPr>
            <w:tcW w:w="6205" w:type="dxa"/>
          </w:tcPr>
          <w:p w14:paraId="4694F19E" w14:textId="77777777" w:rsidR="000E3277" w:rsidRDefault="001D6BF3">
            <w:pPr>
              <w:rPr>
                <w:sz w:val="20"/>
                <w:szCs w:val="20"/>
                <w:lang w:eastAsia="zh-CN"/>
              </w:rPr>
            </w:pPr>
            <w:r>
              <w:rPr>
                <w:rFonts w:hint="eastAsia"/>
                <w:sz w:val="20"/>
                <w:szCs w:val="20"/>
                <w:lang w:eastAsia="zh-CN"/>
              </w:rPr>
              <w:t xml:space="preserve">Ok to further discuss whether an </w:t>
            </w:r>
            <w:proofErr w:type="spellStart"/>
            <w:r>
              <w:rPr>
                <w:rFonts w:hint="eastAsia"/>
                <w:sz w:val="20"/>
                <w:szCs w:val="20"/>
                <w:lang w:eastAsia="zh-CN"/>
              </w:rPr>
              <w:t>explict</w:t>
            </w:r>
            <w:proofErr w:type="spellEnd"/>
            <w:r>
              <w:rPr>
                <w:rFonts w:hint="eastAsia"/>
                <w:sz w:val="20"/>
                <w:szCs w:val="20"/>
                <w:lang w:eastAsia="zh-CN"/>
              </w:rPr>
              <w:t xml:space="preserve"> end session is needed or not</w:t>
            </w:r>
          </w:p>
        </w:tc>
      </w:tr>
      <w:tr w:rsidR="00003FF1" w14:paraId="673A619A" w14:textId="77777777">
        <w:trPr>
          <w:ins w:id="23" w:author="Ericsson" w:date="2023-10-27T09:20:00Z"/>
        </w:trPr>
        <w:tc>
          <w:tcPr>
            <w:tcW w:w="1975" w:type="dxa"/>
          </w:tcPr>
          <w:p w14:paraId="490A4371" w14:textId="26E60461" w:rsidR="00003FF1" w:rsidRPr="00003FF1" w:rsidRDefault="00003FF1" w:rsidP="00003FF1">
            <w:pPr>
              <w:rPr>
                <w:ins w:id="24" w:author="Ericsson" w:date="2023-10-27T09:20:00Z"/>
                <w:sz w:val="20"/>
                <w:szCs w:val="20"/>
                <w:lang w:val="en-US" w:eastAsia="zh-CN"/>
              </w:rPr>
            </w:pPr>
            <w:r>
              <w:rPr>
                <w:sz w:val="20"/>
                <w:szCs w:val="20"/>
                <w:lang w:eastAsia="zh-CN"/>
              </w:rPr>
              <w:t>Ericsson</w:t>
            </w:r>
          </w:p>
        </w:tc>
        <w:tc>
          <w:tcPr>
            <w:tcW w:w="1170" w:type="dxa"/>
          </w:tcPr>
          <w:p w14:paraId="29CA188C" w14:textId="6142CE62" w:rsidR="00003FF1" w:rsidRDefault="00003FF1" w:rsidP="00003FF1">
            <w:pPr>
              <w:rPr>
                <w:ins w:id="25" w:author="Ericsson" w:date="2023-10-27T09:20:00Z"/>
                <w:sz w:val="20"/>
                <w:szCs w:val="20"/>
                <w:lang w:eastAsia="zh-CN"/>
              </w:rPr>
            </w:pPr>
            <w:r>
              <w:rPr>
                <w:sz w:val="20"/>
                <w:szCs w:val="20"/>
                <w:lang w:eastAsia="zh-CN"/>
              </w:rPr>
              <w:t>Yes</w:t>
            </w:r>
          </w:p>
        </w:tc>
        <w:tc>
          <w:tcPr>
            <w:tcW w:w="6205" w:type="dxa"/>
          </w:tcPr>
          <w:p w14:paraId="491C8C2C" w14:textId="77777777" w:rsidR="00003FF1" w:rsidRDefault="00003FF1" w:rsidP="00003FF1">
            <w:pPr>
              <w:rPr>
                <w:ins w:id="26" w:author="Ericsson" w:date="2023-10-27T09:20:00Z"/>
                <w:sz w:val="20"/>
                <w:szCs w:val="20"/>
                <w:lang w:eastAsia="zh-CN"/>
              </w:rPr>
            </w:pPr>
          </w:p>
        </w:tc>
      </w:tr>
    </w:tbl>
    <w:p w14:paraId="115D6FB1" w14:textId="11715A9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27" w:author="Intel" w:date="2023-10-27T14:50:00Z">
        <w:r w:rsidDel="00ED4B64">
          <w:delText xml:space="preserve">11 </w:delText>
        </w:r>
      </w:del>
      <w:ins w:id="28" w:author="Intel" w:date="2023-10-27T14:50:00Z">
        <w:r w:rsidR="00ED4B64">
          <w:t>1</w:t>
        </w:r>
      </w:ins>
      <w:r w:rsidR="00BA516E">
        <w:t>3</w:t>
      </w:r>
      <w:ins w:id="29" w:author="Intel" w:date="2023-10-27T14:50:00Z">
        <w:r w:rsidR="00ED4B64">
          <w:t xml:space="preserve"> </w:t>
        </w:r>
      </w:ins>
      <w:r>
        <w:t>companies provided input on the issue.</w:t>
      </w:r>
    </w:p>
    <w:p w14:paraId="4892923F" w14:textId="3BDEA7C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0" w:author="Intel" w:date="2023-10-27T14:51:00Z">
        <w:r w:rsidDel="00ED4B64">
          <w:delText xml:space="preserve">9 </w:delText>
        </w:r>
      </w:del>
      <w:ins w:id="31" w:author="Intel" w:date="2023-10-27T14:51:00Z">
        <w:r w:rsidR="00ED4B64">
          <w:t>1</w:t>
        </w:r>
      </w:ins>
      <w:r w:rsidR="00BA516E">
        <w:t>1</w:t>
      </w:r>
      <w:ins w:id="32" w:author="Intel" w:date="2023-10-27T14:51:00Z">
        <w:r w:rsidR="00ED4B64">
          <w:t xml:space="preserve"> </w:t>
        </w:r>
      </w:ins>
      <w:r>
        <w:t xml:space="preserve">companies are fine to remove the FFS, </w:t>
      </w:r>
      <w:proofErr w:type="gramStart"/>
      <w:r>
        <w:t>i.e.</w:t>
      </w:r>
      <w:proofErr w:type="gramEnd"/>
      <w:r>
        <w:t xml:space="preserv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remove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412C4EE8"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DBF146"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1D6BF3">
      <w:pPr>
        <w:spacing w:beforeLines="50" w:before="120"/>
        <w:rPr>
          <w:b/>
          <w:bCs/>
          <w:sz w:val="20"/>
          <w:szCs w:val="20"/>
        </w:rPr>
      </w:pPr>
      <w:r>
        <w:rPr>
          <w:b/>
          <w:bCs/>
          <w:sz w:val="20"/>
          <w:szCs w:val="20"/>
        </w:rPr>
        <w:lastRenderedPageBreak/>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1D6BF3">
            <w:pPr>
              <w:jc w:val="center"/>
              <w:rPr>
                <w:b/>
                <w:bCs/>
                <w:sz w:val="20"/>
                <w:szCs w:val="20"/>
              </w:rPr>
            </w:pPr>
            <w:r>
              <w:rPr>
                <w:b/>
                <w:bCs/>
                <w:sz w:val="20"/>
                <w:szCs w:val="20"/>
              </w:rPr>
              <w:t>Company’s name</w:t>
            </w:r>
          </w:p>
        </w:tc>
        <w:tc>
          <w:tcPr>
            <w:tcW w:w="1170" w:type="dxa"/>
          </w:tcPr>
          <w:p w14:paraId="2F6CBE25" w14:textId="77777777" w:rsidR="000E3277" w:rsidRDefault="001D6BF3">
            <w:pPr>
              <w:jc w:val="center"/>
              <w:rPr>
                <w:b/>
                <w:bCs/>
                <w:sz w:val="20"/>
                <w:szCs w:val="20"/>
              </w:rPr>
            </w:pPr>
            <w:r>
              <w:rPr>
                <w:b/>
                <w:bCs/>
                <w:sz w:val="20"/>
                <w:szCs w:val="20"/>
              </w:rPr>
              <w:t>Yes/No</w:t>
            </w:r>
          </w:p>
        </w:tc>
        <w:tc>
          <w:tcPr>
            <w:tcW w:w="6205" w:type="dxa"/>
          </w:tcPr>
          <w:p w14:paraId="79C76582" w14:textId="77777777" w:rsidR="000E3277" w:rsidRDefault="001D6BF3">
            <w:pPr>
              <w:jc w:val="center"/>
              <w:rPr>
                <w:b/>
                <w:bCs/>
                <w:sz w:val="20"/>
                <w:szCs w:val="20"/>
              </w:rPr>
            </w:pPr>
            <w:r>
              <w:rPr>
                <w:b/>
                <w:bCs/>
                <w:sz w:val="20"/>
                <w:szCs w:val="20"/>
              </w:rPr>
              <w:t>Comments</w:t>
            </w:r>
          </w:p>
        </w:tc>
      </w:tr>
      <w:tr w:rsidR="000E3277" w14:paraId="6B86A0D4" w14:textId="77777777">
        <w:tc>
          <w:tcPr>
            <w:tcW w:w="1975" w:type="dxa"/>
          </w:tcPr>
          <w:p w14:paraId="752616E5" w14:textId="77777777" w:rsidR="000E3277" w:rsidRDefault="001D6BF3">
            <w:pPr>
              <w:rPr>
                <w:sz w:val="20"/>
                <w:szCs w:val="20"/>
                <w:lang w:eastAsia="zh-CN"/>
              </w:rPr>
            </w:pPr>
            <w:r>
              <w:rPr>
                <w:rFonts w:hint="eastAsia"/>
                <w:sz w:val="20"/>
                <w:szCs w:val="20"/>
                <w:lang w:eastAsia="zh-CN"/>
              </w:rPr>
              <w:t>CATT</w:t>
            </w:r>
          </w:p>
        </w:tc>
        <w:tc>
          <w:tcPr>
            <w:tcW w:w="1170" w:type="dxa"/>
          </w:tcPr>
          <w:p w14:paraId="51495457" w14:textId="77777777" w:rsidR="000E3277" w:rsidRDefault="001D6BF3">
            <w:pPr>
              <w:rPr>
                <w:sz w:val="20"/>
                <w:szCs w:val="20"/>
                <w:lang w:eastAsia="zh-CN"/>
              </w:rPr>
            </w:pPr>
            <w:r>
              <w:rPr>
                <w:rFonts w:hint="eastAsia"/>
                <w:sz w:val="20"/>
                <w:szCs w:val="20"/>
                <w:lang w:eastAsia="zh-CN"/>
              </w:rPr>
              <w:t>Yes</w:t>
            </w:r>
          </w:p>
        </w:tc>
        <w:tc>
          <w:tcPr>
            <w:tcW w:w="6205" w:type="dxa"/>
          </w:tcPr>
          <w:p w14:paraId="05355EE8" w14:textId="77777777" w:rsidR="000E3277" w:rsidRDefault="001D6BF3">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C0399C9"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12F9893" w14:textId="77777777" w:rsidR="000E3277" w:rsidRDefault="001D6BF3">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0E3277" w14:paraId="5B37394C" w14:textId="77777777">
        <w:tc>
          <w:tcPr>
            <w:tcW w:w="1975" w:type="dxa"/>
          </w:tcPr>
          <w:p w14:paraId="5C5F80F9" w14:textId="77777777" w:rsidR="000E3277" w:rsidRDefault="001D6BF3">
            <w:pPr>
              <w:rPr>
                <w:sz w:val="20"/>
                <w:szCs w:val="20"/>
              </w:rPr>
            </w:pPr>
            <w:r>
              <w:rPr>
                <w:rFonts w:hint="eastAsia"/>
                <w:sz w:val="20"/>
                <w:szCs w:val="20"/>
              </w:rPr>
              <w:t>v</w:t>
            </w:r>
            <w:r>
              <w:rPr>
                <w:sz w:val="20"/>
                <w:szCs w:val="20"/>
              </w:rPr>
              <w:t>ivo</w:t>
            </w:r>
          </w:p>
        </w:tc>
        <w:tc>
          <w:tcPr>
            <w:tcW w:w="1170" w:type="dxa"/>
          </w:tcPr>
          <w:p w14:paraId="56E3ADE4" w14:textId="77777777" w:rsidR="000E3277" w:rsidRDefault="001D6BF3">
            <w:pPr>
              <w:rPr>
                <w:sz w:val="20"/>
                <w:szCs w:val="20"/>
              </w:rPr>
            </w:pPr>
            <w:r>
              <w:rPr>
                <w:rFonts w:hint="eastAsia"/>
                <w:sz w:val="20"/>
                <w:szCs w:val="20"/>
              </w:rPr>
              <w:t>Y</w:t>
            </w:r>
            <w:r>
              <w:rPr>
                <w:sz w:val="20"/>
                <w:szCs w:val="20"/>
              </w:rPr>
              <w:t>es</w:t>
            </w:r>
          </w:p>
        </w:tc>
        <w:tc>
          <w:tcPr>
            <w:tcW w:w="6205" w:type="dxa"/>
          </w:tcPr>
          <w:p w14:paraId="7792F112" w14:textId="77777777" w:rsidR="000E3277" w:rsidRDefault="000E3277">
            <w:pPr>
              <w:rPr>
                <w:sz w:val="20"/>
                <w:szCs w:val="20"/>
              </w:rPr>
            </w:pPr>
          </w:p>
        </w:tc>
      </w:tr>
      <w:tr w:rsidR="000E3277" w14:paraId="4318C15C" w14:textId="77777777">
        <w:tc>
          <w:tcPr>
            <w:tcW w:w="1975" w:type="dxa"/>
          </w:tcPr>
          <w:p w14:paraId="709DF8E4" w14:textId="77777777" w:rsidR="000E3277" w:rsidRDefault="001D6BF3">
            <w:pPr>
              <w:rPr>
                <w:sz w:val="20"/>
                <w:szCs w:val="20"/>
                <w:lang w:eastAsia="zh-CN"/>
              </w:rPr>
            </w:pPr>
            <w:r>
              <w:rPr>
                <w:rFonts w:hint="eastAsia"/>
                <w:sz w:val="20"/>
                <w:szCs w:val="20"/>
                <w:lang w:eastAsia="zh-CN"/>
              </w:rPr>
              <w:t>ZTE</w:t>
            </w:r>
          </w:p>
        </w:tc>
        <w:tc>
          <w:tcPr>
            <w:tcW w:w="1170" w:type="dxa"/>
          </w:tcPr>
          <w:p w14:paraId="77622C53" w14:textId="77777777" w:rsidR="000E3277" w:rsidRDefault="001D6BF3">
            <w:pPr>
              <w:rPr>
                <w:sz w:val="20"/>
                <w:szCs w:val="20"/>
                <w:lang w:eastAsia="zh-CN"/>
              </w:rPr>
            </w:pPr>
            <w:r>
              <w:rPr>
                <w:rFonts w:hint="eastAsia"/>
                <w:sz w:val="20"/>
                <w:szCs w:val="20"/>
                <w:lang w:eastAsia="zh-CN"/>
              </w:rPr>
              <w:t>Yes</w:t>
            </w:r>
          </w:p>
        </w:tc>
        <w:tc>
          <w:tcPr>
            <w:tcW w:w="6205" w:type="dxa"/>
          </w:tcPr>
          <w:p w14:paraId="0C4B62C4" w14:textId="77777777" w:rsidR="000E3277" w:rsidRDefault="000E3277">
            <w:pPr>
              <w:rPr>
                <w:sz w:val="20"/>
                <w:szCs w:val="20"/>
              </w:rPr>
            </w:pPr>
          </w:p>
        </w:tc>
      </w:tr>
      <w:tr w:rsidR="000E3277" w14:paraId="56514FBD" w14:textId="77777777">
        <w:tc>
          <w:tcPr>
            <w:tcW w:w="1975" w:type="dxa"/>
          </w:tcPr>
          <w:p w14:paraId="27BEBD31" w14:textId="77777777" w:rsidR="000E3277" w:rsidRDefault="001D6BF3">
            <w:pPr>
              <w:rPr>
                <w:sz w:val="20"/>
                <w:szCs w:val="20"/>
              </w:rPr>
            </w:pPr>
            <w:r>
              <w:rPr>
                <w:sz w:val="20"/>
                <w:szCs w:val="20"/>
              </w:rPr>
              <w:t>Lenovo</w:t>
            </w:r>
          </w:p>
        </w:tc>
        <w:tc>
          <w:tcPr>
            <w:tcW w:w="1170" w:type="dxa"/>
          </w:tcPr>
          <w:p w14:paraId="5B6CC150" w14:textId="77777777" w:rsidR="000E3277" w:rsidRDefault="001D6BF3">
            <w:pPr>
              <w:rPr>
                <w:sz w:val="20"/>
                <w:szCs w:val="20"/>
              </w:rPr>
            </w:pPr>
            <w:r>
              <w:rPr>
                <w:sz w:val="20"/>
                <w:szCs w:val="20"/>
                <w:lang w:eastAsia="zh-CN"/>
              </w:rPr>
              <w:t>Yes</w:t>
            </w:r>
          </w:p>
        </w:tc>
        <w:tc>
          <w:tcPr>
            <w:tcW w:w="6205" w:type="dxa"/>
          </w:tcPr>
          <w:p w14:paraId="764102F6" w14:textId="77777777" w:rsidR="000E3277" w:rsidRDefault="001D6BF3">
            <w:pPr>
              <w:rPr>
                <w:sz w:val="20"/>
                <w:szCs w:val="20"/>
              </w:rPr>
            </w:pPr>
            <w:r>
              <w:rPr>
                <w:sz w:val="20"/>
                <w:szCs w:val="20"/>
              </w:rPr>
              <w:t>Corresponding request flag (</w:t>
            </w:r>
            <w:proofErr w:type="spellStart"/>
            <w:r>
              <w:rPr>
                <w:sz w:val="20"/>
                <w:szCs w:val="20"/>
              </w:rPr>
              <w:t>e.g</w:t>
            </w:r>
            <w:proofErr w:type="spellEnd"/>
            <w:r>
              <w:rPr>
                <w:sz w:val="20"/>
                <w:szCs w:val="20"/>
              </w:rPr>
              <w:t xml:space="preserve"> “</w:t>
            </w:r>
            <w:bookmarkStart w:id="33" w:name="_Hlk149254953"/>
            <w:proofErr w:type="spellStart"/>
            <w:r>
              <w:rPr>
                <w:sz w:val="20"/>
                <w:szCs w:val="20"/>
              </w:rPr>
              <w:t>anchorUE-LocationInformationRequest</w:t>
            </w:r>
            <w:proofErr w:type="spellEnd"/>
            <w:r>
              <w:rPr>
                <w:sz w:val="20"/>
                <w:szCs w:val="20"/>
              </w:rPr>
              <w:t xml:space="preserve"> ENUMERATED </w:t>
            </w:r>
            <w:proofErr w:type="gramStart"/>
            <w:r>
              <w:rPr>
                <w:sz w:val="20"/>
                <w:szCs w:val="20"/>
              </w:rPr>
              <w:t>{ true</w:t>
            </w:r>
            <w:proofErr w:type="gramEnd"/>
            <w:r>
              <w:rPr>
                <w:sz w:val="20"/>
                <w:szCs w:val="20"/>
              </w:rPr>
              <w:t>}</w:t>
            </w:r>
            <w:bookmarkEnd w:id="33"/>
            <w:r>
              <w:rPr>
                <w:sz w:val="20"/>
                <w:szCs w:val="20"/>
              </w:rPr>
              <w:t xml:space="preserve">”) should be added in Request Assistance Data message </w:t>
            </w:r>
            <w:r>
              <w:rPr>
                <w:sz w:val="20"/>
                <w:szCs w:val="20"/>
                <w:u w:val="single"/>
              </w:rPr>
              <w:t>from server (LMF/server UE) to anchor UE (for both network-based and UE-only operations)</w:t>
            </w:r>
            <w:r>
              <w:rPr>
                <w:sz w:val="20"/>
                <w:szCs w:val="20"/>
              </w:rPr>
              <w:t>.</w:t>
            </w:r>
          </w:p>
          <w:p w14:paraId="371B7C99" w14:textId="77777777" w:rsidR="000E3277" w:rsidRDefault="001D6BF3">
            <w:pPr>
              <w:rPr>
                <w:sz w:val="20"/>
                <w:szCs w:val="20"/>
              </w:rPr>
            </w:pPr>
            <w:r>
              <w:rPr>
                <w:sz w:val="20"/>
                <w:szCs w:val="20"/>
              </w:rPr>
              <w:t>[Lenovo2] Comment updated.</w:t>
            </w:r>
          </w:p>
          <w:p w14:paraId="3487BC58" w14:textId="77777777" w:rsidR="000E3277" w:rsidRDefault="001D6BF3">
            <w:pPr>
              <w:rPr>
                <w:sz w:val="20"/>
                <w:szCs w:val="20"/>
              </w:rPr>
            </w:pPr>
            <w:r>
              <w:rPr>
                <w:sz w:val="20"/>
                <w:szCs w:val="20"/>
                <w:highlight w:val="yellow"/>
              </w:rPr>
              <w:t>[Rapp] Agree, Added.</w:t>
            </w:r>
            <w:r>
              <w:rPr>
                <w:sz w:val="20"/>
                <w:szCs w:val="20"/>
              </w:rPr>
              <w:t xml:space="preserve"> </w:t>
            </w:r>
          </w:p>
        </w:tc>
      </w:tr>
      <w:tr w:rsidR="000E3277" w14:paraId="42BD80CE" w14:textId="77777777">
        <w:tc>
          <w:tcPr>
            <w:tcW w:w="1975" w:type="dxa"/>
          </w:tcPr>
          <w:p w14:paraId="086CE25A" w14:textId="77777777" w:rsidR="000E3277" w:rsidRDefault="001D6BF3">
            <w:pPr>
              <w:rPr>
                <w:sz w:val="20"/>
                <w:szCs w:val="20"/>
              </w:rPr>
            </w:pPr>
            <w:r>
              <w:rPr>
                <w:sz w:val="20"/>
                <w:szCs w:val="20"/>
              </w:rPr>
              <w:t>LG</w:t>
            </w:r>
          </w:p>
        </w:tc>
        <w:tc>
          <w:tcPr>
            <w:tcW w:w="1170" w:type="dxa"/>
          </w:tcPr>
          <w:p w14:paraId="54343E42" w14:textId="77777777" w:rsidR="000E3277" w:rsidRDefault="001D6BF3">
            <w:pPr>
              <w:rPr>
                <w:sz w:val="20"/>
                <w:szCs w:val="20"/>
              </w:rPr>
            </w:pPr>
            <w:r>
              <w:rPr>
                <w:sz w:val="20"/>
                <w:szCs w:val="20"/>
              </w:rPr>
              <w:t>Yes</w:t>
            </w:r>
          </w:p>
        </w:tc>
        <w:tc>
          <w:tcPr>
            <w:tcW w:w="6205" w:type="dxa"/>
          </w:tcPr>
          <w:p w14:paraId="73454037" w14:textId="77777777" w:rsidR="000E3277" w:rsidRDefault="001D6BF3">
            <w:pPr>
              <w:rPr>
                <w:sz w:val="20"/>
                <w:szCs w:val="20"/>
              </w:rPr>
            </w:pPr>
            <w:r>
              <w:rPr>
                <w:sz w:val="20"/>
                <w:szCs w:val="20"/>
              </w:rPr>
              <w:t xml:space="preserve">Whenever location of anchor UE is changed, anchor UE can deliver its updated location via Provide Assistance Data </w:t>
            </w:r>
            <w:proofErr w:type="spellStart"/>
            <w:r>
              <w:rPr>
                <w:sz w:val="20"/>
                <w:szCs w:val="20"/>
              </w:rPr>
              <w:t>msg</w:t>
            </w:r>
            <w:proofErr w:type="spellEnd"/>
            <w:r>
              <w:rPr>
                <w:sz w:val="20"/>
                <w:szCs w:val="20"/>
              </w:rPr>
              <w:t xml:space="preserve"> (</w:t>
            </w:r>
            <w:proofErr w:type="gramStart"/>
            <w:r>
              <w:rPr>
                <w:sz w:val="20"/>
                <w:szCs w:val="20"/>
              </w:rPr>
              <w:t>i.e.</w:t>
            </w:r>
            <w:proofErr w:type="gramEnd"/>
            <w:r>
              <w:rPr>
                <w:sz w:val="20"/>
                <w:szCs w:val="20"/>
              </w:rPr>
              <w:t xml:space="preserve"> deliver procedure in addition to transfer procedure). In addition, location information of anchor UEs can be included with measurement reports (i.e. Provide Location Information </w:t>
            </w:r>
            <w:proofErr w:type="spellStart"/>
            <w:r>
              <w:rPr>
                <w:sz w:val="20"/>
                <w:szCs w:val="20"/>
              </w:rPr>
              <w:t>msg</w:t>
            </w:r>
            <w:proofErr w:type="spellEnd"/>
            <w:r>
              <w:rPr>
                <w:sz w:val="20"/>
                <w:szCs w:val="20"/>
              </w:rPr>
              <w:t xml:space="preserve">). </w:t>
            </w:r>
          </w:p>
        </w:tc>
      </w:tr>
      <w:tr w:rsidR="000E3277" w14:paraId="1480F676" w14:textId="77777777">
        <w:tc>
          <w:tcPr>
            <w:tcW w:w="1975" w:type="dxa"/>
          </w:tcPr>
          <w:p w14:paraId="7B033E5E"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70" w:type="dxa"/>
          </w:tcPr>
          <w:p w14:paraId="467C8CB1"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332E358C" w14:textId="77777777" w:rsidR="000E3277" w:rsidRDefault="001D6BF3">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0EC90E22" w14:textId="77777777" w:rsidR="000E3277" w:rsidRDefault="000E3277">
            <w:pPr>
              <w:rPr>
                <w:sz w:val="20"/>
                <w:szCs w:val="20"/>
                <w:lang w:eastAsia="zh-CN"/>
              </w:rPr>
            </w:pPr>
          </w:p>
          <w:p w14:paraId="522FF2C3" w14:textId="77777777" w:rsidR="000E3277" w:rsidRDefault="001D6BF3">
            <w:pPr>
              <w:rPr>
                <w:sz w:val="20"/>
                <w:szCs w:val="20"/>
              </w:rPr>
            </w:pPr>
            <w:r>
              <w:rPr>
                <w:rFonts w:hint="eastAsia"/>
                <w:sz w:val="20"/>
                <w:szCs w:val="20"/>
                <w:lang w:eastAsia="zh-CN"/>
              </w:rPr>
              <w:t>T</w:t>
            </w:r>
            <w:r>
              <w:rPr>
                <w:sz w:val="20"/>
                <w:szCs w:val="20"/>
                <w:lang w:eastAsia="zh-CN"/>
              </w:rPr>
              <w:t xml:space="preserve">he idea is that we don’t need to define a new NRPPa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0E3277" w14:paraId="59E6C720" w14:textId="77777777">
        <w:tc>
          <w:tcPr>
            <w:tcW w:w="1975" w:type="dxa"/>
          </w:tcPr>
          <w:p w14:paraId="327BDB9E"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4A51291"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5BC61A2B"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1D6BF3">
            <w:pPr>
              <w:rPr>
                <w:rFonts w:eastAsia="Malgun Gothic"/>
                <w:sz w:val="20"/>
                <w:szCs w:val="20"/>
                <w:lang w:eastAsia="ko-KR"/>
              </w:rPr>
            </w:pPr>
            <w:r>
              <w:rPr>
                <w:sz w:val="20"/>
                <w:szCs w:val="20"/>
              </w:rPr>
              <w:t>Qualcomm</w:t>
            </w:r>
          </w:p>
        </w:tc>
        <w:tc>
          <w:tcPr>
            <w:tcW w:w="1170" w:type="dxa"/>
          </w:tcPr>
          <w:p w14:paraId="0064C86C" w14:textId="77777777" w:rsidR="000E3277" w:rsidRDefault="001D6BF3">
            <w:pPr>
              <w:rPr>
                <w:rFonts w:eastAsia="Malgun Gothic"/>
                <w:sz w:val="20"/>
                <w:szCs w:val="20"/>
                <w:lang w:eastAsia="ko-KR"/>
              </w:rPr>
            </w:pPr>
            <w:r>
              <w:rPr>
                <w:sz w:val="20"/>
                <w:szCs w:val="20"/>
              </w:rPr>
              <w:t>No - See comment</w:t>
            </w:r>
          </w:p>
        </w:tc>
        <w:tc>
          <w:tcPr>
            <w:tcW w:w="6205" w:type="dxa"/>
          </w:tcPr>
          <w:p w14:paraId="35698910" w14:textId="77777777" w:rsidR="000E3277" w:rsidRDefault="001D6BF3">
            <w:pPr>
              <w:rPr>
                <w:rFonts w:eastAsia="Malgun Gothic"/>
                <w:sz w:val="20"/>
                <w:szCs w:val="20"/>
                <w:lang w:eastAsia="ko-KR"/>
              </w:rPr>
            </w:pPr>
            <w:r>
              <w:rPr>
                <w:sz w:val="20"/>
                <w:szCs w:val="20"/>
              </w:rPr>
              <w:t>We think the Request/Provide Location Information messages should be used which should work for any type of anchor UE – stationary or moving and knowing or not knowing its current location. The Request/</w:t>
            </w:r>
            <w:proofErr w:type="gramStart"/>
            <w:r>
              <w:rPr>
                <w:sz w:val="20"/>
                <w:szCs w:val="20"/>
              </w:rPr>
              <w:t>Provide Assistance</w:t>
            </w:r>
            <w:proofErr w:type="gramEnd"/>
            <w:r>
              <w:rPr>
                <w:sz w:val="20"/>
                <w:szCs w:val="20"/>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1D6BF3">
            <w:pPr>
              <w:rPr>
                <w:sz w:val="20"/>
                <w:szCs w:val="20"/>
              </w:rPr>
            </w:pPr>
            <w:r>
              <w:rPr>
                <w:sz w:val="20"/>
                <w:szCs w:val="20"/>
              </w:rPr>
              <w:t>Nokia</w:t>
            </w:r>
          </w:p>
        </w:tc>
        <w:tc>
          <w:tcPr>
            <w:tcW w:w="1170" w:type="dxa"/>
          </w:tcPr>
          <w:p w14:paraId="6B3623DC" w14:textId="77777777" w:rsidR="000E3277" w:rsidRDefault="001D6BF3">
            <w:pPr>
              <w:rPr>
                <w:sz w:val="20"/>
                <w:szCs w:val="20"/>
              </w:rPr>
            </w:pPr>
            <w:r>
              <w:rPr>
                <w:sz w:val="20"/>
                <w:szCs w:val="20"/>
              </w:rPr>
              <w:t>Yes</w:t>
            </w:r>
          </w:p>
        </w:tc>
        <w:tc>
          <w:tcPr>
            <w:tcW w:w="6205" w:type="dxa"/>
          </w:tcPr>
          <w:p w14:paraId="170AB02D" w14:textId="77777777" w:rsidR="000E3277" w:rsidRDefault="000E3277">
            <w:pPr>
              <w:rPr>
                <w:sz w:val="20"/>
                <w:szCs w:val="20"/>
              </w:rPr>
            </w:pPr>
          </w:p>
        </w:tc>
      </w:tr>
      <w:tr w:rsidR="000E3277" w14:paraId="2ED415B1" w14:textId="77777777">
        <w:tc>
          <w:tcPr>
            <w:tcW w:w="1975" w:type="dxa"/>
          </w:tcPr>
          <w:p w14:paraId="213F5757" w14:textId="77777777" w:rsidR="000E3277" w:rsidRDefault="001D6BF3">
            <w:pPr>
              <w:rPr>
                <w:sz w:val="20"/>
                <w:szCs w:val="20"/>
              </w:rPr>
            </w:pPr>
            <w:r>
              <w:rPr>
                <w:sz w:val="20"/>
                <w:szCs w:val="20"/>
              </w:rPr>
              <w:lastRenderedPageBreak/>
              <w:t>Intel</w:t>
            </w:r>
          </w:p>
        </w:tc>
        <w:tc>
          <w:tcPr>
            <w:tcW w:w="1170" w:type="dxa"/>
          </w:tcPr>
          <w:p w14:paraId="160673F5" w14:textId="77777777" w:rsidR="000E3277" w:rsidRDefault="001D6BF3">
            <w:pPr>
              <w:rPr>
                <w:sz w:val="20"/>
                <w:szCs w:val="20"/>
              </w:rPr>
            </w:pPr>
            <w:r>
              <w:rPr>
                <w:sz w:val="20"/>
                <w:szCs w:val="20"/>
              </w:rPr>
              <w:t>Yes</w:t>
            </w:r>
          </w:p>
        </w:tc>
        <w:tc>
          <w:tcPr>
            <w:tcW w:w="6205" w:type="dxa"/>
          </w:tcPr>
          <w:p w14:paraId="109B3F32" w14:textId="77777777" w:rsidR="000E3277" w:rsidRDefault="001D6BF3">
            <w:pPr>
              <w:rPr>
                <w:sz w:val="20"/>
                <w:szCs w:val="20"/>
              </w:rPr>
            </w:pPr>
            <w:r>
              <w:rPr>
                <w:sz w:val="20"/>
                <w:szCs w:val="20"/>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rPr>
              <w:t>it’s</w:t>
            </w:r>
            <w:proofErr w:type="spellEnd"/>
            <w:proofErr w:type="gramEnd"/>
            <w:r>
              <w:rPr>
                <w:sz w:val="20"/>
                <w:szCs w:val="20"/>
              </w:rPr>
              <w:t xml:space="preserve"> location, and then act as anchor UE for other target UE. </w:t>
            </w:r>
            <w:proofErr w:type="gramStart"/>
            <w:r>
              <w:rPr>
                <w:sz w:val="20"/>
                <w:szCs w:val="20"/>
              </w:rPr>
              <w:t>Therefore</w:t>
            </w:r>
            <w:proofErr w:type="gramEnd"/>
            <w:r>
              <w:rPr>
                <w:sz w:val="20"/>
                <w:szCs w:val="20"/>
              </w:rPr>
              <w:t xml:space="preserve"> it should be similar to </w:t>
            </w:r>
            <w:r>
              <w:rPr>
                <w:sz w:val="20"/>
                <w:szCs w:val="20"/>
                <w:lang w:eastAsia="zh-CN"/>
              </w:rPr>
              <w:t xml:space="preserve">the NRPPa procedure of TRP information exchange, and </w:t>
            </w:r>
            <w:r>
              <w:rPr>
                <w:rFonts w:eastAsia="Malgun Gothic"/>
                <w:sz w:val="20"/>
                <w:szCs w:val="20"/>
                <w:lang w:eastAsia="ko-KR"/>
              </w:rPr>
              <w:t>Request/Provide AD should be used for this purpose.</w:t>
            </w:r>
          </w:p>
        </w:tc>
      </w:tr>
      <w:tr w:rsidR="000E3277" w14:paraId="5312EBC1" w14:textId="77777777">
        <w:tc>
          <w:tcPr>
            <w:tcW w:w="1975" w:type="dxa"/>
          </w:tcPr>
          <w:p w14:paraId="1950E771" w14:textId="77777777" w:rsidR="000E3277" w:rsidRDefault="001D6BF3">
            <w:pPr>
              <w:rPr>
                <w:sz w:val="20"/>
                <w:szCs w:val="20"/>
                <w:lang w:eastAsia="zh-CN"/>
              </w:rPr>
            </w:pPr>
            <w:r>
              <w:rPr>
                <w:rFonts w:hint="eastAsia"/>
                <w:sz w:val="20"/>
                <w:szCs w:val="20"/>
                <w:lang w:eastAsia="zh-CN"/>
              </w:rPr>
              <w:t>Xiaomi</w:t>
            </w:r>
          </w:p>
        </w:tc>
        <w:tc>
          <w:tcPr>
            <w:tcW w:w="1170" w:type="dxa"/>
          </w:tcPr>
          <w:p w14:paraId="4FCBA01C" w14:textId="77777777" w:rsidR="000E3277" w:rsidRDefault="001D6BF3">
            <w:pPr>
              <w:rPr>
                <w:sz w:val="20"/>
                <w:szCs w:val="20"/>
                <w:lang w:eastAsia="zh-CN"/>
              </w:rPr>
            </w:pPr>
            <w:r>
              <w:rPr>
                <w:rFonts w:hint="eastAsia"/>
                <w:sz w:val="20"/>
                <w:szCs w:val="20"/>
                <w:lang w:eastAsia="zh-CN"/>
              </w:rPr>
              <w:t>Yes</w:t>
            </w:r>
          </w:p>
        </w:tc>
        <w:tc>
          <w:tcPr>
            <w:tcW w:w="6205" w:type="dxa"/>
          </w:tcPr>
          <w:p w14:paraId="51CA25A4" w14:textId="77777777" w:rsidR="000E3277" w:rsidRDefault="000E3277">
            <w:pPr>
              <w:rPr>
                <w:sz w:val="20"/>
                <w:szCs w:val="20"/>
              </w:rPr>
            </w:pPr>
          </w:p>
        </w:tc>
      </w:tr>
      <w:tr w:rsidR="00003FF1" w14:paraId="6A8B9B5D" w14:textId="77777777">
        <w:tc>
          <w:tcPr>
            <w:tcW w:w="1975" w:type="dxa"/>
          </w:tcPr>
          <w:p w14:paraId="47A36D8B" w14:textId="55D08D39" w:rsidR="00003FF1" w:rsidRDefault="00003FF1" w:rsidP="00003FF1">
            <w:pPr>
              <w:rPr>
                <w:sz w:val="20"/>
                <w:szCs w:val="20"/>
                <w:lang w:eastAsia="zh-CN"/>
              </w:rPr>
            </w:pPr>
            <w:r>
              <w:rPr>
                <w:sz w:val="20"/>
                <w:szCs w:val="20"/>
                <w:lang w:eastAsia="zh-CN"/>
              </w:rPr>
              <w:t>Ericsson</w:t>
            </w:r>
          </w:p>
        </w:tc>
        <w:tc>
          <w:tcPr>
            <w:tcW w:w="1170" w:type="dxa"/>
          </w:tcPr>
          <w:p w14:paraId="63AE45FC" w14:textId="3CC6B84C" w:rsidR="00003FF1" w:rsidRDefault="00003FF1" w:rsidP="00003FF1">
            <w:pPr>
              <w:rPr>
                <w:sz w:val="20"/>
                <w:szCs w:val="20"/>
                <w:lang w:eastAsia="zh-CN"/>
              </w:rPr>
            </w:pPr>
            <w:r>
              <w:rPr>
                <w:sz w:val="20"/>
                <w:szCs w:val="20"/>
                <w:lang w:eastAsia="zh-CN"/>
              </w:rPr>
              <w:t>Yes</w:t>
            </w:r>
          </w:p>
        </w:tc>
        <w:tc>
          <w:tcPr>
            <w:tcW w:w="6205" w:type="dxa"/>
          </w:tcPr>
          <w:p w14:paraId="2FBFC23E" w14:textId="77777777" w:rsidR="00003FF1" w:rsidRDefault="00003FF1" w:rsidP="00003FF1">
            <w:pPr>
              <w:rPr>
                <w:sz w:val="20"/>
                <w:szCs w:val="20"/>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6FA0819E"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4" w:author="Intel" w:date="2023-10-27T14:51:00Z">
        <w:r w:rsidDel="00ED4B64">
          <w:delText xml:space="preserve">11 </w:delText>
        </w:r>
      </w:del>
      <w:ins w:id="35" w:author="Intel" w:date="2023-10-27T14:51:00Z">
        <w:r w:rsidR="00ED4B64">
          <w:t>1</w:t>
        </w:r>
      </w:ins>
      <w:r w:rsidR="00BA516E">
        <w:t>3</w:t>
      </w:r>
      <w:ins w:id="36" w:author="Intel" w:date="2023-10-27T14:51:00Z">
        <w:r w:rsidR="00ED4B64">
          <w:t xml:space="preserve"> </w:t>
        </w:r>
      </w:ins>
      <w:r>
        <w:t>companies provided input on the issue.</w:t>
      </w:r>
    </w:p>
    <w:p w14:paraId="548FEFC8" w14:textId="4A3680D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7" w:author="Intel" w:date="2023-10-27T14:51:00Z">
        <w:r w:rsidDel="00ED4B64">
          <w:delText xml:space="preserve">10 </w:delText>
        </w:r>
      </w:del>
      <w:ins w:id="38" w:author="Intel" w:date="2023-10-27T14:51:00Z">
        <w:r w:rsidR="00ED4B64">
          <w:t>1</w:t>
        </w:r>
      </w:ins>
      <w:r w:rsidR="00BA516E">
        <w:t>2</w:t>
      </w:r>
      <w:ins w:id="39" w:author="Intel" w:date="2023-10-27T14:51:00Z">
        <w:r w:rsidR="00ED4B64">
          <w:t xml:space="preserve">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1D6BF3">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2"/>
        <w:gridCol w:w="1137"/>
        <w:gridCol w:w="6441"/>
      </w:tblGrid>
      <w:tr w:rsidR="000E3277" w14:paraId="1385A69A" w14:textId="77777777" w:rsidTr="00003FF1">
        <w:tc>
          <w:tcPr>
            <w:tcW w:w="1772" w:type="dxa"/>
          </w:tcPr>
          <w:p w14:paraId="740A614B" w14:textId="77777777" w:rsidR="000E3277" w:rsidRDefault="001D6BF3">
            <w:pPr>
              <w:jc w:val="center"/>
              <w:rPr>
                <w:b/>
                <w:bCs/>
                <w:sz w:val="20"/>
                <w:szCs w:val="20"/>
              </w:rPr>
            </w:pPr>
            <w:r>
              <w:rPr>
                <w:b/>
                <w:bCs/>
                <w:sz w:val="20"/>
                <w:szCs w:val="20"/>
              </w:rPr>
              <w:t>Company’s name</w:t>
            </w:r>
          </w:p>
        </w:tc>
        <w:tc>
          <w:tcPr>
            <w:tcW w:w="1137" w:type="dxa"/>
          </w:tcPr>
          <w:p w14:paraId="4D4375F4" w14:textId="77777777" w:rsidR="000E3277" w:rsidRDefault="001D6BF3">
            <w:pPr>
              <w:jc w:val="center"/>
              <w:rPr>
                <w:b/>
                <w:bCs/>
                <w:sz w:val="20"/>
                <w:szCs w:val="20"/>
              </w:rPr>
            </w:pPr>
            <w:r>
              <w:rPr>
                <w:b/>
                <w:bCs/>
                <w:sz w:val="20"/>
                <w:szCs w:val="20"/>
              </w:rPr>
              <w:t>Yes/No</w:t>
            </w:r>
          </w:p>
        </w:tc>
        <w:tc>
          <w:tcPr>
            <w:tcW w:w="6441" w:type="dxa"/>
          </w:tcPr>
          <w:p w14:paraId="3010E749" w14:textId="77777777" w:rsidR="000E3277" w:rsidRDefault="001D6BF3">
            <w:pPr>
              <w:jc w:val="center"/>
              <w:rPr>
                <w:b/>
                <w:bCs/>
                <w:sz w:val="20"/>
                <w:szCs w:val="20"/>
              </w:rPr>
            </w:pPr>
            <w:r>
              <w:rPr>
                <w:b/>
                <w:bCs/>
                <w:sz w:val="20"/>
                <w:szCs w:val="20"/>
              </w:rPr>
              <w:t>Comments</w:t>
            </w:r>
          </w:p>
        </w:tc>
      </w:tr>
      <w:tr w:rsidR="000E3277" w14:paraId="0B2AEEC3" w14:textId="77777777" w:rsidTr="00003FF1">
        <w:tc>
          <w:tcPr>
            <w:tcW w:w="1772" w:type="dxa"/>
          </w:tcPr>
          <w:p w14:paraId="09551593" w14:textId="77777777" w:rsidR="000E3277" w:rsidRDefault="001D6BF3">
            <w:pPr>
              <w:rPr>
                <w:sz w:val="20"/>
                <w:szCs w:val="20"/>
                <w:lang w:eastAsia="zh-CN"/>
              </w:rPr>
            </w:pPr>
            <w:r>
              <w:rPr>
                <w:rFonts w:hint="eastAsia"/>
                <w:sz w:val="20"/>
                <w:szCs w:val="20"/>
                <w:lang w:eastAsia="zh-CN"/>
              </w:rPr>
              <w:t>CATT</w:t>
            </w:r>
          </w:p>
        </w:tc>
        <w:tc>
          <w:tcPr>
            <w:tcW w:w="1137" w:type="dxa"/>
          </w:tcPr>
          <w:p w14:paraId="202961A6" w14:textId="77777777" w:rsidR="000E3277" w:rsidRDefault="001D6BF3">
            <w:pPr>
              <w:rPr>
                <w:sz w:val="20"/>
                <w:szCs w:val="20"/>
                <w:lang w:eastAsia="zh-CN"/>
              </w:rPr>
            </w:pPr>
            <w:proofErr w:type="gramStart"/>
            <w:r>
              <w:rPr>
                <w:rFonts w:hint="eastAsia"/>
                <w:sz w:val="20"/>
                <w:szCs w:val="20"/>
                <w:lang w:eastAsia="zh-CN"/>
              </w:rPr>
              <w:t>Yes</w:t>
            </w:r>
            <w:proofErr w:type="gramEnd"/>
            <w:r>
              <w:rPr>
                <w:rFonts w:hint="eastAsia"/>
                <w:sz w:val="20"/>
                <w:szCs w:val="20"/>
                <w:lang w:eastAsia="zh-CN"/>
              </w:rPr>
              <w:t xml:space="preserve"> with comments</w:t>
            </w:r>
          </w:p>
        </w:tc>
        <w:tc>
          <w:tcPr>
            <w:tcW w:w="6441" w:type="dxa"/>
          </w:tcPr>
          <w:p w14:paraId="6E93EE73" w14:textId="77777777" w:rsidR="000E3277" w:rsidRDefault="001D6BF3">
            <w:pPr>
              <w:rPr>
                <w:sz w:val="20"/>
                <w:szCs w:val="20"/>
                <w:lang w:eastAsia="zh-CN"/>
              </w:rPr>
            </w:pPr>
            <w:r>
              <w:rPr>
                <w:rFonts w:hint="eastAsia"/>
                <w:sz w:val="20"/>
                <w:szCs w:val="20"/>
                <w:lang w:eastAsia="zh-CN"/>
              </w:rPr>
              <w:t xml:space="preserve">Location info of anchor UEs can be transferred between endpoint A and endpoint B. </w:t>
            </w:r>
          </w:p>
          <w:p w14:paraId="3C2FA71E" w14:textId="77777777" w:rsidR="000E3277" w:rsidRDefault="001D6BF3">
            <w:pPr>
              <w:rPr>
                <w:sz w:val="20"/>
                <w:szCs w:val="20"/>
                <w:lang w:eastAsia="zh-CN"/>
              </w:rPr>
            </w:pPr>
            <w:r>
              <w:rPr>
                <w:sz w:val="20"/>
                <w:szCs w:val="20"/>
                <w:lang w:eastAsia="zh-CN"/>
              </w:rPr>
              <w:lastRenderedPageBreak/>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Pr>
                <w:sz w:val="20"/>
                <w:szCs w:val="20"/>
                <w:lang w:eastAsia="zh-CN"/>
              </w:rPr>
              <w:t>Request</w:t>
            </w:r>
            <w:r>
              <w:rPr>
                <w:rFonts w:hint="eastAsia"/>
                <w:sz w:val="20"/>
                <w:szCs w:val="20"/>
                <w:lang w:eastAsia="zh-CN"/>
              </w:rPr>
              <w:t xml:space="preserve">/Provide </w:t>
            </w:r>
            <w:proofErr w:type="spellStart"/>
            <w:r>
              <w:rPr>
                <w:sz w:val="20"/>
                <w:szCs w:val="20"/>
                <w:lang w:eastAsia="zh-CN"/>
              </w:rPr>
              <w:t>AssistanceData</w:t>
            </w:r>
            <w:proofErr w:type="spellEnd"/>
            <w:r>
              <w:rPr>
                <w:rFonts w:hint="eastAsia"/>
                <w:sz w:val="20"/>
                <w:szCs w:val="20"/>
                <w:lang w:eastAsia="zh-CN"/>
              </w:rPr>
              <w:t xml:space="preserve"> because the location info of anchor UEs will be transferred </w:t>
            </w:r>
            <w:r>
              <w:rPr>
                <w:sz w:val="20"/>
                <w:szCs w:val="20"/>
                <w:lang w:eastAsia="zh-CN"/>
              </w:rPr>
              <w:t>“</w:t>
            </w:r>
            <w:r>
              <w:rPr>
                <w:rFonts w:hint="eastAsia"/>
                <w:sz w:val="20"/>
                <w:szCs w:val="20"/>
                <w:lang w:eastAsia="zh-CN"/>
              </w:rPr>
              <w:t>from server</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to server</w:t>
            </w:r>
            <w:r>
              <w:rPr>
                <w:sz w:val="20"/>
                <w:szCs w:val="20"/>
                <w:lang w:eastAsia="zh-CN"/>
              </w:rPr>
              <w:t>”</w:t>
            </w:r>
            <w:r>
              <w:rPr>
                <w:rFonts w:hint="eastAsia"/>
                <w:sz w:val="20"/>
                <w:szCs w:val="20"/>
                <w:lang w:eastAsia="zh-CN"/>
              </w:rPr>
              <w:t>.</w:t>
            </w:r>
          </w:p>
        </w:tc>
      </w:tr>
      <w:tr w:rsidR="000E3277" w14:paraId="5B27D7AE" w14:textId="77777777" w:rsidTr="00003FF1">
        <w:tc>
          <w:tcPr>
            <w:tcW w:w="1772" w:type="dxa"/>
          </w:tcPr>
          <w:p w14:paraId="09165F8C" w14:textId="77777777" w:rsidR="000E3277" w:rsidRDefault="001D6BF3">
            <w:pPr>
              <w:rPr>
                <w:sz w:val="20"/>
                <w:szCs w:val="20"/>
                <w:lang w:eastAsia="zh-CN"/>
              </w:rPr>
            </w:pPr>
            <w:r>
              <w:rPr>
                <w:rFonts w:hint="eastAsia"/>
                <w:sz w:val="20"/>
                <w:szCs w:val="20"/>
                <w:lang w:eastAsia="zh-CN"/>
              </w:rPr>
              <w:lastRenderedPageBreak/>
              <w:t>O</w:t>
            </w:r>
            <w:r>
              <w:rPr>
                <w:sz w:val="20"/>
                <w:szCs w:val="20"/>
                <w:lang w:eastAsia="zh-CN"/>
              </w:rPr>
              <w:t>PPO</w:t>
            </w:r>
          </w:p>
        </w:tc>
        <w:tc>
          <w:tcPr>
            <w:tcW w:w="1137" w:type="dxa"/>
          </w:tcPr>
          <w:p w14:paraId="3A5C33E2"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7E3F3D83" w14:textId="77777777" w:rsidR="000E3277" w:rsidRDefault="001D6BF3">
            <w:pPr>
              <w:rPr>
                <w:sz w:val="20"/>
                <w:szCs w:val="20"/>
                <w:lang w:eastAsia="zh-CN"/>
              </w:rPr>
            </w:pPr>
            <w:r>
              <w:rPr>
                <w:sz w:val="20"/>
                <w:szCs w:val="20"/>
                <w:lang w:eastAsia="zh-CN"/>
              </w:rPr>
              <w:t>Agree with CATT</w:t>
            </w:r>
          </w:p>
        </w:tc>
      </w:tr>
      <w:tr w:rsidR="000E3277" w14:paraId="2A16D899" w14:textId="77777777" w:rsidTr="00003FF1">
        <w:tc>
          <w:tcPr>
            <w:tcW w:w="1772" w:type="dxa"/>
          </w:tcPr>
          <w:p w14:paraId="228A0940" w14:textId="77777777" w:rsidR="000E3277" w:rsidRDefault="001D6BF3">
            <w:pPr>
              <w:rPr>
                <w:sz w:val="20"/>
                <w:szCs w:val="20"/>
              </w:rPr>
            </w:pPr>
            <w:r>
              <w:rPr>
                <w:rFonts w:hint="eastAsia"/>
                <w:sz w:val="20"/>
                <w:szCs w:val="20"/>
              </w:rPr>
              <w:t>v</w:t>
            </w:r>
            <w:r>
              <w:rPr>
                <w:sz w:val="20"/>
                <w:szCs w:val="20"/>
              </w:rPr>
              <w:t>ivo</w:t>
            </w:r>
          </w:p>
        </w:tc>
        <w:tc>
          <w:tcPr>
            <w:tcW w:w="1137" w:type="dxa"/>
          </w:tcPr>
          <w:p w14:paraId="2491AA54"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6441" w:type="dxa"/>
          </w:tcPr>
          <w:p w14:paraId="03401656" w14:textId="77777777" w:rsidR="000E3277" w:rsidRDefault="001D6BF3">
            <w:pPr>
              <w:spacing w:after="180" w:line="240" w:lineRule="auto"/>
              <w:rPr>
                <w:sz w:val="20"/>
                <w:szCs w:val="20"/>
                <w:lang w:eastAsia="ja-JP"/>
              </w:rPr>
            </w:pPr>
            <w:r>
              <w:rPr>
                <w:sz w:val="20"/>
                <w:szCs w:val="20"/>
                <w:lang w:eastAsia="ja-JP"/>
              </w:rPr>
              <w:t xml:space="preserve">Upon receiving a </w:t>
            </w:r>
            <w:proofErr w:type="spellStart"/>
            <w:r>
              <w:rPr>
                <w:i/>
                <w:sz w:val="20"/>
                <w:szCs w:val="20"/>
              </w:rPr>
              <w:t>RequestAssistanceData</w:t>
            </w:r>
            <w:proofErr w:type="spellEnd"/>
            <w:r>
              <w:rPr>
                <w:sz w:val="20"/>
                <w:szCs w:val="20"/>
                <w:lang w:eastAsia="ja-JP"/>
              </w:rPr>
              <w:t xml:space="preserve"> message, Endpoint B shall generate a </w:t>
            </w:r>
            <w:proofErr w:type="spellStart"/>
            <w:r>
              <w:rPr>
                <w:i/>
                <w:sz w:val="20"/>
                <w:szCs w:val="20"/>
              </w:rPr>
              <w:t>ProvideAssistanceData</w:t>
            </w:r>
            <w:proofErr w:type="spellEnd"/>
            <w:r>
              <w:rPr>
                <w:sz w:val="20"/>
                <w:szCs w:val="20"/>
                <w:lang w:eastAsia="ja-JP"/>
              </w:rPr>
              <w:t xml:space="preserve"> message as a response.</w:t>
            </w:r>
          </w:p>
          <w:p w14:paraId="4CA58F19" w14:textId="77777777" w:rsidR="000E3277" w:rsidRDefault="001D6BF3">
            <w:pPr>
              <w:spacing w:after="180" w:line="240" w:lineRule="auto"/>
              <w:rPr>
                <w:sz w:val="20"/>
                <w:szCs w:val="20"/>
                <w:lang w:eastAsia="ja-JP"/>
              </w:rPr>
            </w:pPr>
            <w:r>
              <w:rPr>
                <w:sz w:val="20"/>
                <w:szCs w:val="20"/>
                <w:lang w:eastAsia="ja-JP"/>
              </w:rPr>
              <w:t>Endpoint B shall:</w:t>
            </w:r>
          </w:p>
          <w:p w14:paraId="066F9239" w14:textId="77777777" w:rsidR="000E3277" w:rsidRDefault="001D6BF3">
            <w:pPr>
              <w:spacing w:after="180" w:line="240" w:lineRule="auto"/>
              <w:ind w:left="568" w:hanging="284"/>
              <w:rPr>
                <w:sz w:val="20"/>
                <w:szCs w:val="20"/>
              </w:rPr>
            </w:pPr>
            <w:r>
              <w:rPr>
                <w:sz w:val="20"/>
                <w:szCs w:val="20"/>
              </w:rPr>
              <w:t>1&gt;</w:t>
            </w:r>
            <w:r>
              <w:rPr>
                <w:sz w:val="20"/>
                <w:szCs w:val="20"/>
              </w:rPr>
              <w:tab/>
              <w:t>for each positioning method for which a request for assistance data is included in the message:</w:t>
            </w:r>
          </w:p>
          <w:p w14:paraId="01493A8D" w14:textId="77777777" w:rsidR="000E3277" w:rsidRDefault="001D6BF3">
            <w:pPr>
              <w:spacing w:after="180" w:line="240" w:lineRule="auto"/>
              <w:ind w:left="851" w:hanging="284"/>
              <w:rPr>
                <w:sz w:val="20"/>
                <w:szCs w:val="20"/>
              </w:rPr>
            </w:pPr>
            <w:r>
              <w:rPr>
                <w:sz w:val="20"/>
                <w:szCs w:val="20"/>
              </w:rPr>
              <w:t>2&gt;</w:t>
            </w:r>
            <w:r>
              <w:rPr>
                <w:sz w:val="20"/>
                <w:szCs w:val="20"/>
              </w:rPr>
              <w:tab/>
              <w:t>if Endpoint B supports this positioning method:</w:t>
            </w:r>
          </w:p>
          <w:p w14:paraId="7157DC48" w14:textId="77777777" w:rsidR="000E3277" w:rsidRDefault="001D6BF3">
            <w:pPr>
              <w:spacing w:after="180" w:line="240" w:lineRule="auto"/>
              <w:ind w:left="1135" w:hanging="284"/>
              <w:rPr>
                <w:sz w:val="20"/>
                <w:szCs w:val="20"/>
              </w:rPr>
            </w:pPr>
            <w:r>
              <w:rPr>
                <w:sz w:val="20"/>
                <w:szCs w:val="20"/>
              </w:rPr>
              <w:t>3&gt;</w:t>
            </w:r>
            <w:r>
              <w:rPr>
                <w:sz w:val="20"/>
                <w:szCs w:val="20"/>
              </w:rPr>
              <w:tab/>
              <w:t>include the assistance data for that supported positioning method in the response message;</w:t>
            </w:r>
          </w:p>
          <w:p w14:paraId="52AAA4AD" w14:textId="77777777" w:rsidR="000E3277" w:rsidRDefault="001D6BF3">
            <w:pPr>
              <w:spacing w:after="180" w:line="240" w:lineRule="auto"/>
              <w:ind w:left="568" w:hanging="284"/>
              <w:rPr>
                <w:sz w:val="20"/>
                <w:szCs w:val="20"/>
              </w:rPr>
            </w:pPr>
            <w:r>
              <w:rPr>
                <w:sz w:val="20"/>
                <w:szCs w:val="20"/>
              </w:rPr>
              <w:t>1&gt;</w:t>
            </w:r>
            <w:r>
              <w:rPr>
                <w:sz w:val="20"/>
                <w:szCs w:val="20"/>
              </w:rPr>
              <w:tab/>
              <w:t>set the IE S</w:t>
            </w:r>
            <w:r>
              <w:rPr>
                <w:i/>
                <w:sz w:val="20"/>
                <w:szCs w:val="20"/>
              </w:rPr>
              <w:t>LPP-</w:t>
            </w:r>
            <w:proofErr w:type="spellStart"/>
            <w:r>
              <w:rPr>
                <w:i/>
                <w:sz w:val="20"/>
                <w:szCs w:val="20"/>
              </w:rPr>
              <w:t>TransactionID</w:t>
            </w:r>
            <w:proofErr w:type="spellEnd"/>
            <w:r>
              <w:rPr>
                <w:sz w:val="20"/>
                <w:szCs w:val="20"/>
              </w:rPr>
              <w:t xml:space="preserve"> in the response message to the same value as the IE S</w:t>
            </w:r>
            <w:r>
              <w:rPr>
                <w:i/>
                <w:sz w:val="20"/>
                <w:szCs w:val="20"/>
              </w:rPr>
              <w:t>LPP-</w:t>
            </w:r>
            <w:proofErr w:type="spellStart"/>
            <w:r>
              <w:rPr>
                <w:i/>
                <w:sz w:val="20"/>
                <w:szCs w:val="20"/>
              </w:rPr>
              <w:t>TransactionID</w:t>
            </w:r>
            <w:proofErr w:type="spellEnd"/>
            <w:r>
              <w:rPr>
                <w:sz w:val="20"/>
                <w:szCs w:val="20"/>
              </w:rPr>
              <w:t xml:space="preserve"> in the received message;</w:t>
            </w:r>
          </w:p>
          <w:p w14:paraId="777C633A" w14:textId="77777777" w:rsidR="000E3277" w:rsidRDefault="001D6BF3">
            <w:pPr>
              <w:pStyle w:val="ListParagraph"/>
              <w:numPr>
                <w:ilvl w:val="0"/>
                <w:numId w:val="21"/>
              </w:numPr>
            </w:pPr>
            <w:r>
              <w:t>deliver the response message to lower layers for transmission.</w:t>
            </w:r>
          </w:p>
          <w:p w14:paraId="79F794DD" w14:textId="77777777" w:rsidR="000E3277" w:rsidRDefault="001D6BF3">
            <w:pPr>
              <w:rPr>
                <w:lang w:eastAsia="zh-CN"/>
              </w:rPr>
            </w:pPr>
            <w:r>
              <w:rPr>
                <w:rFonts w:hint="eastAsia"/>
                <w:lang w:eastAsia="zh-CN"/>
              </w:rPr>
              <w:t>O</w:t>
            </w:r>
            <w:r>
              <w:rPr>
                <w:lang w:eastAsia="zh-CN"/>
              </w:rPr>
              <w:t xml:space="preserve">nly method-specific procedure was captured in the current running </w:t>
            </w:r>
            <w:r>
              <w:rPr>
                <w:rFonts w:hint="eastAsia"/>
                <w:lang w:eastAsia="zh-CN"/>
              </w:rPr>
              <w:t>CR</w:t>
            </w:r>
            <w:r>
              <w:rPr>
                <w:lang w:eastAsia="zh-CN"/>
              </w:rPr>
              <w:t>. Other non-method associated descriptions should also captured in the procedure part, e.g., location</w:t>
            </w:r>
            <w:r>
              <w:rPr>
                <w:rFonts w:hint="eastAsia"/>
                <w:lang w:eastAsia="zh-CN"/>
              </w:rPr>
              <w:t>.</w:t>
            </w:r>
            <w:r>
              <w:rPr>
                <w:lang w:eastAsia="zh-CN"/>
              </w:rPr>
              <w:t xml:space="preserve"> </w:t>
            </w:r>
          </w:p>
        </w:tc>
      </w:tr>
      <w:tr w:rsidR="000E3277" w14:paraId="78B8E4F8" w14:textId="77777777" w:rsidTr="00003FF1">
        <w:tc>
          <w:tcPr>
            <w:tcW w:w="1772" w:type="dxa"/>
          </w:tcPr>
          <w:p w14:paraId="4980383A" w14:textId="77777777" w:rsidR="000E3277" w:rsidRDefault="001D6BF3">
            <w:pPr>
              <w:rPr>
                <w:sz w:val="20"/>
                <w:szCs w:val="20"/>
                <w:lang w:eastAsia="zh-CN"/>
              </w:rPr>
            </w:pPr>
            <w:r>
              <w:rPr>
                <w:rFonts w:hint="eastAsia"/>
                <w:sz w:val="20"/>
                <w:szCs w:val="20"/>
                <w:lang w:eastAsia="zh-CN"/>
              </w:rPr>
              <w:t>ZTE</w:t>
            </w:r>
          </w:p>
        </w:tc>
        <w:tc>
          <w:tcPr>
            <w:tcW w:w="1137" w:type="dxa"/>
          </w:tcPr>
          <w:p w14:paraId="56F9F052" w14:textId="77777777" w:rsidR="000E3277" w:rsidRDefault="001D6BF3">
            <w:pPr>
              <w:rPr>
                <w:sz w:val="20"/>
                <w:szCs w:val="20"/>
                <w:lang w:eastAsia="zh-CN"/>
              </w:rPr>
            </w:pPr>
            <w:r>
              <w:rPr>
                <w:rFonts w:hint="eastAsia"/>
                <w:sz w:val="20"/>
                <w:szCs w:val="20"/>
                <w:lang w:eastAsia="zh-CN"/>
              </w:rPr>
              <w:t>Yes but</w:t>
            </w:r>
          </w:p>
        </w:tc>
        <w:tc>
          <w:tcPr>
            <w:tcW w:w="6441" w:type="dxa"/>
          </w:tcPr>
          <w:p w14:paraId="4D855F2B" w14:textId="77777777" w:rsidR="000E3277" w:rsidRDefault="001D6BF3">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10A0C53F" w14:textId="77777777" w:rsidR="000E3277" w:rsidRDefault="001D6BF3">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02BBC673" w14:textId="77777777" w:rsidR="000E3277" w:rsidRDefault="001D6BF3">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rsidTr="00003FF1">
        <w:tc>
          <w:tcPr>
            <w:tcW w:w="1772" w:type="dxa"/>
          </w:tcPr>
          <w:p w14:paraId="6834EAF7" w14:textId="77777777" w:rsidR="000E3277" w:rsidRDefault="001D6BF3">
            <w:pPr>
              <w:rPr>
                <w:sz w:val="20"/>
                <w:szCs w:val="20"/>
              </w:rPr>
            </w:pPr>
            <w:r>
              <w:rPr>
                <w:sz w:val="20"/>
                <w:szCs w:val="20"/>
              </w:rPr>
              <w:t>Lenovo</w:t>
            </w:r>
          </w:p>
        </w:tc>
        <w:tc>
          <w:tcPr>
            <w:tcW w:w="1137" w:type="dxa"/>
          </w:tcPr>
          <w:p w14:paraId="5126F3A6" w14:textId="77777777" w:rsidR="000E3277" w:rsidRDefault="001D6BF3">
            <w:pPr>
              <w:rPr>
                <w:sz w:val="20"/>
                <w:szCs w:val="20"/>
                <w:lang w:eastAsia="zh-CN"/>
              </w:rPr>
            </w:pPr>
            <w:r>
              <w:rPr>
                <w:sz w:val="20"/>
                <w:szCs w:val="20"/>
                <w:lang w:eastAsia="zh-CN"/>
              </w:rPr>
              <w:t>Yes</w:t>
            </w:r>
          </w:p>
        </w:tc>
        <w:tc>
          <w:tcPr>
            <w:tcW w:w="6441" w:type="dxa"/>
          </w:tcPr>
          <w:p w14:paraId="5E5E130D" w14:textId="77777777" w:rsidR="000E3277" w:rsidRDefault="001D6BF3">
            <w:pPr>
              <w:rPr>
                <w:sz w:val="20"/>
                <w:szCs w:val="20"/>
                <w:u w:val="single"/>
              </w:rPr>
            </w:pPr>
            <w:r>
              <w:rPr>
                <w:sz w:val="20"/>
                <w:szCs w:val="20"/>
              </w:rPr>
              <w:t xml:space="preserve">We think the agreement can be captured in stage 2. </w:t>
            </w:r>
            <w:r>
              <w:rPr>
                <w:sz w:val="20"/>
                <w:szCs w:val="20"/>
                <w:u w:val="single"/>
              </w:rPr>
              <w:t>We also suggest to clarify whether the server refers to “location server” or “server UE”.</w:t>
            </w:r>
          </w:p>
          <w:p w14:paraId="5A0DBB34" w14:textId="77777777" w:rsidR="000E3277" w:rsidRDefault="001D6BF3">
            <w:pPr>
              <w:rPr>
                <w:sz w:val="20"/>
                <w:szCs w:val="20"/>
              </w:rPr>
            </w:pPr>
            <w:r>
              <w:rPr>
                <w:sz w:val="20"/>
                <w:szCs w:val="20"/>
              </w:rPr>
              <w:t>[Lenovo2] Comment updated.</w:t>
            </w:r>
          </w:p>
          <w:p w14:paraId="5BD39FCB" w14:textId="77777777" w:rsidR="000E3277" w:rsidRDefault="001D6BF3">
            <w:pPr>
              <w:rPr>
                <w:lang w:eastAsia="zh-CN"/>
              </w:rPr>
            </w:pPr>
            <w:r>
              <w:rPr>
                <w:highlight w:val="yellow"/>
              </w:rPr>
              <w:t>[Rapp] “whether the server refers to “location server” or “server UE”.” could be discussed in stage 2.</w:t>
            </w:r>
            <w:r>
              <w:t xml:space="preserve"> </w:t>
            </w:r>
          </w:p>
        </w:tc>
      </w:tr>
      <w:tr w:rsidR="000E3277" w14:paraId="2D232110" w14:textId="77777777" w:rsidTr="00003FF1">
        <w:tc>
          <w:tcPr>
            <w:tcW w:w="1772" w:type="dxa"/>
          </w:tcPr>
          <w:p w14:paraId="5CD23218" w14:textId="77777777" w:rsidR="000E3277" w:rsidRDefault="001D6BF3">
            <w:pPr>
              <w:rPr>
                <w:sz w:val="20"/>
                <w:szCs w:val="20"/>
              </w:rPr>
            </w:pPr>
            <w:r>
              <w:rPr>
                <w:sz w:val="20"/>
                <w:szCs w:val="20"/>
              </w:rPr>
              <w:t>LG</w:t>
            </w:r>
          </w:p>
        </w:tc>
        <w:tc>
          <w:tcPr>
            <w:tcW w:w="1137" w:type="dxa"/>
          </w:tcPr>
          <w:p w14:paraId="06D8A6E7" w14:textId="77777777" w:rsidR="000E3277" w:rsidRDefault="001D6BF3">
            <w:pPr>
              <w:rPr>
                <w:sz w:val="20"/>
                <w:szCs w:val="20"/>
                <w:lang w:eastAsia="zh-CN"/>
              </w:rPr>
            </w:pPr>
            <w:r>
              <w:rPr>
                <w:sz w:val="20"/>
                <w:szCs w:val="20"/>
                <w:lang w:eastAsia="zh-CN"/>
              </w:rPr>
              <w:t>Yes</w:t>
            </w:r>
          </w:p>
        </w:tc>
        <w:tc>
          <w:tcPr>
            <w:tcW w:w="6441" w:type="dxa"/>
          </w:tcPr>
          <w:p w14:paraId="408799C6" w14:textId="77777777" w:rsidR="000E3277" w:rsidRDefault="001D6BF3">
            <w:pPr>
              <w:rPr>
                <w:rFonts w:ascii="Batang" w:eastAsia="Batang" w:hAnsi="Batang" w:cs="Batang"/>
                <w:lang w:eastAsia="ko-KR"/>
              </w:rPr>
            </w:pPr>
            <w:r>
              <w:rPr>
                <w:sz w:val="20"/>
                <w:szCs w:val="20"/>
              </w:rPr>
              <w:t xml:space="preserve">Each LPP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0E3277" w14:paraId="2B96B50F" w14:textId="77777777" w:rsidTr="00003FF1">
        <w:tc>
          <w:tcPr>
            <w:tcW w:w="1772" w:type="dxa"/>
          </w:tcPr>
          <w:p w14:paraId="37B83E60"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37" w:type="dxa"/>
          </w:tcPr>
          <w:p w14:paraId="323DC15E"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062FFA7C" w14:textId="77777777" w:rsidR="000E3277" w:rsidRDefault="001D6BF3">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79A91786" w14:textId="77777777" w:rsidR="000E3277" w:rsidRDefault="001D6BF3">
            <w:pPr>
              <w:rPr>
                <w:sz w:val="20"/>
                <w:szCs w:val="20"/>
              </w:rPr>
            </w:pPr>
            <w:r>
              <w:rPr>
                <w:rFonts w:asciiTheme="minorHAnsi" w:hAnsiTheme="minorHAnsi" w:cstheme="minorBidi"/>
                <w:sz w:val="20"/>
                <w:szCs w:val="20"/>
                <w:lang w:val="en-US"/>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7.5pt" o:ole="">
                  <v:imagedata r:id="rId11" o:title=""/>
                </v:shape>
                <o:OLEObject Type="Embed" ProgID="Visio.Drawing.11" ShapeID="_x0000_i1025" DrawAspect="Content" ObjectID="_1759954275" r:id="rId12"/>
              </w:object>
            </w:r>
          </w:p>
          <w:p w14:paraId="01A17F21" w14:textId="77777777" w:rsidR="000E3277" w:rsidRDefault="001D6BF3">
            <w:pPr>
              <w:rPr>
                <w:lang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0E3277" w14:paraId="3DF30290" w14:textId="77777777" w:rsidTr="00003FF1">
        <w:tc>
          <w:tcPr>
            <w:tcW w:w="1772" w:type="dxa"/>
          </w:tcPr>
          <w:p w14:paraId="4FACD066" w14:textId="77777777" w:rsidR="000E3277" w:rsidRDefault="001D6BF3">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37" w:type="dxa"/>
          </w:tcPr>
          <w:p w14:paraId="33C3B721" w14:textId="77777777" w:rsidR="000E3277" w:rsidRDefault="001D6BF3">
            <w:pPr>
              <w:rPr>
                <w:rFonts w:eastAsia="Malgun Gothic"/>
                <w:sz w:val="20"/>
                <w:szCs w:val="20"/>
                <w:lang w:eastAsia="ko-KR"/>
              </w:rPr>
            </w:pPr>
            <w:r>
              <w:rPr>
                <w:rFonts w:eastAsia="Malgun Gothic" w:hint="eastAsia"/>
                <w:sz w:val="20"/>
                <w:szCs w:val="20"/>
                <w:lang w:eastAsia="ko-KR"/>
              </w:rPr>
              <w:t>yes</w:t>
            </w:r>
          </w:p>
        </w:tc>
        <w:tc>
          <w:tcPr>
            <w:tcW w:w="6441" w:type="dxa"/>
          </w:tcPr>
          <w:p w14:paraId="76553584" w14:textId="77777777" w:rsidR="000E3277" w:rsidRDefault="001D6BF3">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E3277" w14:paraId="31702816" w14:textId="77777777" w:rsidTr="00003FF1">
        <w:tc>
          <w:tcPr>
            <w:tcW w:w="1772" w:type="dxa"/>
          </w:tcPr>
          <w:p w14:paraId="2EB620A9" w14:textId="77777777" w:rsidR="000E3277" w:rsidRDefault="001D6BF3">
            <w:pPr>
              <w:jc w:val="center"/>
              <w:rPr>
                <w:rFonts w:eastAsia="Malgun Gothic"/>
                <w:sz w:val="20"/>
                <w:szCs w:val="20"/>
                <w:lang w:eastAsia="ko-KR"/>
              </w:rPr>
            </w:pPr>
            <w:r>
              <w:rPr>
                <w:sz w:val="20"/>
                <w:szCs w:val="20"/>
              </w:rPr>
              <w:t>Qualcomm</w:t>
            </w:r>
          </w:p>
        </w:tc>
        <w:tc>
          <w:tcPr>
            <w:tcW w:w="1137" w:type="dxa"/>
          </w:tcPr>
          <w:p w14:paraId="1C0FBEC6" w14:textId="77777777" w:rsidR="000E3277" w:rsidRDefault="001D6BF3">
            <w:pPr>
              <w:rPr>
                <w:rFonts w:eastAsia="Malgun Gothic"/>
                <w:sz w:val="20"/>
                <w:szCs w:val="20"/>
                <w:lang w:eastAsia="ko-KR"/>
              </w:rPr>
            </w:pPr>
            <w:r>
              <w:rPr>
                <w:sz w:val="20"/>
                <w:szCs w:val="20"/>
              </w:rPr>
              <w:t>No</w:t>
            </w:r>
          </w:p>
        </w:tc>
        <w:tc>
          <w:tcPr>
            <w:tcW w:w="6441" w:type="dxa"/>
          </w:tcPr>
          <w:p w14:paraId="2316816E" w14:textId="77777777" w:rsidR="000E3277" w:rsidRDefault="001D6BF3">
            <w:pPr>
              <w:rPr>
                <w:rFonts w:eastAsia="Malgun Gothic"/>
                <w:sz w:val="20"/>
                <w:szCs w:val="20"/>
                <w:lang w:eastAsia="ko-KR"/>
              </w:rPr>
            </w:pPr>
            <w:r>
              <w:rPr>
                <w:lang w:eastAsia="zh-CN"/>
              </w:rPr>
              <w:t>We do not believe the Request/</w:t>
            </w:r>
            <w:proofErr w:type="gramStart"/>
            <w:r>
              <w:rPr>
                <w:lang w:eastAsia="zh-CN"/>
              </w:rPr>
              <w:t>Provide Assistance</w:t>
            </w:r>
            <w:proofErr w:type="gramEnd"/>
            <w:r>
              <w:rPr>
                <w:lang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lang w:eastAsia="zh-CN"/>
              </w:rPr>
              <w:t>of  Provide</w:t>
            </w:r>
            <w:proofErr w:type="gramEnd"/>
            <w:r>
              <w:rPr>
                <w:lang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rsidTr="00003FF1">
        <w:tc>
          <w:tcPr>
            <w:tcW w:w="1772" w:type="dxa"/>
          </w:tcPr>
          <w:p w14:paraId="36BEA6A4" w14:textId="77777777" w:rsidR="000E3277" w:rsidRDefault="001D6BF3">
            <w:pPr>
              <w:jc w:val="center"/>
              <w:rPr>
                <w:sz w:val="20"/>
                <w:szCs w:val="20"/>
              </w:rPr>
            </w:pPr>
            <w:r>
              <w:rPr>
                <w:sz w:val="20"/>
                <w:szCs w:val="20"/>
              </w:rPr>
              <w:t>Nokia</w:t>
            </w:r>
          </w:p>
        </w:tc>
        <w:tc>
          <w:tcPr>
            <w:tcW w:w="1137" w:type="dxa"/>
          </w:tcPr>
          <w:p w14:paraId="4B0BA277" w14:textId="77777777" w:rsidR="000E3277" w:rsidRDefault="001D6BF3">
            <w:pPr>
              <w:rPr>
                <w:sz w:val="20"/>
                <w:szCs w:val="20"/>
              </w:rPr>
            </w:pPr>
            <w:r>
              <w:rPr>
                <w:sz w:val="20"/>
                <w:szCs w:val="20"/>
              </w:rPr>
              <w:t>Yes</w:t>
            </w:r>
          </w:p>
        </w:tc>
        <w:tc>
          <w:tcPr>
            <w:tcW w:w="6441" w:type="dxa"/>
          </w:tcPr>
          <w:p w14:paraId="1864949C" w14:textId="77777777" w:rsidR="000E3277" w:rsidRDefault="001D6BF3">
            <w:pPr>
              <w:rPr>
                <w:lang w:eastAsia="zh-CN"/>
              </w:rPr>
            </w:pPr>
            <w:r>
              <w:rPr>
                <w:lang w:eastAsia="zh-CN"/>
              </w:rPr>
              <w:t>Same view as HW.</w:t>
            </w:r>
          </w:p>
        </w:tc>
      </w:tr>
      <w:tr w:rsidR="000E3277" w14:paraId="10D85244" w14:textId="77777777" w:rsidTr="00003FF1">
        <w:tc>
          <w:tcPr>
            <w:tcW w:w="1772" w:type="dxa"/>
          </w:tcPr>
          <w:p w14:paraId="2AC0292C" w14:textId="77777777" w:rsidR="000E3277" w:rsidRDefault="001D6BF3">
            <w:pPr>
              <w:jc w:val="center"/>
              <w:rPr>
                <w:sz w:val="20"/>
                <w:szCs w:val="20"/>
              </w:rPr>
            </w:pPr>
            <w:r>
              <w:rPr>
                <w:sz w:val="20"/>
                <w:szCs w:val="20"/>
              </w:rPr>
              <w:t>Intel</w:t>
            </w:r>
          </w:p>
        </w:tc>
        <w:tc>
          <w:tcPr>
            <w:tcW w:w="1137" w:type="dxa"/>
          </w:tcPr>
          <w:p w14:paraId="28F8382E" w14:textId="77777777" w:rsidR="000E3277" w:rsidRDefault="001D6BF3">
            <w:pPr>
              <w:rPr>
                <w:sz w:val="20"/>
                <w:szCs w:val="20"/>
              </w:rPr>
            </w:pPr>
            <w:r>
              <w:rPr>
                <w:sz w:val="20"/>
                <w:szCs w:val="20"/>
              </w:rPr>
              <w:t>Yes</w:t>
            </w:r>
          </w:p>
        </w:tc>
        <w:tc>
          <w:tcPr>
            <w:tcW w:w="6441" w:type="dxa"/>
          </w:tcPr>
          <w:p w14:paraId="55900338" w14:textId="77777777" w:rsidR="000E3277" w:rsidRDefault="001D6BF3">
            <w:pPr>
              <w:rPr>
                <w:lang w:eastAsia="zh-CN"/>
              </w:rPr>
            </w:pPr>
            <w:r>
              <w:rPr>
                <w:lang w:eastAsia="zh-CN"/>
              </w:rPr>
              <w:t xml:space="preserve">Regarding QC’s comments, RAN2 has agreed to “Reuse the Request/Provide Assistance Data messages for server to get the assistance data from Anchor UEs.”, the only issue </w:t>
            </w:r>
            <w:proofErr w:type="gramStart"/>
            <w:r>
              <w:rPr>
                <w:lang w:eastAsia="zh-CN"/>
              </w:rPr>
              <w:t>is  how</w:t>
            </w:r>
            <w:proofErr w:type="gramEnd"/>
            <w:r>
              <w:rPr>
                <w:lang w:eastAsia="zh-CN"/>
              </w:rPr>
              <w:t xml:space="preserve"> to capture it.</w:t>
            </w:r>
          </w:p>
        </w:tc>
      </w:tr>
      <w:tr w:rsidR="000E3277" w14:paraId="0E16F3C2" w14:textId="77777777" w:rsidTr="00003FF1">
        <w:tc>
          <w:tcPr>
            <w:tcW w:w="1772" w:type="dxa"/>
          </w:tcPr>
          <w:p w14:paraId="55D8A2CA" w14:textId="77777777" w:rsidR="000E3277" w:rsidRDefault="001D6BF3">
            <w:pPr>
              <w:jc w:val="center"/>
              <w:rPr>
                <w:sz w:val="20"/>
                <w:szCs w:val="20"/>
                <w:lang w:eastAsia="zh-CN"/>
              </w:rPr>
            </w:pPr>
            <w:r>
              <w:rPr>
                <w:rFonts w:hint="eastAsia"/>
                <w:sz w:val="20"/>
                <w:szCs w:val="20"/>
                <w:lang w:eastAsia="zh-CN"/>
              </w:rPr>
              <w:t>Xiaomi</w:t>
            </w:r>
          </w:p>
        </w:tc>
        <w:tc>
          <w:tcPr>
            <w:tcW w:w="1137" w:type="dxa"/>
          </w:tcPr>
          <w:p w14:paraId="72EA000A" w14:textId="77777777" w:rsidR="000E3277" w:rsidRDefault="001D6BF3">
            <w:pPr>
              <w:rPr>
                <w:sz w:val="20"/>
                <w:szCs w:val="20"/>
                <w:lang w:eastAsia="zh-CN"/>
              </w:rPr>
            </w:pPr>
            <w:r>
              <w:rPr>
                <w:rFonts w:hint="eastAsia"/>
                <w:sz w:val="20"/>
                <w:szCs w:val="20"/>
                <w:lang w:eastAsia="zh-CN"/>
              </w:rPr>
              <w:t>Yes</w:t>
            </w:r>
          </w:p>
        </w:tc>
        <w:tc>
          <w:tcPr>
            <w:tcW w:w="6441" w:type="dxa"/>
          </w:tcPr>
          <w:p w14:paraId="1610659D" w14:textId="77777777" w:rsidR="000E3277" w:rsidRDefault="000E3277">
            <w:pPr>
              <w:rPr>
                <w:lang w:eastAsia="zh-CN"/>
              </w:rPr>
            </w:pPr>
          </w:p>
        </w:tc>
      </w:tr>
      <w:tr w:rsidR="00003FF1" w14:paraId="544779BA" w14:textId="77777777" w:rsidTr="00003FF1">
        <w:tc>
          <w:tcPr>
            <w:tcW w:w="1772" w:type="dxa"/>
          </w:tcPr>
          <w:p w14:paraId="23A55110" w14:textId="3281966F" w:rsidR="00003FF1" w:rsidRDefault="00003FF1" w:rsidP="00003FF1">
            <w:pPr>
              <w:jc w:val="center"/>
              <w:rPr>
                <w:sz w:val="20"/>
                <w:szCs w:val="20"/>
                <w:lang w:eastAsia="zh-CN"/>
              </w:rPr>
            </w:pPr>
            <w:r>
              <w:rPr>
                <w:sz w:val="20"/>
                <w:szCs w:val="20"/>
                <w:lang w:eastAsia="zh-CN"/>
              </w:rPr>
              <w:t>Ericsson</w:t>
            </w:r>
          </w:p>
        </w:tc>
        <w:tc>
          <w:tcPr>
            <w:tcW w:w="1137" w:type="dxa"/>
          </w:tcPr>
          <w:p w14:paraId="182389E3" w14:textId="1F1F3D35" w:rsidR="00003FF1" w:rsidRDefault="00003FF1" w:rsidP="00003FF1">
            <w:pPr>
              <w:rPr>
                <w:sz w:val="20"/>
                <w:szCs w:val="20"/>
                <w:lang w:eastAsia="zh-CN"/>
              </w:rPr>
            </w:pPr>
            <w:r>
              <w:rPr>
                <w:sz w:val="20"/>
                <w:szCs w:val="20"/>
                <w:lang w:eastAsia="zh-CN"/>
              </w:rPr>
              <w:t>Yes, but</w:t>
            </w:r>
          </w:p>
        </w:tc>
        <w:tc>
          <w:tcPr>
            <w:tcW w:w="6441" w:type="dxa"/>
          </w:tcPr>
          <w:p w14:paraId="266D9059" w14:textId="15611B59" w:rsidR="00003FF1" w:rsidRDefault="00003FF1" w:rsidP="00003FF1">
            <w:pPr>
              <w:rPr>
                <w:lang w:eastAsia="zh-CN"/>
              </w:rPr>
            </w:pPr>
            <w:r>
              <w:rPr>
                <w:lang w:eastAsia="zh-CN"/>
              </w:rPr>
              <w:t xml:space="preserve">If QC has problem with terminology, we could use </w:t>
            </w:r>
            <w:proofErr w:type="spellStart"/>
            <w:r>
              <w:rPr>
                <w:lang w:eastAsia="zh-CN"/>
              </w:rPr>
              <w:t>AnchorAssistanceInformation</w:t>
            </w:r>
            <w:proofErr w:type="spellEnd"/>
            <w:r>
              <w:rPr>
                <w:lang w:eastAsia="zh-CN"/>
              </w:rPr>
              <w:t xml:space="preserve"> (from Achor to Server)</w:t>
            </w:r>
          </w:p>
        </w:tc>
      </w:tr>
    </w:tbl>
    <w:p w14:paraId="2192040A" w14:textId="264508F1"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0" w:author="Intel" w:date="2023-10-27T14:51:00Z">
        <w:r w:rsidDel="00ED4B64">
          <w:delText xml:space="preserve">11 </w:delText>
        </w:r>
      </w:del>
      <w:ins w:id="41" w:author="Intel" w:date="2023-10-27T14:51:00Z">
        <w:r w:rsidR="00ED4B64">
          <w:t>1</w:t>
        </w:r>
      </w:ins>
      <w:r w:rsidR="00BA516E">
        <w:t>3</w:t>
      </w:r>
      <w:ins w:id="42" w:author="Intel" w:date="2023-10-27T14:51:00Z">
        <w:r w:rsidR="00ED4B64">
          <w:t xml:space="preserve"> </w:t>
        </w:r>
      </w:ins>
      <w:r>
        <w:t>companies provided input on the issue.</w:t>
      </w:r>
    </w:p>
    <w:p w14:paraId="79B1ADB3" w14:textId="385DB70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43" w:author="Intel" w:date="2023-10-27T14:51:00Z">
        <w:r w:rsidDel="00ED4B64">
          <w:delText xml:space="preserve">9 </w:delText>
        </w:r>
      </w:del>
      <w:ins w:id="44" w:author="Intel" w:date="2023-10-27T14:51:00Z">
        <w:r w:rsidR="00ED4B64">
          <w:t>1</w:t>
        </w:r>
      </w:ins>
      <w:r w:rsidR="00BA516E">
        <w:t>1</w:t>
      </w:r>
      <w:ins w:id="45" w:author="Intel" w:date="2023-10-27T14:51:00Z">
        <w:r w:rsidR="00ED4B64">
          <w:t xml:space="preserve">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2CC8D46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71C39CF0" w14:textId="18458C8C"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46" w:author="Intel" w:date="2023-10-27T19:10:00Z">
        <w:r>
          <w:t xml:space="preserve">1 company think </w:t>
        </w:r>
        <w:r>
          <w:rPr>
            <w:lang w:eastAsia="zh-CN"/>
          </w:rPr>
          <w:t xml:space="preserve">we may use </w:t>
        </w:r>
        <w:proofErr w:type="spellStart"/>
        <w:r>
          <w:rPr>
            <w:lang w:eastAsia="zh-CN"/>
          </w:rPr>
          <w:t>AnchorAssistanceInformation</w:t>
        </w:r>
        <w:proofErr w:type="spellEnd"/>
        <w:r>
          <w:rPr>
            <w:lang w:eastAsia="zh-CN"/>
          </w:rPr>
          <w:t xml:space="preserve"> (from Achor to Server) to address QC’s concern.</w:t>
        </w:r>
      </w:ins>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1D6BF3">
      <w:pPr>
        <w:jc w:val="both"/>
        <w:rPr>
          <w:rFonts w:ascii="Times New Roman" w:hAnsi="Times New Roman" w:cs="Times New Roman"/>
          <w:sz w:val="20"/>
          <w:szCs w:val="20"/>
          <w:lang w:val="en-GB"/>
        </w:rPr>
      </w:pPr>
      <w:bookmarkStart w:id="47" w:name="OLE_LINK3"/>
      <w:bookmarkStart w:id="48" w:name="OLE_LINK4"/>
      <w:r>
        <w:rPr>
          <w:rFonts w:ascii="Times New Roman" w:hAnsi="Times New Roman" w:cs="Times New Roman"/>
          <w:b/>
          <w:bCs/>
          <w:sz w:val="20"/>
          <w:szCs w:val="20"/>
          <w:u w:val="single"/>
          <w:lang w:val="en-GB"/>
        </w:rPr>
        <w:t>Question 4-Open issue 41:</w:t>
      </w:r>
    </w:p>
    <w:p w14:paraId="4F20CD75" w14:textId="77777777" w:rsidR="000E3277" w:rsidRDefault="001D6BF3">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1D6BF3">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47"/>
    <w:bookmarkEnd w:id="48"/>
    <w:p w14:paraId="5B785313"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1"/>
        <w:gridCol w:w="7346"/>
      </w:tblGrid>
      <w:tr w:rsidR="000E3277" w14:paraId="2250A6B4" w14:textId="77777777" w:rsidTr="00003FF1">
        <w:trPr>
          <w:trHeight w:val="604"/>
        </w:trPr>
        <w:tc>
          <w:tcPr>
            <w:tcW w:w="1183" w:type="dxa"/>
          </w:tcPr>
          <w:p w14:paraId="5BFCF22C" w14:textId="77777777" w:rsidR="000E3277" w:rsidRDefault="001D6BF3">
            <w:pPr>
              <w:jc w:val="center"/>
              <w:rPr>
                <w:b/>
                <w:bCs/>
                <w:sz w:val="20"/>
                <w:szCs w:val="20"/>
              </w:rPr>
            </w:pPr>
            <w:r>
              <w:rPr>
                <w:b/>
                <w:bCs/>
                <w:sz w:val="20"/>
                <w:szCs w:val="20"/>
              </w:rPr>
              <w:t>Company’s name</w:t>
            </w:r>
          </w:p>
        </w:tc>
        <w:tc>
          <w:tcPr>
            <w:tcW w:w="820" w:type="dxa"/>
          </w:tcPr>
          <w:p w14:paraId="11E36292" w14:textId="77777777" w:rsidR="000E3277" w:rsidRDefault="001D6BF3">
            <w:pPr>
              <w:jc w:val="center"/>
              <w:rPr>
                <w:b/>
                <w:bCs/>
                <w:sz w:val="20"/>
                <w:szCs w:val="20"/>
              </w:rPr>
            </w:pPr>
            <w:r>
              <w:rPr>
                <w:b/>
                <w:bCs/>
                <w:sz w:val="20"/>
                <w:szCs w:val="20"/>
              </w:rPr>
              <w:t>Yes/No</w:t>
            </w:r>
          </w:p>
        </w:tc>
        <w:tc>
          <w:tcPr>
            <w:tcW w:w="7347" w:type="dxa"/>
          </w:tcPr>
          <w:p w14:paraId="5B4933AF" w14:textId="77777777" w:rsidR="000E3277" w:rsidRDefault="001D6BF3">
            <w:pPr>
              <w:jc w:val="center"/>
              <w:rPr>
                <w:b/>
                <w:bCs/>
                <w:sz w:val="20"/>
                <w:szCs w:val="20"/>
              </w:rPr>
            </w:pPr>
            <w:r>
              <w:rPr>
                <w:b/>
                <w:bCs/>
                <w:sz w:val="20"/>
                <w:szCs w:val="20"/>
              </w:rPr>
              <w:t>Comments</w:t>
            </w:r>
          </w:p>
        </w:tc>
      </w:tr>
      <w:tr w:rsidR="000E3277" w14:paraId="0D8555EE" w14:textId="77777777" w:rsidTr="00003FF1">
        <w:trPr>
          <w:trHeight w:val="2043"/>
        </w:trPr>
        <w:tc>
          <w:tcPr>
            <w:tcW w:w="1183" w:type="dxa"/>
          </w:tcPr>
          <w:p w14:paraId="0B1810F9" w14:textId="77777777" w:rsidR="000E3277" w:rsidRDefault="001D6BF3">
            <w:pPr>
              <w:rPr>
                <w:sz w:val="20"/>
                <w:szCs w:val="20"/>
                <w:lang w:eastAsia="zh-CN"/>
              </w:rPr>
            </w:pPr>
            <w:r>
              <w:rPr>
                <w:rFonts w:hint="eastAsia"/>
                <w:sz w:val="20"/>
                <w:szCs w:val="20"/>
                <w:lang w:eastAsia="zh-CN"/>
              </w:rPr>
              <w:t>CATT</w:t>
            </w:r>
          </w:p>
        </w:tc>
        <w:tc>
          <w:tcPr>
            <w:tcW w:w="820" w:type="dxa"/>
          </w:tcPr>
          <w:p w14:paraId="354FE22C" w14:textId="77777777" w:rsidR="000E3277" w:rsidRDefault="001D6BF3">
            <w:pPr>
              <w:rPr>
                <w:sz w:val="20"/>
                <w:szCs w:val="20"/>
                <w:lang w:eastAsia="zh-CN"/>
              </w:rPr>
            </w:pPr>
            <w:r>
              <w:rPr>
                <w:rFonts w:hint="eastAsia"/>
                <w:sz w:val="20"/>
                <w:szCs w:val="20"/>
                <w:lang w:eastAsia="zh-CN"/>
              </w:rPr>
              <w:t>No</w:t>
            </w:r>
          </w:p>
        </w:tc>
        <w:tc>
          <w:tcPr>
            <w:tcW w:w="7347" w:type="dxa"/>
          </w:tcPr>
          <w:p w14:paraId="54A470EC" w14:textId="77777777" w:rsidR="000E3277" w:rsidRDefault="001D6BF3">
            <w:pPr>
              <w:rPr>
                <w:i/>
                <w:iCs/>
                <w:sz w:val="20"/>
                <w:szCs w:val="20"/>
                <w:lang w:eastAsia="zh-CN"/>
              </w:rPr>
            </w:pPr>
            <w:r>
              <w:rPr>
                <w:sz w:val="20"/>
                <w:szCs w:val="20"/>
                <w:lang w:eastAsia="zh-CN"/>
              </w:rPr>
              <w:t>T</w:t>
            </w:r>
            <w:r>
              <w:rPr>
                <w:rFonts w:hint="eastAsia"/>
                <w:sz w:val="20"/>
                <w:szCs w:val="20"/>
                <w:lang w:eastAsia="zh-CN"/>
              </w:rPr>
              <w:t xml:space="preserve">he logic of </w:t>
            </w:r>
            <w:r>
              <w:rPr>
                <w:sz w:val="20"/>
                <w:szCs w:val="20"/>
                <w:lang w:eastAsia="zh-CN"/>
              </w:rPr>
              <w:t>sentences</w:t>
            </w:r>
            <w:r>
              <w:rPr>
                <w:rFonts w:hint="eastAsia"/>
                <w:sz w:val="20"/>
                <w:szCs w:val="20"/>
                <w:lang w:eastAsia="zh-CN"/>
              </w:rPr>
              <w:t xml:space="preserve"> before Q4 is confusing. If the </w:t>
            </w:r>
            <w:r>
              <w:rPr>
                <w:sz w:val="20"/>
                <w:szCs w:val="20"/>
                <w:lang w:eastAsia="zh-CN"/>
              </w:rPr>
              <w:t xml:space="preserve">server </w:t>
            </w:r>
            <w:r>
              <w:rPr>
                <w:rFonts w:hint="eastAsia"/>
                <w:sz w:val="20"/>
                <w:szCs w:val="20"/>
                <w:lang w:eastAsia="zh-CN"/>
              </w:rPr>
              <w:t xml:space="preserve">already </w:t>
            </w:r>
            <w:r>
              <w:rPr>
                <w:sz w:val="20"/>
                <w:szCs w:val="20"/>
                <w:lang w:eastAsia="zh-CN"/>
              </w:rPr>
              <w:t>configures</w:t>
            </w:r>
            <w:r>
              <w:rPr>
                <w:rFonts w:hint="eastAsia"/>
                <w:sz w:val="20"/>
                <w:szCs w:val="20"/>
                <w:lang w:eastAsia="zh-CN"/>
              </w:rPr>
              <w:t xml:space="preserve">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anchor in </w:t>
            </w:r>
            <w:r>
              <w:rPr>
                <w:sz w:val="20"/>
                <w:szCs w:val="20"/>
              </w:rPr>
              <w:t>Request Assistance Data</w:t>
            </w:r>
            <w:r>
              <w:rPr>
                <w:rFonts w:hint="eastAsia"/>
                <w:iCs/>
                <w:sz w:val="20"/>
                <w:szCs w:val="20"/>
                <w:lang w:eastAsia="zh-CN"/>
              </w:rPr>
              <w:t>, why is the ID provided to server in</w:t>
            </w:r>
            <w:r>
              <w:rPr>
                <w:sz w:val="20"/>
                <w:szCs w:val="20"/>
              </w:rPr>
              <w:t xml:space="preserve"> </w:t>
            </w:r>
            <w:proofErr w:type="gramStart"/>
            <w:r>
              <w:rPr>
                <w:sz w:val="20"/>
                <w:szCs w:val="20"/>
              </w:rPr>
              <w:t>Provide Assistance</w:t>
            </w:r>
            <w:proofErr w:type="gramEnd"/>
            <w:r>
              <w:rPr>
                <w:sz w:val="20"/>
                <w:szCs w:val="20"/>
              </w:rPr>
              <w:t xml:space="preserve"> Data message</w:t>
            </w:r>
            <w:r>
              <w:rPr>
                <w:rFonts w:hint="eastAsia"/>
                <w:sz w:val="20"/>
                <w:szCs w:val="20"/>
                <w:lang w:eastAsia="zh-CN"/>
              </w:rPr>
              <w:t xml:space="preserve"> again?</w:t>
            </w:r>
            <w:r>
              <w:rPr>
                <w:rFonts w:hint="eastAsia"/>
                <w:iCs/>
                <w:sz w:val="20"/>
                <w:szCs w:val="20"/>
                <w:lang w:eastAsia="zh-CN"/>
              </w:rPr>
              <w:t xml:space="preserve"> </w:t>
            </w:r>
            <w:r>
              <w:rPr>
                <w:rFonts w:hint="eastAsia"/>
                <w:i/>
                <w:iCs/>
                <w:sz w:val="20"/>
                <w:szCs w:val="20"/>
                <w:lang w:eastAsia="zh-CN"/>
              </w:rPr>
              <w:t xml:space="preserve"> </w:t>
            </w:r>
          </w:p>
          <w:p w14:paraId="438CFDC1" w14:textId="77777777" w:rsidR="000E3277" w:rsidRDefault="001D6BF3">
            <w:pPr>
              <w:rPr>
                <w:sz w:val="20"/>
                <w:szCs w:val="20"/>
                <w:lang w:eastAsia="zh-CN"/>
              </w:rPr>
            </w:pPr>
            <w:r>
              <w:rPr>
                <w:sz w:val="20"/>
                <w:szCs w:val="20"/>
                <w:lang w:eastAsia="zh-CN"/>
              </w:rPr>
              <w:t>W</w:t>
            </w:r>
            <w:r>
              <w:rPr>
                <w:rFonts w:hint="eastAsia"/>
                <w:sz w:val="20"/>
                <w:szCs w:val="20"/>
                <w:lang w:eastAsia="zh-CN"/>
              </w:rPr>
              <w:t xml:space="preserve">hen LMF is </w:t>
            </w:r>
            <w:r>
              <w:rPr>
                <w:sz w:val="20"/>
                <w:szCs w:val="20"/>
                <w:lang w:eastAsia="zh-CN"/>
              </w:rPr>
              <w:t>involved</w:t>
            </w:r>
            <w:r>
              <w:rPr>
                <w:rFonts w:hint="eastAsia"/>
                <w:sz w:val="20"/>
                <w:szCs w:val="20"/>
                <w:lang w:eastAsia="zh-CN"/>
              </w:rPr>
              <w:t xml:space="preserve">, gNB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LMF, </w:t>
            </w:r>
            <w:r>
              <w:rPr>
                <w:iCs/>
                <w:sz w:val="20"/>
                <w:szCs w:val="20"/>
                <w:lang w:eastAsia="zh-CN"/>
              </w:rPr>
              <w:t>and then</w:t>
            </w:r>
            <w:r>
              <w:rPr>
                <w:rFonts w:hint="eastAsia"/>
                <w:iCs/>
                <w:sz w:val="20"/>
                <w:szCs w:val="20"/>
                <w:lang w:eastAsia="zh-CN"/>
              </w:rPr>
              <w:t xml:space="preserve"> LMF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in</w:t>
            </w:r>
            <w:r>
              <w:rPr>
                <w:rFonts w:hint="eastAsia"/>
                <w:i/>
                <w:iCs/>
                <w:sz w:val="20"/>
                <w:szCs w:val="20"/>
                <w:lang w:eastAsia="zh-CN"/>
              </w:rPr>
              <w:t xml:space="preserve"> </w:t>
            </w:r>
            <w:proofErr w:type="gramStart"/>
            <w:r>
              <w:rPr>
                <w:sz w:val="20"/>
                <w:szCs w:val="20"/>
              </w:rPr>
              <w:t>Provide Assistance</w:t>
            </w:r>
            <w:proofErr w:type="gramEnd"/>
            <w:r>
              <w:rPr>
                <w:sz w:val="20"/>
                <w:szCs w:val="20"/>
              </w:rPr>
              <w:t xml:space="preserve"> Data</w:t>
            </w:r>
            <w:r>
              <w:rPr>
                <w:rFonts w:hint="eastAsia"/>
                <w:sz w:val="20"/>
                <w:szCs w:val="20"/>
                <w:lang w:eastAsia="zh-CN"/>
              </w:rPr>
              <w:t>.</w:t>
            </w:r>
          </w:p>
          <w:p w14:paraId="12EF9DCC" w14:textId="77777777" w:rsidR="000E3277" w:rsidRDefault="001D6BF3">
            <w:pPr>
              <w:rPr>
                <w:sz w:val="20"/>
                <w:szCs w:val="20"/>
                <w:lang w:eastAsia="zh-CN"/>
              </w:rPr>
            </w:pPr>
            <w:r>
              <w:rPr>
                <w:sz w:val="20"/>
                <w:szCs w:val="20"/>
                <w:lang w:eastAsia="zh-CN"/>
              </w:rPr>
              <w:t>W</w:t>
            </w:r>
            <w:r>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value of </w:t>
            </w:r>
            <w:proofErr w:type="spellStart"/>
            <w:r>
              <w:rPr>
                <w:i/>
                <w:iCs/>
              </w:rPr>
              <w:t>sl</w:t>
            </w:r>
            <w:proofErr w:type="spellEnd"/>
            <w:r>
              <w:rPr>
                <w:i/>
                <w:iCs/>
              </w:rPr>
              <w:t>-PRS-</w:t>
            </w:r>
            <w:proofErr w:type="spellStart"/>
            <w:r>
              <w:rPr>
                <w:i/>
                <w:iCs/>
              </w:rPr>
              <w:t>SequenceID</w:t>
            </w:r>
            <w:proofErr w:type="spellEnd"/>
            <w:r>
              <w:rPr>
                <w:rFonts w:hint="eastAsia"/>
                <w:i/>
                <w:iCs/>
                <w:lang w:eastAsia="zh-CN"/>
              </w:rPr>
              <w:t xml:space="preserve"> </w:t>
            </w:r>
            <w:r>
              <w:rPr>
                <w:rFonts w:hint="eastAsia"/>
                <w:sz w:val="20"/>
                <w:szCs w:val="20"/>
                <w:lang w:eastAsia="zh-CN"/>
              </w:rPr>
              <w:t xml:space="preserve">may be </w:t>
            </w:r>
            <w:r>
              <w:rPr>
                <w:sz w:val="20"/>
                <w:szCs w:val="20"/>
                <w:lang w:eastAsia="zh-CN"/>
              </w:rPr>
              <w:t>transferred</w:t>
            </w:r>
            <w:r>
              <w:rPr>
                <w:rFonts w:hint="eastAsia"/>
                <w:sz w:val="20"/>
                <w:szCs w:val="20"/>
                <w:lang w:eastAsia="zh-CN"/>
              </w:rPr>
              <w:t xml:space="preserve"> between UEs in provide AD message. </w:t>
            </w:r>
            <w:r>
              <w:rPr>
                <w:sz w:val="20"/>
                <w:szCs w:val="20"/>
                <w:lang w:eastAsia="zh-CN"/>
              </w:rPr>
              <w:t>T</w:t>
            </w:r>
            <w:r>
              <w:rPr>
                <w:rFonts w:hint="eastAsia"/>
                <w:sz w:val="20"/>
                <w:szCs w:val="20"/>
                <w:lang w:eastAsia="zh-CN"/>
              </w:rPr>
              <w:t xml:space="preserve">he request of ID may be </w:t>
            </w:r>
            <w:r>
              <w:rPr>
                <w:sz w:val="20"/>
                <w:szCs w:val="20"/>
                <w:lang w:eastAsia="zh-CN"/>
              </w:rPr>
              <w:t>included</w:t>
            </w:r>
            <w:r>
              <w:rPr>
                <w:rFonts w:hint="eastAsia"/>
                <w:sz w:val="20"/>
                <w:szCs w:val="20"/>
                <w:lang w:eastAsia="zh-CN"/>
              </w:rPr>
              <w:t xml:space="preserve"> in request AD message.</w:t>
            </w:r>
          </w:p>
        </w:tc>
      </w:tr>
      <w:tr w:rsidR="000E3277" w14:paraId="7E957AB3" w14:textId="77777777" w:rsidTr="00003FF1">
        <w:trPr>
          <w:trHeight w:val="1424"/>
        </w:trPr>
        <w:tc>
          <w:tcPr>
            <w:tcW w:w="1183" w:type="dxa"/>
          </w:tcPr>
          <w:p w14:paraId="4F3E557D" w14:textId="77777777" w:rsidR="000E3277" w:rsidRDefault="000E3277">
            <w:pPr>
              <w:rPr>
                <w:sz w:val="20"/>
                <w:szCs w:val="20"/>
              </w:rPr>
            </w:pPr>
          </w:p>
        </w:tc>
        <w:tc>
          <w:tcPr>
            <w:tcW w:w="820" w:type="dxa"/>
          </w:tcPr>
          <w:p w14:paraId="256287EF" w14:textId="77777777" w:rsidR="000E3277" w:rsidRDefault="000E3277">
            <w:pPr>
              <w:rPr>
                <w:sz w:val="20"/>
                <w:szCs w:val="20"/>
                <w:lang w:eastAsia="zh-CN"/>
              </w:rPr>
            </w:pPr>
          </w:p>
        </w:tc>
        <w:tc>
          <w:tcPr>
            <w:tcW w:w="7347" w:type="dxa"/>
          </w:tcPr>
          <w:p w14:paraId="5005A866" w14:textId="77777777" w:rsidR="000E3277" w:rsidRDefault="001D6BF3">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Pr>
                <w:b/>
                <w:bCs/>
                <w:i/>
                <w:iCs/>
                <w:sz w:val="20"/>
                <w:szCs w:val="20"/>
              </w:rPr>
              <w:t>CommonSL</w:t>
            </w:r>
            <w:proofErr w:type="spellEnd"/>
            <w:r>
              <w:rPr>
                <w:b/>
                <w:bCs/>
                <w:i/>
                <w:iCs/>
                <w:sz w:val="20"/>
                <w:szCs w:val="20"/>
              </w:rPr>
              <w:t>-PRS-MethodsIEsRequestAssistanceData</w:t>
            </w:r>
            <w:r>
              <w:rPr>
                <w:rFonts w:hint="eastAsia"/>
                <w:b/>
                <w:bCs/>
                <w:i/>
                <w:iCs/>
                <w:sz w:val="20"/>
                <w:szCs w:val="20"/>
                <w:lang w:eastAsia="zh-CN"/>
              </w:rPr>
              <w:t>;</w:t>
            </w:r>
            <w:r>
              <w:rPr>
                <w:rFonts w:hint="eastAsia"/>
                <w:bCs/>
                <w:iCs/>
                <w:sz w:val="20"/>
                <w:szCs w:val="20"/>
                <w:lang w:eastAsia="zh-CN"/>
              </w:rPr>
              <w:t xml:space="preserve"> and the value of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rFonts w:hint="eastAsia"/>
                <w:b/>
                <w:bCs/>
                <w:i/>
                <w:iCs/>
                <w:sz w:val="20"/>
                <w:szCs w:val="20"/>
                <w:lang w:eastAsia="zh-CN"/>
              </w:rPr>
              <w:t xml:space="preserve"> </w:t>
            </w:r>
            <w:r>
              <w:rPr>
                <w:rFonts w:hint="eastAsia"/>
                <w:sz w:val="20"/>
                <w:szCs w:val="20"/>
                <w:lang w:eastAsia="zh-CN"/>
              </w:rPr>
              <w:t>can be</w:t>
            </w:r>
            <w:r>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Pr>
                <w:bCs/>
                <w:iCs/>
                <w:sz w:val="20"/>
                <w:szCs w:val="20"/>
                <w:lang w:eastAsia="zh-CN"/>
              </w:rPr>
              <w:t xml:space="preserve"> </w:t>
            </w:r>
            <w:proofErr w:type="gramStart"/>
            <w:r>
              <w:rPr>
                <w:bCs/>
                <w:iCs/>
                <w:sz w:val="20"/>
                <w:szCs w:val="20"/>
                <w:lang w:eastAsia="zh-CN"/>
              </w:rPr>
              <w:t>Provide Assistance</w:t>
            </w:r>
            <w:proofErr w:type="gramEnd"/>
            <w:r>
              <w:rPr>
                <w:bCs/>
                <w:iCs/>
                <w:sz w:val="20"/>
                <w:szCs w:val="20"/>
                <w:lang w:eastAsia="zh-CN"/>
              </w:rPr>
              <w:t xml:space="preserve"> Data message</w:t>
            </w:r>
            <w:r>
              <w:rPr>
                <w:rFonts w:hint="eastAsia"/>
                <w:bCs/>
                <w:iCs/>
                <w:sz w:val="20"/>
                <w:szCs w:val="20"/>
                <w:lang w:eastAsia="zh-CN"/>
              </w:rPr>
              <w:t>.</w:t>
            </w:r>
          </w:p>
          <w:p w14:paraId="041A4353" w14:textId="77777777" w:rsidR="000E3277" w:rsidRDefault="001D6BF3">
            <w:pPr>
              <w:rPr>
                <w:bCs/>
                <w:iCs/>
                <w:sz w:val="20"/>
                <w:szCs w:val="20"/>
                <w:lang w:eastAsia="zh-CN"/>
              </w:rPr>
            </w:pPr>
            <w:r>
              <w:rPr>
                <w:sz w:val="20"/>
                <w:szCs w:val="20"/>
                <w:lang w:eastAsia="zh-CN"/>
              </w:rPr>
              <w:t>sequence ID</w:t>
            </w:r>
            <w:r>
              <w:rPr>
                <w:rFonts w:hint="eastAsia"/>
                <w:sz w:val="20"/>
                <w:szCs w:val="20"/>
                <w:lang w:eastAsia="zh-CN"/>
              </w:rPr>
              <w:t xml:space="preserve"> also can be provided by RAN1 </w:t>
            </w:r>
            <w:proofErr w:type="spellStart"/>
            <w:r>
              <w:rPr>
                <w:rFonts w:hint="eastAsia"/>
                <w:sz w:val="20"/>
                <w:szCs w:val="20"/>
                <w:lang w:eastAsia="zh-CN"/>
              </w:rPr>
              <w:t>sigaling</w:t>
            </w:r>
            <w:proofErr w:type="spellEnd"/>
            <w:r>
              <w:rPr>
                <w:rFonts w:hint="eastAsia"/>
                <w:sz w:val="20"/>
                <w:szCs w:val="20"/>
                <w:lang w:eastAsia="zh-CN"/>
              </w:rPr>
              <w:t xml:space="preserve"> </w:t>
            </w:r>
            <w:r>
              <w:rPr>
                <w:sz w:val="20"/>
                <w:szCs w:val="20"/>
                <w:lang w:eastAsia="zh-CN"/>
              </w:rPr>
              <w:t>implicit</w:t>
            </w:r>
            <w:r>
              <w:rPr>
                <w:rFonts w:hint="eastAsia"/>
                <w:sz w:val="20"/>
                <w:szCs w:val="20"/>
                <w:lang w:eastAsia="zh-CN"/>
              </w:rPr>
              <w:t xml:space="preserve">ly, so the </w:t>
            </w:r>
            <w:r>
              <w:rPr>
                <w:sz w:val="20"/>
                <w:szCs w:val="20"/>
                <w:lang w:eastAsia="zh-CN"/>
              </w:rPr>
              <w:t>sequence ID</w:t>
            </w:r>
            <w:r>
              <w:rPr>
                <w:rFonts w:hint="eastAsia"/>
                <w:sz w:val="20"/>
                <w:szCs w:val="20"/>
                <w:lang w:eastAsia="zh-CN"/>
              </w:rPr>
              <w:t xml:space="preserve"> is optional in SLPP message.</w:t>
            </w:r>
          </w:p>
        </w:tc>
      </w:tr>
      <w:tr w:rsidR="000E3277" w14:paraId="4E3B7466" w14:textId="77777777" w:rsidTr="00003FF1">
        <w:trPr>
          <w:trHeight w:val="1145"/>
        </w:trPr>
        <w:tc>
          <w:tcPr>
            <w:tcW w:w="1183" w:type="dxa"/>
          </w:tcPr>
          <w:p w14:paraId="47912408"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820" w:type="dxa"/>
          </w:tcPr>
          <w:p w14:paraId="26201C40"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38E898D2" w14:textId="77777777" w:rsidR="000E3277" w:rsidRDefault="001D6BF3">
            <w:pPr>
              <w:rPr>
                <w:sz w:val="20"/>
                <w:szCs w:val="20"/>
                <w:lang w:eastAsia="zh-CN"/>
              </w:rPr>
            </w:pPr>
            <w:r>
              <w:rPr>
                <w:sz w:val="20"/>
                <w:szCs w:val="20"/>
                <w:lang w:eastAsia="zh-CN"/>
              </w:rPr>
              <w:t xml:space="preserve">Agree with CATT it seems awkward to send the </w:t>
            </w:r>
            <w:proofErr w:type="spellStart"/>
            <w:r>
              <w:rPr>
                <w:i/>
                <w:iCs/>
              </w:rPr>
              <w:t>sl</w:t>
            </w:r>
            <w:proofErr w:type="spellEnd"/>
            <w:r>
              <w:rPr>
                <w:i/>
                <w:iCs/>
              </w:rPr>
              <w:t>-PRS-</w:t>
            </w:r>
            <w:proofErr w:type="spellStart"/>
            <w:r>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0E3277" w14:paraId="4387066E" w14:textId="77777777" w:rsidTr="00003FF1">
        <w:trPr>
          <w:trHeight w:val="1469"/>
        </w:trPr>
        <w:tc>
          <w:tcPr>
            <w:tcW w:w="1183" w:type="dxa"/>
          </w:tcPr>
          <w:p w14:paraId="59ED4B2A" w14:textId="77777777" w:rsidR="000E3277" w:rsidRDefault="001D6BF3">
            <w:pPr>
              <w:rPr>
                <w:sz w:val="20"/>
                <w:szCs w:val="20"/>
                <w:lang w:eastAsia="zh-CN"/>
              </w:rPr>
            </w:pPr>
            <w:r>
              <w:rPr>
                <w:rFonts w:hint="eastAsia"/>
                <w:sz w:val="20"/>
                <w:szCs w:val="20"/>
                <w:lang w:eastAsia="zh-CN"/>
              </w:rPr>
              <w:lastRenderedPageBreak/>
              <w:t>v</w:t>
            </w:r>
            <w:r>
              <w:rPr>
                <w:sz w:val="20"/>
                <w:szCs w:val="20"/>
                <w:lang w:eastAsia="zh-CN"/>
              </w:rPr>
              <w:t>ivo</w:t>
            </w:r>
          </w:p>
        </w:tc>
        <w:tc>
          <w:tcPr>
            <w:tcW w:w="820" w:type="dxa"/>
          </w:tcPr>
          <w:p w14:paraId="7F69697D"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0A00DB72" w14:textId="77777777" w:rsidR="000E3277" w:rsidRDefault="001D6BF3">
            <w:pPr>
              <w:rPr>
                <w:sz w:val="20"/>
                <w:szCs w:val="20"/>
                <w:lang w:eastAsia="zh-CN"/>
              </w:rPr>
            </w:pPr>
            <w:r>
              <w:rPr>
                <w:rFonts w:hint="eastAsia"/>
                <w:sz w:val="20"/>
                <w:szCs w:val="20"/>
                <w:lang w:eastAsia="zh-CN"/>
              </w:rPr>
              <w:t>A</w:t>
            </w:r>
            <w:r>
              <w:rPr>
                <w:sz w:val="20"/>
                <w:szCs w:val="20"/>
                <w:lang w:eastAsia="zh-CN"/>
              </w:rPr>
              <w:t xml:space="preserve">gree with CATT and OPPO that the </w:t>
            </w:r>
            <w:proofErr w:type="spellStart"/>
            <w:r>
              <w:rPr>
                <w:i/>
                <w:iCs/>
              </w:rPr>
              <w:t>sl</w:t>
            </w:r>
            <w:proofErr w:type="spellEnd"/>
            <w:r>
              <w:rPr>
                <w:i/>
                <w:iCs/>
              </w:rPr>
              <w:t>-PRS-</w:t>
            </w:r>
            <w:proofErr w:type="spellStart"/>
            <w:r>
              <w:rPr>
                <w:i/>
                <w:iCs/>
              </w:rPr>
              <w:t>SequenceID</w:t>
            </w:r>
            <w:proofErr w:type="spellEnd"/>
            <w:r>
              <w:rPr>
                <w:sz w:val="20"/>
                <w:szCs w:val="20"/>
                <w:lang w:eastAsia="zh-CN"/>
              </w:rPr>
              <w:t xml:space="preserve"> should be included in </w:t>
            </w:r>
            <w:proofErr w:type="spellStart"/>
            <w:r>
              <w:rPr>
                <w:i/>
                <w:iCs/>
              </w:rPr>
              <w:t>ProvideAssistanceData</w:t>
            </w:r>
            <w:proofErr w:type="spellEnd"/>
            <w:r>
              <w:rPr>
                <w:sz w:val="20"/>
                <w:szCs w:val="20"/>
                <w:lang w:eastAsia="zh-CN"/>
              </w:rPr>
              <w:t xml:space="preserve"> from LMF to Tx UE, if LMF decides the sequence ID.</w:t>
            </w:r>
          </w:p>
          <w:p w14:paraId="5DEF61C7" w14:textId="77777777" w:rsidR="000E3277" w:rsidRDefault="001D6BF3">
            <w:pPr>
              <w:rPr>
                <w:sz w:val="20"/>
                <w:szCs w:val="20"/>
                <w:lang w:eastAsia="zh-CN"/>
              </w:rPr>
            </w:pPr>
            <w:r>
              <w:rPr>
                <w:rFonts w:hint="eastAsia"/>
                <w:sz w:val="20"/>
                <w:szCs w:val="20"/>
                <w:lang w:eastAsia="zh-CN"/>
              </w:rPr>
              <w:t>I</w:t>
            </w:r>
            <w:r>
              <w:rPr>
                <w:sz w:val="20"/>
                <w:szCs w:val="20"/>
                <w:lang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eastAsia="zh-CN"/>
              </w:rPr>
              <w:t>Thus</w:t>
            </w:r>
            <w:proofErr w:type="gramEnd"/>
            <w:r>
              <w:rPr>
                <w:sz w:val="20"/>
                <w:szCs w:val="20"/>
                <w:lang w:eastAsia="zh-CN"/>
              </w:rPr>
              <w:t xml:space="preserve"> no extra procedure overhead.</w:t>
            </w:r>
          </w:p>
        </w:tc>
      </w:tr>
      <w:tr w:rsidR="000E3277" w14:paraId="31303855" w14:textId="77777777" w:rsidTr="00003FF1">
        <w:trPr>
          <w:trHeight w:val="6930"/>
        </w:trPr>
        <w:tc>
          <w:tcPr>
            <w:tcW w:w="1183" w:type="dxa"/>
          </w:tcPr>
          <w:p w14:paraId="2E0E7C75" w14:textId="77777777" w:rsidR="000E3277" w:rsidRDefault="001D6BF3">
            <w:pPr>
              <w:rPr>
                <w:sz w:val="20"/>
                <w:szCs w:val="20"/>
                <w:lang w:eastAsia="zh-CN"/>
              </w:rPr>
            </w:pPr>
            <w:r>
              <w:rPr>
                <w:rFonts w:hint="eastAsia"/>
                <w:sz w:val="20"/>
                <w:szCs w:val="20"/>
                <w:lang w:eastAsia="zh-CN"/>
              </w:rPr>
              <w:t>ZTE</w:t>
            </w:r>
          </w:p>
        </w:tc>
        <w:tc>
          <w:tcPr>
            <w:tcW w:w="820" w:type="dxa"/>
          </w:tcPr>
          <w:p w14:paraId="7CC96DD1" w14:textId="77777777" w:rsidR="000E3277" w:rsidRDefault="001D6BF3">
            <w:pPr>
              <w:rPr>
                <w:sz w:val="20"/>
                <w:szCs w:val="20"/>
                <w:lang w:eastAsia="zh-CN"/>
              </w:rPr>
            </w:pPr>
            <w:r>
              <w:rPr>
                <w:rFonts w:hint="eastAsia"/>
                <w:sz w:val="20"/>
                <w:szCs w:val="20"/>
                <w:lang w:eastAsia="zh-CN"/>
              </w:rPr>
              <w:t>No</w:t>
            </w:r>
          </w:p>
        </w:tc>
        <w:tc>
          <w:tcPr>
            <w:tcW w:w="7347" w:type="dxa"/>
          </w:tcPr>
          <w:p w14:paraId="5686D88B" w14:textId="77777777" w:rsidR="000E3277" w:rsidRDefault="001D6BF3">
            <w:pPr>
              <w:rPr>
                <w:sz w:val="20"/>
                <w:szCs w:val="20"/>
                <w:lang w:eastAsia="zh-CN"/>
              </w:rPr>
            </w:pPr>
            <w:r>
              <w:rPr>
                <w:rFonts w:hint="eastAsia"/>
                <w:sz w:val="20"/>
                <w:szCs w:val="20"/>
                <w:lang w:eastAsia="zh-CN"/>
              </w:rPr>
              <w:t>Tx UE means SL-PRS Tx UE, not SLPP signing Tx UE</w:t>
            </w:r>
          </w:p>
          <w:p w14:paraId="0E2E42D0" w14:textId="77777777" w:rsidR="000E3277" w:rsidRDefault="001D6BF3">
            <w:pPr>
              <w:rPr>
                <w:sz w:val="20"/>
                <w:szCs w:val="20"/>
                <w:lang w:eastAsia="zh-CN"/>
              </w:rPr>
            </w:pPr>
            <w:r>
              <w:rPr>
                <w:rFonts w:hint="eastAsia"/>
                <w:sz w:val="20"/>
                <w:szCs w:val="20"/>
                <w:lang w:eastAsia="zh-CN"/>
              </w:rPr>
              <w:t>Rx UE means SL-PRS Rx UE, not SLPP signing Rx UE</w:t>
            </w:r>
          </w:p>
          <w:p w14:paraId="1FC5D1C6" w14:textId="77777777" w:rsidR="000E3277" w:rsidRDefault="001D6BF3">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030D52DA" w14:textId="77777777" w:rsidR="000E3277" w:rsidRDefault="001D6BF3">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rsidTr="00003FF1">
        <w:trPr>
          <w:trHeight w:val="1875"/>
        </w:trPr>
        <w:tc>
          <w:tcPr>
            <w:tcW w:w="1183" w:type="dxa"/>
          </w:tcPr>
          <w:p w14:paraId="21EDE522" w14:textId="77777777" w:rsidR="000E3277" w:rsidRDefault="001D6BF3">
            <w:pPr>
              <w:rPr>
                <w:sz w:val="20"/>
                <w:szCs w:val="20"/>
                <w:lang w:eastAsia="zh-CN"/>
              </w:rPr>
            </w:pPr>
            <w:r>
              <w:rPr>
                <w:sz w:val="20"/>
                <w:szCs w:val="20"/>
              </w:rPr>
              <w:t>Lenovo</w:t>
            </w:r>
          </w:p>
        </w:tc>
        <w:tc>
          <w:tcPr>
            <w:tcW w:w="820" w:type="dxa"/>
          </w:tcPr>
          <w:p w14:paraId="3E7C0213" w14:textId="77777777" w:rsidR="000E3277" w:rsidRDefault="001D6BF3">
            <w:pPr>
              <w:rPr>
                <w:sz w:val="20"/>
                <w:szCs w:val="20"/>
                <w:lang w:eastAsia="zh-CN"/>
              </w:rPr>
            </w:pPr>
            <w:r>
              <w:rPr>
                <w:sz w:val="20"/>
                <w:szCs w:val="20"/>
              </w:rPr>
              <w:t>No</w:t>
            </w:r>
          </w:p>
        </w:tc>
        <w:tc>
          <w:tcPr>
            <w:tcW w:w="7347" w:type="dxa"/>
          </w:tcPr>
          <w:p w14:paraId="366859A3" w14:textId="77777777" w:rsidR="000E3277" w:rsidRDefault="001D6BF3">
            <w:pPr>
              <w:rPr>
                <w:sz w:val="20"/>
                <w:szCs w:val="20"/>
                <w:u w:val="single"/>
              </w:rPr>
            </w:pPr>
            <w:r>
              <w:rPr>
                <w:sz w:val="20"/>
                <w:szCs w:val="20"/>
              </w:rPr>
              <w:t xml:space="preserve">We share the view from CATT that the logic for providing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to anchor UE in Request Assistance Data is confusing. We prefer to send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w:t>
            </w:r>
            <w:proofErr w:type="gramStart"/>
            <w:r>
              <w:rPr>
                <w:sz w:val="20"/>
                <w:szCs w:val="20"/>
              </w:rPr>
              <w:t>Provide Assistance</w:t>
            </w:r>
            <w:proofErr w:type="gramEnd"/>
            <w:r>
              <w:rPr>
                <w:sz w:val="20"/>
                <w:szCs w:val="20"/>
              </w:rPr>
              <w:t xml:space="preserve"> Data. In this context we don’t see the need to send request for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Request Assistance Data.</w:t>
            </w:r>
            <w:r>
              <w:t xml:space="preserve"> </w:t>
            </w:r>
            <w:r>
              <w:rPr>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1D6BF3">
            <w:pPr>
              <w:rPr>
                <w:sz w:val="20"/>
                <w:szCs w:val="20"/>
                <w:lang w:eastAsia="zh-CN"/>
              </w:rPr>
            </w:pPr>
            <w:r>
              <w:rPr>
                <w:sz w:val="20"/>
                <w:szCs w:val="20"/>
              </w:rPr>
              <w:t>[Lenovo2] Comment updated.</w:t>
            </w:r>
          </w:p>
        </w:tc>
      </w:tr>
      <w:tr w:rsidR="000E3277" w14:paraId="216A9F6A" w14:textId="77777777" w:rsidTr="00003FF1">
        <w:trPr>
          <w:trHeight w:val="1054"/>
        </w:trPr>
        <w:tc>
          <w:tcPr>
            <w:tcW w:w="1183" w:type="dxa"/>
          </w:tcPr>
          <w:p w14:paraId="3AC1E79B" w14:textId="77777777" w:rsidR="000E3277" w:rsidRDefault="001D6BF3">
            <w:pPr>
              <w:rPr>
                <w:sz w:val="20"/>
                <w:szCs w:val="20"/>
                <w:lang w:eastAsia="zh-CN"/>
              </w:rPr>
            </w:pPr>
            <w:r>
              <w:rPr>
                <w:sz w:val="20"/>
                <w:szCs w:val="20"/>
                <w:lang w:eastAsia="zh-CN"/>
              </w:rPr>
              <w:t>LG</w:t>
            </w:r>
          </w:p>
        </w:tc>
        <w:tc>
          <w:tcPr>
            <w:tcW w:w="820" w:type="dxa"/>
          </w:tcPr>
          <w:p w14:paraId="3BDF00B9" w14:textId="77777777" w:rsidR="000E3277" w:rsidRDefault="001D6BF3">
            <w:pPr>
              <w:rPr>
                <w:sz w:val="20"/>
                <w:szCs w:val="20"/>
                <w:lang w:eastAsia="zh-CN"/>
              </w:rPr>
            </w:pPr>
            <w:r>
              <w:rPr>
                <w:sz w:val="20"/>
                <w:szCs w:val="20"/>
                <w:lang w:eastAsia="zh-CN"/>
              </w:rPr>
              <w:t>No</w:t>
            </w:r>
          </w:p>
        </w:tc>
        <w:tc>
          <w:tcPr>
            <w:tcW w:w="7347" w:type="dxa"/>
          </w:tcPr>
          <w:p w14:paraId="752B83C2" w14:textId="77777777" w:rsidR="000E3277" w:rsidRDefault="001D6BF3">
            <w:pPr>
              <w:rPr>
                <w:sz w:val="20"/>
                <w:szCs w:val="20"/>
                <w:lang w:eastAsia="zh-CN"/>
              </w:rPr>
            </w:pPr>
            <w:r>
              <w:rPr>
                <w:sz w:val="20"/>
                <w:szCs w:val="20"/>
                <w:lang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sz w:val="20"/>
                <w:szCs w:val="20"/>
              </w:rPr>
              <w:t>Provide Assistance</w:t>
            </w:r>
            <w:proofErr w:type="gramEnd"/>
            <w:r>
              <w:rPr>
                <w:sz w:val="20"/>
                <w:szCs w:val="20"/>
              </w:rPr>
              <w:t xml:space="preserve"> Data msg. </w:t>
            </w:r>
          </w:p>
        </w:tc>
      </w:tr>
      <w:tr w:rsidR="000E3277" w14:paraId="29F3369B" w14:textId="77777777" w:rsidTr="00003FF1">
        <w:trPr>
          <w:trHeight w:val="604"/>
        </w:trPr>
        <w:tc>
          <w:tcPr>
            <w:tcW w:w="1183" w:type="dxa"/>
          </w:tcPr>
          <w:p w14:paraId="12727BC1" w14:textId="77777777" w:rsidR="000E3277" w:rsidRDefault="001D6BF3">
            <w:pPr>
              <w:rPr>
                <w:sz w:val="20"/>
                <w:szCs w:val="20"/>
                <w:lang w:eastAsia="zh-CN"/>
              </w:rPr>
            </w:pPr>
            <w:r>
              <w:rPr>
                <w:rFonts w:hint="eastAsia"/>
                <w:sz w:val="20"/>
                <w:szCs w:val="20"/>
                <w:lang w:eastAsia="zh-CN"/>
              </w:rPr>
              <w:t>H</w:t>
            </w:r>
            <w:r>
              <w:rPr>
                <w:sz w:val="20"/>
                <w:szCs w:val="20"/>
                <w:lang w:eastAsia="zh-CN"/>
              </w:rPr>
              <w:t>uawei, HiSilicon</w:t>
            </w:r>
          </w:p>
        </w:tc>
        <w:tc>
          <w:tcPr>
            <w:tcW w:w="820" w:type="dxa"/>
          </w:tcPr>
          <w:p w14:paraId="4D025136" w14:textId="77777777" w:rsidR="000E3277" w:rsidRDefault="001D6BF3">
            <w:pPr>
              <w:rPr>
                <w:sz w:val="20"/>
                <w:szCs w:val="20"/>
                <w:lang w:eastAsia="zh-CN"/>
              </w:rPr>
            </w:pPr>
            <w:r>
              <w:rPr>
                <w:rFonts w:hint="eastAsia"/>
                <w:sz w:val="20"/>
                <w:szCs w:val="20"/>
                <w:lang w:eastAsia="zh-CN"/>
              </w:rPr>
              <w:t>Yes</w:t>
            </w:r>
          </w:p>
        </w:tc>
        <w:tc>
          <w:tcPr>
            <w:tcW w:w="7347" w:type="dxa"/>
          </w:tcPr>
          <w:p w14:paraId="6CF26400" w14:textId="77777777" w:rsidR="000E3277" w:rsidRDefault="000E3277">
            <w:pPr>
              <w:rPr>
                <w:sz w:val="20"/>
                <w:szCs w:val="20"/>
                <w:lang w:eastAsia="zh-CN"/>
              </w:rPr>
            </w:pPr>
          </w:p>
        </w:tc>
      </w:tr>
      <w:tr w:rsidR="000E3277" w14:paraId="0D366A24" w14:textId="77777777" w:rsidTr="00003FF1">
        <w:trPr>
          <w:trHeight w:val="380"/>
        </w:trPr>
        <w:tc>
          <w:tcPr>
            <w:tcW w:w="1183" w:type="dxa"/>
          </w:tcPr>
          <w:p w14:paraId="7282B3A5"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820" w:type="dxa"/>
          </w:tcPr>
          <w:p w14:paraId="1B32AAE5" w14:textId="77777777" w:rsidR="000E3277" w:rsidRDefault="001D6BF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7347" w:type="dxa"/>
          </w:tcPr>
          <w:p w14:paraId="01D2C0AD"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have the same view with CATT.</w:t>
            </w:r>
          </w:p>
        </w:tc>
      </w:tr>
      <w:tr w:rsidR="000E3277" w14:paraId="5B5287EA" w14:textId="77777777" w:rsidTr="00003FF1">
        <w:trPr>
          <w:trHeight w:val="380"/>
        </w:trPr>
        <w:tc>
          <w:tcPr>
            <w:tcW w:w="1183" w:type="dxa"/>
          </w:tcPr>
          <w:p w14:paraId="7B92B0E2" w14:textId="77777777" w:rsidR="000E3277" w:rsidRDefault="001D6BF3">
            <w:pPr>
              <w:rPr>
                <w:rFonts w:eastAsia="Malgun Gothic"/>
                <w:sz w:val="20"/>
                <w:szCs w:val="20"/>
                <w:lang w:eastAsia="ko-KR"/>
              </w:rPr>
            </w:pPr>
            <w:r>
              <w:rPr>
                <w:sz w:val="20"/>
                <w:szCs w:val="20"/>
                <w:lang w:eastAsia="zh-CN"/>
              </w:rPr>
              <w:lastRenderedPageBreak/>
              <w:t>Qualcomm</w:t>
            </w:r>
          </w:p>
        </w:tc>
        <w:tc>
          <w:tcPr>
            <w:tcW w:w="820" w:type="dxa"/>
          </w:tcPr>
          <w:p w14:paraId="4598BBB6" w14:textId="77777777" w:rsidR="000E3277" w:rsidRDefault="001D6BF3">
            <w:pPr>
              <w:rPr>
                <w:rFonts w:eastAsia="Malgun Gothic"/>
                <w:sz w:val="20"/>
                <w:szCs w:val="20"/>
                <w:lang w:eastAsia="ko-KR"/>
              </w:rPr>
            </w:pPr>
            <w:r>
              <w:rPr>
                <w:sz w:val="20"/>
                <w:szCs w:val="20"/>
                <w:lang w:eastAsia="zh-CN"/>
              </w:rPr>
              <w:t>No</w:t>
            </w:r>
          </w:p>
        </w:tc>
        <w:tc>
          <w:tcPr>
            <w:tcW w:w="7347" w:type="dxa"/>
          </w:tcPr>
          <w:p w14:paraId="0F661C26" w14:textId="77777777" w:rsidR="000E3277" w:rsidRDefault="000E3277">
            <w:pPr>
              <w:rPr>
                <w:rFonts w:eastAsia="Malgun Gothic"/>
                <w:sz w:val="20"/>
                <w:szCs w:val="20"/>
                <w:lang w:eastAsia="ko-KR"/>
              </w:rPr>
            </w:pPr>
          </w:p>
        </w:tc>
      </w:tr>
      <w:tr w:rsidR="000E3277" w14:paraId="37A7B96E" w14:textId="77777777" w:rsidTr="00003FF1">
        <w:trPr>
          <w:trHeight w:val="380"/>
        </w:trPr>
        <w:tc>
          <w:tcPr>
            <w:tcW w:w="1183" w:type="dxa"/>
          </w:tcPr>
          <w:p w14:paraId="0834F8FF" w14:textId="77777777" w:rsidR="000E3277" w:rsidRDefault="001D6BF3">
            <w:pPr>
              <w:rPr>
                <w:sz w:val="20"/>
                <w:szCs w:val="20"/>
                <w:lang w:eastAsia="zh-CN"/>
              </w:rPr>
            </w:pPr>
            <w:r>
              <w:rPr>
                <w:sz w:val="20"/>
                <w:szCs w:val="20"/>
                <w:lang w:eastAsia="zh-CN"/>
              </w:rPr>
              <w:t>Nokia</w:t>
            </w:r>
          </w:p>
        </w:tc>
        <w:tc>
          <w:tcPr>
            <w:tcW w:w="820" w:type="dxa"/>
          </w:tcPr>
          <w:p w14:paraId="73411212" w14:textId="77777777" w:rsidR="000E3277" w:rsidRDefault="001D6BF3">
            <w:pPr>
              <w:rPr>
                <w:sz w:val="20"/>
                <w:szCs w:val="20"/>
                <w:lang w:eastAsia="zh-CN"/>
              </w:rPr>
            </w:pPr>
            <w:r>
              <w:rPr>
                <w:sz w:val="20"/>
                <w:szCs w:val="20"/>
                <w:lang w:eastAsia="zh-CN"/>
              </w:rPr>
              <w:t>No</w:t>
            </w:r>
          </w:p>
        </w:tc>
        <w:tc>
          <w:tcPr>
            <w:tcW w:w="7347" w:type="dxa"/>
          </w:tcPr>
          <w:p w14:paraId="225F28AA" w14:textId="77777777" w:rsidR="000E3277" w:rsidRDefault="001D6BF3">
            <w:pPr>
              <w:rPr>
                <w:rFonts w:eastAsia="Malgun Gothic"/>
                <w:sz w:val="20"/>
                <w:szCs w:val="20"/>
                <w:lang w:eastAsia="ko-KR"/>
              </w:rPr>
            </w:pPr>
            <w:r>
              <w:rPr>
                <w:rFonts w:eastAsia="Malgun Gothic"/>
                <w:sz w:val="20"/>
                <w:szCs w:val="20"/>
                <w:lang w:eastAsia="ko-KR"/>
              </w:rPr>
              <w:t>Same view as CATT and associated subsequent comments.</w:t>
            </w:r>
          </w:p>
        </w:tc>
      </w:tr>
      <w:tr w:rsidR="000E3277" w14:paraId="62D98558" w14:textId="77777777" w:rsidTr="00003FF1">
        <w:trPr>
          <w:trHeight w:val="380"/>
        </w:trPr>
        <w:tc>
          <w:tcPr>
            <w:tcW w:w="1183" w:type="dxa"/>
          </w:tcPr>
          <w:p w14:paraId="3881893A" w14:textId="77777777" w:rsidR="000E3277" w:rsidRDefault="001D6BF3">
            <w:pPr>
              <w:rPr>
                <w:sz w:val="20"/>
                <w:szCs w:val="20"/>
                <w:lang w:eastAsia="zh-CN"/>
              </w:rPr>
            </w:pPr>
            <w:r>
              <w:rPr>
                <w:sz w:val="20"/>
                <w:szCs w:val="20"/>
                <w:lang w:eastAsia="zh-CN"/>
              </w:rPr>
              <w:t>Intel</w:t>
            </w:r>
          </w:p>
        </w:tc>
        <w:tc>
          <w:tcPr>
            <w:tcW w:w="820" w:type="dxa"/>
          </w:tcPr>
          <w:p w14:paraId="5C7A4EDC" w14:textId="77777777" w:rsidR="000E3277" w:rsidRDefault="000E3277">
            <w:pPr>
              <w:rPr>
                <w:sz w:val="20"/>
                <w:szCs w:val="20"/>
                <w:lang w:eastAsia="zh-CN"/>
              </w:rPr>
            </w:pPr>
          </w:p>
        </w:tc>
        <w:tc>
          <w:tcPr>
            <w:tcW w:w="7347" w:type="dxa"/>
          </w:tcPr>
          <w:p w14:paraId="5B303120" w14:textId="77777777" w:rsidR="000E3277" w:rsidRDefault="001D6BF3">
            <w:pPr>
              <w:rPr>
                <w:rFonts w:eastAsia="Malgun Gothic"/>
                <w:sz w:val="20"/>
                <w:szCs w:val="20"/>
                <w:lang w:eastAsia="ko-KR"/>
              </w:rPr>
            </w:pPr>
            <w:r>
              <w:rPr>
                <w:rFonts w:eastAsia="Malgun Gothic"/>
                <w:sz w:val="20"/>
                <w:szCs w:val="20"/>
                <w:lang w:eastAsia="ko-KR"/>
              </w:rPr>
              <w:t xml:space="preserve">We can follow majority view on this. </w:t>
            </w:r>
          </w:p>
        </w:tc>
      </w:tr>
      <w:tr w:rsidR="000E3277" w14:paraId="12DD4A54" w14:textId="77777777" w:rsidTr="00003FF1">
        <w:trPr>
          <w:trHeight w:val="4922"/>
        </w:trPr>
        <w:tc>
          <w:tcPr>
            <w:tcW w:w="1183" w:type="dxa"/>
          </w:tcPr>
          <w:p w14:paraId="4DDD7050" w14:textId="77777777" w:rsidR="000E3277" w:rsidRDefault="001D6BF3">
            <w:pPr>
              <w:rPr>
                <w:sz w:val="20"/>
                <w:szCs w:val="20"/>
                <w:lang w:eastAsia="zh-CN"/>
              </w:rPr>
            </w:pPr>
            <w:r>
              <w:rPr>
                <w:rFonts w:hint="eastAsia"/>
                <w:sz w:val="20"/>
                <w:szCs w:val="20"/>
                <w:lang w:eastAsia="zh-CN"/>
              </w:rPr>
              <w:t>Xiaomi</w:t>
            </w:r>
          </w:p>
        </w:tc>
        <w:tc>
          <w:tcPr>
            <w:tcW w:w="820" w:type="dxa"/>
          </w:tcPr>
          <w:p w14:paraId="432A83C1" w14:textId="77777777" w:rsidR="000E3277" w:rsidRDefault="001D6BF3">
            <w:pPr>
              <w:rPr>
                <w:sz w:val="20"/>
                <w:szCs w:val="20"/>
                <w:lang w:eastAsia="zh-CN"/>
              </w:rPr>
            </w:pPr>
            <w:r>
              <w:rPr>
                <w:rFonts w:hint="eastAsia"/>
                <w:sz w:val="20"/>
                <w:szCs w:val="20"/>
                <w:lang w:eastAsia="zh-CN"/>
              </w:rPr>
              <w:t>No</w:t>
            </w:r>
          </w:p>
        </w:tc>
        <w:tc>
          <w:tcPr>
            <w:tcW w:w="7347" w:type="dxa"/>
          </w:tcPr>
          <w:p w14:paraId="510D6305" w14:textId="77777777" w:rsidR="000E3277" w:rsidRDefault="000E3277">
            <w:pPr>
              <w:rPr>
                <w:rFonts w:eastAsia="Malgun Gothic"/>
                <w:sz w:val="20"/>
                <w:szCs w:val="20"/>
                <w:lang w:eastAsia="ko-KR"/>
              </w:rPr>
            </w:pPr>
          </w:p>
          <w:p w14:paraId="099CA3D7" w14:textId="77777777" w:rsidR="000E3277" w:rsidRDefault="001D6BF3">
            <w:pPr>
              <w:rPr>
                <w:sz w:val="20"/>
                <w:szCs w:val="20"/>
                <w:lang w:eastAsia="zh-CN"/>
              </w:rPr>
            </w:pPr>
            <w:r>
              <w:rPr>
                <w:rFonts w:hint="eastAsia"/>
                <w:sz w:val="20"/>
                <w:szCs w:val="20"/>
                <w:lang w:eastAsia="zh-CN"/>
              </w:rPr>
              <w:t>A sequence flow is show in figure below, no extra step is needed if sequence ID is provided in provide assistant data.</w:t>
            </w:r>
          </w:p>
          <w:p w14:paraId="59462D98" w14:textId="77777777" w:rsidR="000E3277" w:rsidRDefault="001D6BF3">
            <w:pPr>
              <w:rPr>
                <w:rFonts w:eastAsia="Malgun Gothic"/>
                <w:sz w:val="20"/>
                <w:szCs w:val="20"/>
                <w:lang w:eastAsia="ko-KR"/>
              </w:rPr>
            </w:pPr>
            <w:r>
              <w:rPr>
                <w:rFonts w:asciiTheme="minorHAnsi" w:eastAsia="Malgun Gothic" w:hAnsiTheme="minorHAnsi" w:cstheme="minorBidi"/>
                <w:sz w:val="20"/>
                <w:szCs w:val="20"/>
                <w:lang w:val="en-US" w:eastAsia="ko-KR"/>
              </w:rPr>
              <w:object w:dxaOrig="7220" w:dyaOrig="4184" w14:anchorId="6DADD031">
                <v:shape id="_x0000_i1026" type="#_x0000_t75" style="width:360.75pt;height:208.5pt" o:ole="">
                  <v:imagedata r:id="rId13" o:title=""/>
                  <o:lock v:ext="edit" aspectratio="f"/>
                </v:shape>
                <o:OLEObject Type="Embed" ProgID="Visio.Drawing.15" ShapeID="_x0000_i1026" DrawAspect="Content" ObjectID="_1759954276" r:id="rId14"/>
              </w:object>
            </w:r>
          </w:p>
        </w:tc>
      </w:tr>
      <w:tr w:rsidR="00003FF1" w14:paraId="66A22228" w14:textId="77777777" w:rsidTr="00003FF1">
        <w:trPr>
          <w:trHeight w:val="4922"/>
        </w:trPr>
        <w:tc>
          <w:tcPr>
            <w:tcW w:w="1183" w:type="dxa"/>
          </w:tcPr>
          <w:p w14:paraId="1B074FBC" w14:textId="77777777" w:rsidR="00003FF1" w:rsidRDefault="00003FF1">
            <w:pPr>
              <w:rPr>
                <w:sz w:val="20"/>
                <w:szCs w:val="20"/>
                <w:lang w:eastAsia="zh-CN"/>
              </w:rPr>
            </w:pPr>
          </w:p>
        </w:tc>
        <w:tc>
          <w:tcPr>
            <w:tcW w:w="820" w:type="dxa"/>
          </w:tcPr>
          <w:p w14:paraId="028AA775" w14:textId="77777777" w:rsidR="00003FF1" w:rsidRDefault="00003FF1">
            <w:pPr>
              <w:rPr>
                <w:sz w:val="20"/>
                <w:szCs w:val="20"/>
                <w:lang w:eastAsia="zh-CN"/>
              </w:rPr>
            </w:pPr>
          </w:p>
        </w:tc>
        <w:tc>
          <w:tcPr>
            <w:tcW w:w="7347" w:type="dxa"/>
          </w:tcPr>
          <w:p w14:paraId="1C46E3E9" w14:textId="77777777" w:rsidR="00003FF1" w:rsidRDefault="00003FF1">
            <w:pPr>
              <w:rPr>
                <w:rFonts w:eastAsia="Malgun Gothic"/>
                <w:sz w:val="20"/>
                <w:szCs w:val="20"/>
                <w:lang w:eastAsia="ko-KR"/>
              </w:rPr>
            </w:pPr>
          </w:p>
        </w:tc>
      </w:tr>
      <w:tr w:rsidR="00003FF1" w14:paraId="2CA70F7A" w14:textId="77777777" w:rsidTr="00003FF1">
        <w:trPr>
          <w:trHeight w:val="4922"/>
        </w:trPr>
        <w:tc>
          <w:tcPr>
            <w:tcW w:w="1183" w:type="dxa"/>
          </w:tcPr>
          <w:p w14:paraId="70E86DFF" w14:textId="738EB620" w:rsidR="00003FF1" w:rsidRDefault="00003FF1" w:rsidP="00003FF1">
            <w:pPr>
              <w:rPr>
                <w:sz w:val="20"/>
                <w:szCs w:val="20"/>
                <w:lang w:eastAsia="zh-CN"/>
              </w:rPr>
            </w:pPr>
            <w:r>
              <w:rPr>
                <w:sz w:val="20"/>
                <w:szCs w:val="20"/>
                <w:lang w:eastAsia="zh-CN"/>
              </w:rPr>
              <w:lastRenderedPageBreak/>
              <w:t>Ericsson</w:t>
            </w:r>
          </w:p>
        </w:tc>
        <w:tc>
          <w:tcPr>
            <w:tcW w:w="820" w:type="dxa"/>
          </w:tcPr>
          <w:p w14:paraId="1FD0C6DF" w14:textId="77777777" w:rsidR="00003FF1" w:rsidRDefault="00003FF1" w:rsidP="00003FF1">
            <w:pPr>
              <w:rPr>
                <w:sz w:val="20"/>
                <w:szCs w:val="20"/>
                <w:lang w:eastAsia="zh-CN"/>
              </w:rPr>
            </w:pPr>
          </w:p>
        </w:tc>
        <w:tc>
          <w:tcPr>
            <w:tcW w:w="7347" w:type="dxa"/>
          </w:tcPr>
          <w:p w14:paraId="276A1B53" w14:textId="44EDDC44" w:rsidR="00003FF1" w:rsidRDefault="00003FF1" w:rsidP="00003FF1">
            <w:pPr>
              <w:rPr>
                <w:rFonts w:eastAsia="Malgun Gothic"/>
                <w:sz w:val="20"/>
                <w:szCs w:val="20"/>
                <w:lang w:eastAsia="ko-KR"/>
              </w:rPr>
            </w:pP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t xml:space="preserve">should be contained both in </w:t>
            </w:r>
            <w:proofErr w:type="spellStart"/>
            <w:r w:rsidRPr="000C7AA1">
              <w:rPr>
                <w:i/>
                <w:iCs/>
                <w:sz w:val="20"/>
                <w:szCs w:val="20"/>
              </w:rPr>
              <w:t>CommonSL</w:t>
            </w:r>
            <w:proofErr w:type="spellEnd"/>
            <w:r w:rsidRPr="000C7AA1">
              <w:rPr>
                <w:i/>
                <w:iCs/>
                <w:sz w:val="20"/>
                <w:szCs w:val="20"/>
              </w:rPr>
              <w:t>-PRS-MethodsIEsRequestAssistanceData</w:t>
            </w:r>
            <w:r>
              <w:t xml:space="preserve"> and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w:t>
            </w:r>
            <w:r>
              <w:rPr>
                <w:i/>
                <w:iCs/>
                <w:sz w:val="20"/>
                <w:szCs w:val="20"/>
              </w:rPr>
              <w:t>Provide</w:t>
            </w:r>
            <w:r w:rsidRPr="000C7AA1">
              <w:rPr>
                <w:i/>
                <w:iCs/>
                <w:sz w:val="20"/>
                <w:szCs w:val="20"/>
              </w:rPr>
              <w:t>AssistanceData</w:t>
            </w:r>
            <w:proofErr w:type="spellEnd"/>
            <w:r>
              <w:t xml:space="preserve"> </w:t>
            </w:r>
            <w:proofErr w:type="spellStart"/>
            <w:r>
              <w:t>msgs</w:t>
            </w:r>
            <w:proofErr w:type="spellEnd"/>
            <w:r>
              <w:t xml:space="preserve">, and in </w:t>
            </w:r>
            <w:proofErr w:type="spellStart"/>
            <w:r w:rsidRPr="000C7AA1">
              <w:rPr>
                <w:i/>
                <w:iCs/>
                <w:sz w:val="20"/>
                <w:szCs w:val="20"/>
              </w:rPr>
              <w:t>CommonSL</w:t>
            </w:r>
            <w:proofErr w:type="spellEnd"/>
            <w:r w:rsidRPr="000C7AA1">
              <w:rPr>
                <w:i/>
                <w:iCs/>
                <w:sz w:val="20"/>
                <w:szCs w:val="20"/>
              </w:rPr>
              <w:t>-PRS-MethodsIEsRequestAssistanceData</w:t>
            </w:r>
            <w:r>
              <w:t xml:space="preserve">, the value should be </w:t>
            </w:r>
            <w:proofErr w:type="spellStart"/>
            <w:r>
              <w:t>boolean</w:t>
            </w:r>
            <w:proofErr w:type="spellEnd"/>
            <w:r>
              <w:t xml:space="preserve"> and optional. </w:t>
            </w:r>
          </w:p>
        </w:tc>
      </w:tr>
    </w:tbl>
    <w:p w14:paraId="4E793069" w14:textId="3DF60C48"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9" w:author="Intel" w:date="2023-10-27T14:52:00Z">
        <w:r w:rsidDel="00ED4B64">
          <w:delText xml:space="preserve">11 </w:delText>
        </w:r>
      </w:del>
      <w:ins w:id="50" w:author="Intel" w:date="2023-10-27T14:52:00Z">
        <w:r w:rsidR="00ED4B64">
          <w:t>1</w:t>
        </w:r>
      </w:ins>
      <w:ins w:id="51" w:author="Intel" w:date="2023-10-27T19:11:00Z">
        <w:r w:rsidR="00BA516E">
          <w:t>3</w:t>
        </w:r>
      </w:ins>
      <w:ins w:id="52" w:author="Intel" w:date="2023-10-27T14:52:00Z">
        <w:r w:rsidR="00ED4B64">
          <w:t xml:space="preserve"> </w:t>
        </w:r>
      </w:ins>
      <w:r>
        <w:t>companies provided input on the issue.</w:t>
      </w:r>
    </w:p>
    <w:p w14:paraId="1A43195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Provide Assistance Data message. </w:t>
      </w:r>
    </w:p>
    <w:p w14:paraId="75DA0385" w14:textId="04F5EC1C" w:rsidR="000E3277"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53" w:author="Intel" w:date="2023-10-27T19:11:00Z">
        <w:r>
          <w:t xml:space="preserve">Two companies think the anchor UE can request </w:t>
        </w:r>
        <w:proofErr w:type="spellStart"/>
        <w:r>
          <w:t>sequenceID</w:t>
        </w:r>
        <w:proofErr w:type="spellEnd"/>
        <w:r>
          <w:t xml:space="preserve"> from server, </w:t>
        </w:r>
        <w:proofErr w:type="gramStart"/>
        <w:r>
          <w:t>i.e.</w:t>
        </w:r>
        <w:proofErr w:type="gramEnd"/>
        <w:r>
          <w:t xml:space="preserve"> </w:t>
        </w:r>
        <w:r w:rsidRPr="00BA516E">
          <w:t xml:space="preserve">in </w:t>
        </w:r>
        <w:proofErr w:type="spellStart"/>
        <w:r w:rsidRPr="00BA516E">
          <w:t>CommonSL</w:t>
        </w:r>
        <w:proofErr w:type="spellEnd"/>
        <w:r w:rsidRPr="00BA516E">
          <w:t xml:space="preserve">-PRS-MethodsIEsRequestAssistanceData, the value should be </w:t>
        </w:r>
        <w:proofErr w:type="spellStart"/>
        <w:r w:rsidRPr="00BA516E">
          <w:t>boolean</w:t>
        </w:r>
        <w:proofErr w:type="spellEnd"/>
        <w:r w:rsidRPr="00BA516E">
          <w:t xml:space="preserve"> and optional</w:t>
        </w:r>
        <w:r>
          <w:t>.</w:t>
        </w:r>
      </w:ins>
      <w:ins w:id="54" w:author="Intel" w:date="2023-10-27T19:13:00Z">
        <w:r>
          <w:t xml:space="preserve"> </w:t>
        </w:r>
        <w:proofErr w:type="gramStart"/>
        <w:r>
          <w:t>Rapporteur</w:t>
        </w:r>
        <w:proofErr w:type="gramEnd"/>
        <w:r>
          <w:t xml:space="preserve"> think it makes sense. But considering lots of requests are missing, the changes will be added </w:t>
        </w:r>
      </w:ins>
      <w:proofErr w:type="spellStart"/>
      <w:ins w:id="55" w:author="Intel" w:date="2023-10-27T19:14:00Z">
        <w:r>
          <w:t>togeer</w:t>
        </w:r>
        <w:proofErr w:type="spellEnd"/>
        <w:r>
          <w:t xml:space="preserve"> </w:t>
        </w:r>
      </w:ins>
      <w:ins w:id="56" w:author="Intel" w:date="2023-10-27T19:13:00Z">
        <w:r>
          <w:t>in next version for Nov</w:t>
        </w:r>
      </w:ins>
      <w:ins w:id="57" w:author="Intel" w:date="2023-10-27T19:14:00Z">
        <w:r>
          <w:t xml:space="preserve"> meeting</w:t>
        </w:r>
      </w:ins>
      <w:ins w:id="58" w:author="Intel" w:date="2023-10-27T19:13:00Z">
        <w:r>
          <w:t xml:space="preserve">. </w:t>
        </w:r>
      </w:ins>
    </w:p>
    <w:p w14:paraId="47C60DD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7BC93FA7" w14:textId="742C0E65" w:rsidR="00BA516E" w:rsidRDefault="00BA516E" w:rsidP="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59" w:author="Intel" w:date="2023-10-27T19:11:00Z"/>
          <w:b/>
          <w:bCs/>
        </w:rPr>
      </w:pPr>
      <w:ins w:id="60" w:author="Intel" w:date="2023-10-27T19:11:00Z">
        <w:r>
          <w:rPr>
            <w:b/>
            <w:bCs/>
          </w:rPr>
          <w:t>Proposal 4</w:t>
        </w:r>
      </w:ins>
      <w:ins w:id="61" w:author="Intel" w:date="2023-10-27T19:12:00Z">
        <w:r>
          <w:rPr>
            <w:b/>
            <w:bCs/>
          </w:rPr>
          <w:t>a</w:t>
        </w:r>
      </w:ins>
      <w:ins w:id="62" w:author="Intel" w:date="2023-10-27T19:11:00Z">
        <w:r>
          <w:rPr>
            <w:b/>
            <w:bCs/>
          </w:rPr>
          <w:t>:</w:t>
        </w:r>
      </w:ins>
      <w:ins w:id="63" w:author="Intel" w:date="2023-10-27T19:12:00Z">
        <w:r>
          <w:rPr>
            <w:b/>
            <w:bCs/>
          </w:rPr>
          <w:t xml:space="preserve"> Request of</w:t>
        </w:r>
      </w:ins>
      <w:ins w:id="64" w:author="Intel" w:date="2023-10-27T19:11:00Z">
        <w:r>
          <w:rPr>
            <w:b/>
            <w:bCs/>
          </w:rPr>
          <w:t xml:space="preserve"> </w:t>
        </w:r>
        <w:proofErr w:type="spellStart"/>
        <w:r>
          <w:rPr>
            <w:b/>
            <w:bCs/>
          </w:rPr>
          <w:t>sequenceID</w:t>
        </w:r>
        <w:proofErr w:type="spellEnd"/>
        <w:r>
          <w:rPr>
            <w:b/>
            <w:bCs/>
          </w:rPr>
          <w:t xml:space="preserve"> is included </w:t>
        </w:r>
      </w:ins>
      <w:ins w:id="65" w:author="Intel" w:date="2023-10-27T19:12:00Z">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ins>
      <w:ins w:id="66" w:author="Intel" w:date="2023-10-27T19:11:00Z">
        <w:r>
          <w:rPr>
            <w:b/>
            <w:bCs/>
          </w:rPr>
          <w:t xml:space="preserve">. </w:t>
        </w:r>
      </w:ins>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1D6BF3">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605" w:type="dxa"/>
          </w:tcPr>
          <w:p w14:paraId="079472FD" w14:textId="77777777" w:rsidR="000E3277" w:rsidRDefault="001D6BF3">
            <w:pPr>
              <w:rPr>
                <w:sz w:val="20"/>
                <w:szCs w:val="20"/>
                <w:lang w:eastAsia="zh-CN"/>
              </w:rPr>
            </w:pPr>
            <w:r>
              <w:rPr>
                <w:rFonts w:hint="eastAsia"/>
                <w:sz w:val="20"/>
                <w:szCs w:val="20"/>
                <w:lang w:eastAsia="zh-CN"/>
              </w:rPr>
              <w:t>5</w:t>
            </w:r>
          </w:p>
        </w:tc>
        <w:tc>
          <w:tcPr>
            <w:tcW w:w="5865" w:type="dxa"/>
          </w:tcPr>
          <w:p w14:paraId="650BFE05" w14:textId="77777777" w:rsidR="000E3277" w:rsidRDefault="001D6BF3">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p w14:paraId="181CE2CE" w14:textId="77777777" w:rsidR="000E3277" w:rsidRDefault="000E3277">
            <w:pPr>
              <w:rPr>
                <w:sz w:val="20"/>
                <w:szCs w:val="20"/>
                <w:lang w:eastAsia="zh-CN"/>
              </w:rPr>
            </w:pPr>
          </w:p>
          <w:p w14:paraId="2735BC46" w14:textId="77777777" w:rsidR="000E3277" w:rsidRDefault="001D6BF3">
            <w:pPr>
              <w:rPr>
                <w:sz w:val="20"/>
                <w:szCs w:val="20"/>
                <w:lang w:eastAsia="zh-CN"/>
              </w:rPr>
            </w:pPr>
            <w:r>
              <w:rPr>
                <w:sz w:val="20"/>
                <w:szCs w:val="20"/>
                <w:lang w:eastAsia="zh-CN"/>
              </w:rPr>
              <w:lastRenderedPageBreak/>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1D6BF3">
            <w:pPr>
              <w:rPr>
                <w:sz w:val="20"/>
                <w:szCs w:val="20"/>
                <w:lang w:eastAsia="zh-CN"/>
              </w:rPr>
            </w:pPr>
            <w:r>
              <w:rPr>
                <w:rFonts w:hint="eastAsia"/>
                <w:sz w:val="20"/>
                <w:szCs w:val="20"/>
                <w:lang w:eastAsia="zh-CN"/>
              </w:rPr>
              <w:lastRenderedPageBreak/>
              <w:t>ZTE</w:t>
            </w:r>
          </w:p>
        </w:tc>
        <w:tc>
          <w:tcPr>
            <w:tcW w:w="1605" w:type="dxa"/>
          </w:tcPr>
          <w:p w14:paraId="0D46D45B" w14:textId="77777777" w:rsidR="000E3277" w:rsidRDefault="000E3277">
            <w:pPr>
              <w:rPr>
                <w:sz w:val="20"/>
                <w:szCs w:val="20"/>
              </w:rPr>
            </w:pPr>
          </w:p>
        </w:tc>
        <w:tc>
          <w:tcPr>
            <w:tcW w:w="5865" w:type="dxa"/>
          </w:tcPr>
          <w:p w14:paraId="714D5D9B" w14:textId="77777777" w:rsidR="000E3277" w:rsidRDefault="001D6BF3">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p w14:paraId="400CE624" w14:textId="77777777" w:rsidR="000E3277" w:rsidRDefault="001D6BF3">
            <w:pPr>
              <w:rPr>
                <w:sz w:val="20"/>
                <w:szCs w:val="20"/>
                <w:lang w:eastAsia="zh-CN"/>
              </w:rPr>
            </w:pPr>
            <w:r>
              <w:rPr>
                <w:sz w:val="20"/>
                <w:szCs w:val="20"/>
                <w:lang w:eastAsia="zh-CN"/>
              </w:rPr>
              <w:t xml:space="preserve">[Rapp] What’s the additional impact to support PC5+uu? So </w:t>
            </w:r>
            <w:proofErr w:type="gramStart"/>
            <w:r>
              <w:rPr>
                <w:sz w:val="20"/>
                <w:szCs w:val="20"/>
                <w:lang w:eastAsia="zh-CN"/>
              </w:rPr>
              <w:t>far</w:t>
            </w:r>
            <w:proofErr w:type="gramEnd"/>
            <w:r>
              <w:rPr>
                <w:sz w:val="20"/>
                <w:szCs w:val="20"/>
                <w:lang w:eastAsia="zh-CN"/>
              </w:rPr>
              <w:t xml:space="preserve"> the LPP is used for </w:t>
            </w:r>
            <w:proofErr w:type="spellStart"/>
            <w:r>
              <w:rPr>
                <w:sz w:val="20"/>
                <w:szCs w:val="20"/>
                <w:lang w:eastAsia="zh-CN"/>
              </w:rPr>
              <w:t>uu</w:t>
            </w:r>
            <w:proofErr w:type="spellEnd"/>
            <w:r>
              <w:rPr>
                <w:sz w:val="20"/>
                <w:szCs w:val="20"/>
                <w:lang w:eastAsia="zh-CN"/>
              </w:rPr>
              <w:t>, and SLPP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1D6BF3">
            <w:pPr>
              <w:rPr>
                <w:sz w:val="20"/>
                <w:szCs w:val="20"/>
              </w:rPr>
            </w:pPr>
            <w:r>
              <w:rPr>
                <w:sz w:val="20"/>
                <w:szCs w:val="20"/>
                <w:lang w:eastAsia="zh-CN"/>
              </w:rPr>
              <w:t>Lenovo</w:t>
            </w:r>
          </w:p>
        </w:tc>
        <w:tc>
          <w:tcPr>
            <w:tcW w:w="1605" w:type="dxa"/>
          </w:tcPr>
          <w:p w14:paraId="2B913F91" w14:textId="77777777" w:rsidR="000E3277" w:rsidRDefault="001D6BF3">
            <w:pPr>
              <w:rPr>
                <w:sz w:val="20"/>
                <w:szCs w:val="20"/>
              </w:rPr>
            </w:pPr>
            <w:r>
              <w:rPr>
                <w:sz w:val="20"/>
                <w:szCs w:val="20"/>
                <w:lang w:eastAsia="zh-CN"/>
              </w:rPr>
              <w:t>5</w:t>
            </w:r>
          </w:p>
        </w:tc>
        <w:tc>
          <w:tcPr>
            <w:tcW w:w="5865" w:type="dxa"/>
          </w:tcPr>
          <w:p w14:paraId="7E406933" w14:textId="77777777" w:rsidR="000E3277" w:rsidRDefault="001D6BF3">
            <w:pPr>
              <w:rPr>
                <w:sz w:val="20"/>
                <w:szCs w:val="20"/>
              </w:rPr>
            </w:pPr>
            <w:r>
              <w:rPr>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1D6BF3">
            <w:pPr>
              <w:rPr>
                <w:sz w:val="20"/>
                <w:szCs w:val="20"/>
              </w:rPr>
            </w:pPr>
            <w:r>
              <w:rPr>
                <w:sz w:val="20"/>
                <w:szCs w:val="20"/>
              </w:rPr>
              <w:t>LG</w:t>
            </w:r>
          </w:p>
        </w:tc>
        <w:tc>
          <w:tcPr>
            <w:tcW w:w="1605" w:type="dxa"/>
          </w:tcPr>
          <w:p w14:paraId="66ADBA52" w14:textId="77777777" w:rsidR="000E3277" w:rsidRDefault="000E3277">
            <w:pPr>
              <w:rPr>
                <w:sz w:val="20"/>
                <w:szCs w:val="20"/>
              </w:rPr>
            </w:pPr>
          </w:p>
        </w:tc>
        <w:tc>
          <w:tcPr>
            <w:tcW w:w="5865" w:type="dxa"/>
          </w:tcPr>
          <w:p w14:paraId="31D1B7E1" w14:textId="77777777" w:rsidR="000E3277" w:rsidRDefault="001D6BF3">
            <w:pPr>
              <w:rPr>
                <w:sz w:val="20"/>
                <w:szCs w:val="20"/>
              </w:rPr>
            </w:pPr>
            <w:r>
              <w:rPr>
                <w:sz w:val="20"/>
                <w:szCs w:val="20"/>
              </w:rPr>
              <w:t xml:space="preserve">We could not find SA2 overall procedure for hybrid positioning. Not sure RAN2 can finish stage-2/3 works for hybrid positioning in this release. </w:t>
            </w:r>
          </w:p>
        </w:tc>
      </w:tr>
      <w:tr w:rsidR="000E3277" w14:paraId="06ACDF1E" w14:textId="77777777">
        <w:tc>
          <w:tcPr>
            <w:tcW w:w="1975" w:type="dxa"/>
          </w:tcPr>
          <w:p w14:paraId="5AF36E01" w14:textId="77777777" w:rsidR="000E3277" w:rsidRDefault="001D6BF3">
            <w:pPr>
              <w:rPr>
                <w:sz w:val="20"/>
                <w:szCs w:val="20"/>
                <w:lang w:eastAsia="zh-CN"/>
              </w:rPr>
            </w:pPr>
            <w:r>
              <w:rPr>
                <w:rFonts w:hint="eastAsia"/>
                <w:sz w:val="20"/>
                <w:szCs w:val="20"/>
                <w:lang w:eastAsia="zh-CN"/>
              </w:rPr>
              <w:t>Xiaomi</w:t>
            </w:r>
          </w:p>
        </w:tc>
        <w:tc>
          <w:tcPr>
            <w:tcW w:w="1605" w:type="dxa"/>
          </w:tcPr>
          <w:p w14:paraId="47CFF5D4" w14:textId="77777777" w:rsidR="000E3277" w:rsidRDefault="001D6BF3">
            <w:pPr>
              <w:rPr>
                <w:sz w:val="20"/>
                <w:szCs w:val="20"/>
                <w:lang w:eastAsia="zh-CN"/>
              </w:rPr>
            </w:pPr>
            <w:r>
              <w:rPr>
                <w:rFonts w:hint="eastAsia"/>
                <w:sz w:val="20"/>
                <w:szCs w:val="20"/>
                <w:lang w:eastAsia="zh-CN"/>
              </w:rPr>
              <w:t>5</w:t>
            </w:r>
          </w:p>
        </w:tc>
        <w:tc>
          <w:tcPr>
            <w:tcW w:w="5865" w:type="dxa"/>
          </w:tcPr>
          <w:p w14:paraId="10169B36" w14:textId="77777777" w:rsidR="000E3277" w:rsidRDefault="001D6BF3">
            <w:pPr>
              <w:numPr>
                <w:ilvl w:val="0"/>
                <w:numId w:val="23"/>
              </w:numPr>
              <w:rPr>
                <w:sz w:val="20"/>
                <w:szCs w:val="20"/>
                <w:lang w:eastAsia="zh-CN"/>
              </w:rPr>
            </w:pPr>
            <w:r>
              <w:rPr>
                <w:rFonts w:hint="eastAsia"/>
                <w:sz w:val="20"/>
                <w:szCs w:val="20"/>
                <w:lang w:eastAsia="zh-CN"/>
              </w:rPr>
              <w:t>The mapping between positioning sessions and SL-PRS transmission.</w:t>
            </w:r>
          </w:p>
          <w:p w14:paraId="4E4D2E40" w14:textId="77777777" w:rsidR="000E3277" w:rsidRDefault="001D6BF3">
            <w:pPr>
              <w:numPr>
                <w:ilvl w:val="1"/>
                <w:numId w:val="23"/>
              </w:numPr>
              <w:rPr>
                <w:sz w:val="20"/>
                <w:szCs w:val="20"/>
                <w:lang w:eastAsia="zh-CN"/>
              </w:rPr>
            </w:pPr>
            <w:r>
              <w:rPr>
                <w:rFonts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sz w:val="20"/>
                <w:szCs w:val="20"/>
                <w:lang w:eastAsia="zh-CN"/>
              </w:rPr>
              <w:t>’</w:t>
            </w:r>
            <w:r>
              <w:rPr>
                <w:rFonts w:hint="eastAsia"/>
                <w:sz w:val="20"/>
                <w:szCs w:val="20"/>
                <w:lang w:eastAsia="zh-CN"/>
              </w:rPr>
              <w:t>t mean that same positioning method has to be chosen for the parallel positioning sessions.</w:t>
            </w:r>
          </w:p>
          <w:p w14:paraId="01F4199B" w14:textId="77777777" w:rsidR="000E3277" w:rsidRDefault="001D6BF3">
            <w:pPr>
              <w:numPr>
                <w:ilvl w:val="0"/>
                <w:numId w:val="23"/>
              </w:numPr>
              <w:rPr>
                <w:sz w:val="20"/>
                <w:szCs w:val="20"/>
                <w:lang w:eastAsia="zh-CN"/>
              </w:rPr>
            </w:pPr>
            <w:r>
              <w:rPr>
                <w:rFonts w:hint="eastAsia"/>
                <w:sz w:val="20"/>
                <w:szCs w:val="20"/>
                <w:lang w:eastAsia="zh-CN"/>
              </w:rPr>
              <w:t>The SL-PRS transmission characteristic provided by SLPP layer to  MAC layer</w:t>
            </w:r>
            <w:r>
              <w:rPr>
                <w:rFonts w:hint="eastAsia"/>
                <w:sz w:val="20"/>
                <w:szCs w:val="20"/>
                <w:lang w:eastAsia="zh-CN"/>
              </w:rPr>
              <w:t>：</w:t>
            </w:r>
          </w:p>
          <w:p w14:paraId="0C87064F" w14:textId="77777777" w:rsidR="000E3277" w:rsidRDefault="001D6BF3">
            <w:pPr>
              <w:numPr>
                <w:ilvl w:val="1"/>
                <w:numId w:val="23"/>
              </w:numPr>
              <w:rPr>
                <w:sz w:val="20"/>
                <w:szCs w:val="20"/>
                <w:lang w:eastAsia="zh-CN"/>
              </w:rPr>
            </w:pPr>
            <w:r>
              <w:rPr>
                <w:rFonts w:hint="eastAsia"/>
                <w:sz w:val="20"/>
                <w:szCs w:val="20"/>
                <w:lang w:eastAsia="zh-CN"/>
              </w:rPr>
              <w:t>SL-PRS transmission interval for periodic SL-PRS transmission</w:t>
            </w:r>
          </w:p>
          <w:p w14:paraId="3309C49E" w14:textId="77777777" w:rsidR="000E3277" w:rsidRDefault="001D6BF3">
            <w:pPr>
              <w:numPr>
                <w:ilvl w:val="1"/>
                <w:numId w:val="23"/>
              </w:numPr>
              <w:rPr>
                <w:sz w:val="20"/>
                <w:szCs w:val="20"/>
                <w:lang w:eastAsia="zh-CN"/>
              </w:rPr>
            </w:pPr>
            <w:r>
              <w:rPr>
                <w:rFonts w:hint="eastAsia"/>
                <w:sz w:val="20"/>
                <w:szCs w:val="20"/>
                <w:lang w:eastAsia="zh-CN"/>
              </w:rPr>
              <w:t>SL-PRS bandwidth/comb size/OFDM symbols requirement for SL-PRS transmission</w:t>
            </w:r>
          </w:p>
          <w:p w14:paraId="18C8A98C" w14:textId="77777777" w:rsidR="000E3277" w:rsidRDefault="001D6BF3">
            <w:pPr>
              <w:numPr>
                <w:ilvl w:val="1"/>
                <w:numId w:val="23"/>
              </w:numPr>
              <w:rPr>
                <w:sz w:val="20"/>
                <w:szCs w:val="20"/>
                <w:lang w:eastAsia="zh-CN"/>
              </w:rPr>
            </w:pPr>
            <w:r>
              <w:rPr>
                <w:rFonts w:hint="eastAsia"/>
                <w:sz w:val="20"/>
                <w:szCs w:val="20"/>
                <w:lang w:eastAsia="zh-CN"/>
              </w:rPr>
              <w:t>SL-PRS transmission priority</w:t>
            </w:r>
          </w:p>
          <w:p w14:paraId="651D2760" w14:textId="77777777" w:rsidR="000E3277" w:rsidRDefault="001D6BF3">
            <w:pPr>
              <w:numPr>
                <w:ilvl w:val="1"/>
                <w:numId w:val="23"/>
              </w:numPr>
              <w:rPr>
                <w:sz w:val="20"/>
                <w:szCs w:val="20"/>
                <w:lang w:eastAsia="zh-CN"/>
              </w:rPr>
            </w:pPr>
            <w:r>
              <w:rPr>
                <w:rFonts w:hint="eastAsia"/>
                <w:sz w:val="20"/>
                <w:szCs w:val="20"/>
                <w:lang w:eastAsia="zh-CN"/>
              </w:rPr>
              <w:t xml:space="preserve">Remaining delay budget of SL-PRS </w:t>
            </w:r>
            <w:proofErr w:type="spellStart"/>
            <w:r>
              <w:rPr>
                <w:rFonts w:hint="eastAsia"/>
                <w:sz w:val="20"/>
                <w:szCs w:val="20"/>
                <w:lang w:eastAsia="zh-CN"/>
              </w:rPr>
              <w:t>tranmission</w:t>
            </w:r>
            <w:proofErr w:type="spellEnd"/>
            <w:r>
              <w:rPr>
                <w:rFonts w:hint="eastAsia"/>
                <w:sz w:val="20"/>
                <w:szCs w:val="20"/>
                <w:lang w:eastAsia="zh-CN"/>
              </w:rPr>
              <w:t>.</w:t>
            </w:r>
          </w:p>
          <w:p w14:paraId="2A7C8952" w14:textId="77777777" w:rsidR="000E3277" w:rsidRDefault="001D6BF3">
            <w:pPr>
              <w:numPr>
                <w:ilvl w:val="2"/>
                <w:numId w:val="23"/>
              </w:numPr>
              <w:rPr>
                <w:sz w:val="20"/>
                <w:szCs w:val="20"/>
                <w:lang w:eastAsia="zh-CN"/>
              </w:rPr>
            </w:pPr>
            <w:r>
              <w:rPr>
                <w:rFonts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1D6BF3">
            <w:pPr>
              <w:rPr>
                <w:sz w:val="20"/>
                <w:szCs w:val="20"/>
                <w:lang w:eastAsia="zh-CN"/>
              </w:rPr>
            </w:pPr>
            <w:r>
              <w:rPr>
                <w:rFonts w:hint="eastAsia"/>
                <w:sz w:val="20"/>
                <w:szCs w:val="20"/>
                <w:lang w:eastAsia="zh-CN"/>
              </w:rPr>
              <w:t>Xiaomi</w:t>
            </w:r>
          </w:p>
        </w:tc>
        <w:tc>
          <w:tcPr>
            <w:tcW w:w="1605" w:type="dxa"/>
          </w:tcPr>
          <w:p w14:paraId="3B86882C" w14:textId="77777777" w:rsidR="000E3277" w:rsidRDefault="001D6BF3">
            <w:pPr>
              <w:rPr>
                <w:sz w:val="20"/>
                <w:szCs w:val="20"/>
                <w:lang w:eastAsia="zh-CN"/>
              </w:rPr>
            </w:pPr>
            <w:r>
              <w:rPr>
                <w:rFonts w:hint="eastAsia"/>
                <w:sz w:val="20"/>
                <w:szCs w:val="20"/>
                <w:lang w:eastAsia="zh-CN"/>
              </w:rPr>
              <w:t>6</w:t>
            </w:r>
          </w:p>
        </w:tc>
        <w:tc>
          <w:tcPr>
            <w:tcW w:w="5865" w:type="dxa"/>
          </w:tcPr>
          <w:p w14:paraId="3322C4FF" w14:textId="77777777" w:rsidR="000E3277" w:rsidRDefault="001D6BF3">
            <w:pPr>
              <w:rPr>
                <w:sz w:val="20"/>
                <w:szCs w:val="20"/>
                <w:lang w:eastAsia="zh-CN"/>
              </w:rPr>
            </w:pPr>
            <w:r>
              <w:rPr>
                <w:rFonts w:hint="eastAsia"/>
                <w:sz w:val="20"/>
                <w:szCs w:val="20"/>
                <w:lang w:eastAsia="zh-CN"/>
              </w:rPr>
              <w:t xml:space="preserve">The reference direction configuration for direction measurement, e.g. </w:t>
            </w:r>
            <w:proofErr w:type="gramStart"/>
            <w:r>
              <w:rPr>
                <w:rFonts w:hint="eastAsia"/>
                <w:sz w:val="20"/>
                <w:szCs w:val="20"/>
                <w:lang w:eastAsia="zh-CN"/>
              </w:rPr>
              <w:t>UE</w:t>
            </w:r>
            <w:r>
              <w:rPr>
                <w:sz w:val="20"/>
                <w:szCs w:val="20"/>
                <w:lang w:eastAsia="zh-CN"/>
              </w:rPr>
              <w:t>’</w:t>
            </w:r>
            <w:r>
              <w:rPr>
                <w:rFonts w:hint="eastAsia"/>
                <w:sz w:val="20"/>
                <w:szCs w:val="20"/>
                <w:lang w:eastAsia="zh-CN"/>
              </w:rPr>
              <w:t>s  Longitudinal</w:t>
            </w:r>
            <w:proofErr w:type="gramEnd"/>
            <w:r>
              <w:rPr>
                <w:rFonts w:hint="eastAsia"/>
                <w:sz w:val="20"/>
                <w:szCs w:val="20"/>
                <w:lang w:eastAsia="zh-CN"/>
              </w:rPr>
              <w:t>/Lateral Axis, geographic north</w:t>
            </w:r>
          </w:p>
          <w:p w14:paraId="57EC2947" w14:textId="77777777" w:rsidR="000E3277" w:rsidRDefault="001D6BF3">
            <w:pPr>
              <w:rPr>
                <w:sz w:val="20"/>
                <w:szCs w:val="20"/>
                <w:lang w:eastAsia="zh-CN"/>
              </w:rPr>
            </w:pPr>
            <w:r>
              <w:rPr>
                <w:rFonts w:hint="eastAsia"/>
                <w:sz w:val="20"/>
                <w:szCs w:val="20"/>
                <w:lang w:eastAsia="zh-CN"/>
              </w:rPr>
              <w:t xml:space="preserve">In different use cases, the desired reference direction is </w:t>
            </w:r>
            <w:proofErr w:type="spellStart"/>
            <w:proofErr w:type="gramStart"/>
            <w:r>
              <w:rPr>
                <w:rFonts w:hint="eastAsia"/>
                <w:sz w:val="20"/>
                <w:szCs w:val="20"/>
                <w:lang w:eastAsia="zh-CN"/>
              </w:rPr>
              <w:t>different.For</w:t>
            </w:r>
            <w:proofErr w:type="spellEnd"/>
            <w:proofErr w:type="gramEnd"/>
            <w:r>
              <w:rPr>
                <w:rFonts w:hint="eastAsia"/>
                <w:sz w:val="20"/>
                <w:szCs w:val="20"/>
                <w:lang w:eastAsia="zh-CN"/>
              </w:rPr>
              <w:t xml:space="preserve"> some applications, the required direction information is not relative to a fixed geographic direction, e.g. geographic north, but relative to the UE</w:t>
            </w:r>
            <w:r>
              <w:rPr>
                <w:rFonts w:hint="eastAsia"/>
                <w:sz w:val="20"/>
                <w:szCs w:val="20"/>
                <w:lang w:eastAsia="zh-CN"/>
              </w:rPr>
              <w:t>’</w:t>
            </w:r>
            <w:r>
              <w:rPr>
                <w:rFonts w:hint="eastAsia"/>
                <w:sz w:val="20"/>
                <w:szCs w:val="20"/>
                <w:lang w:eastAsia="zh-CN"/>
              </w:rPr>
              <w:t xml:space="preserve">s axis, e.g. Longitudinal Axis. For example, if a UE A wants to </w:t>
            </w:r>
            <w:r>
              <w:rPr>
                <w:rFonts w:hint="eastAsia"/>
                <w:sz w:val="20"/>
                <w:szCs w:val="20"/>
                <w:lang w:eastAsia="zh-CN"/>
              </w:rPr>
              <w:lastRenderedPageBreak/>
              <w:t>use SL positioning to control the devices to which UE A points to, it needs to find out which devices are within the pointed direction range.</w:t>
            </w:r>
          </w:p>
          <w:p w14:paraId="19F85CF1" w14:textId="77777777" w:rsidR="000E3277" w:rsidRDefault="001D6BF3">
            <w:pPr>
              <w:rPr>
                <w:sz w:val="20"/>
                <w:szCs w:val="20"/>
                <w:lang w:eastAsia="zh-CN"/>
              </w:rPr>
            </w:pPr>
            <w:r>
              <w:rPr>
                <w:rFonts w:hint="eastAsia"/>
                <w:sz w:val="20"/>
                <w:szCs w:val="20"/>
                <w:lang w:eastAsia="zh-CN"/>
              </w:rPr>
              <w:t>Besides, it is not always possible that UE can know the geographic direction.</w:t>
            </w:r>
          </w:p>
        </w:tc>
      </w:tr>
      <w:tr w:rsidR="000E3277" w14:paraId="7E7E6017" w14:textId="77777777">
        <w:trPr>
          <w:ins w:id="67" w:author="Xiaomi-xiaowei" w:date="2023-10-27T13:34:00Z"/>
        </w:trPr>
        <w:tc>
          <w:tcPr>
            <w:tcW w:w="1975" w:type="dxa"/>
          </w:tcPr>
          <w:p w14:paraId="1EA22862" w14:textId="77777777" w:rsidR="000E3277" w:rsidRDefault="001D6BF3">
            <w:pPr>
              <w:rPr>
                <w:ins w:id="68" w:author="Xiaomi-xiaowei" w:date="2023-10-27T13:34:00Z"/>
                <w:sz w:val="20"/>
                <w:szCs w:val="20"/>
                <w:lang w:eastAsia="zh-CN"/>
              </w:rPr>
            </w:pPr>
            <w:r>
              <w:rPr>
                <w:rFonts w:hint="eastAsia"/>
                <w:sz w:val="20"/>
                <w:szCs w:val="20"/>
                <w:lang w:eastAsia="zh-CN"/>
              </w:rPr>
              <w:lastRenderedPageBreak/>
              <w:t>Xiaomi</w:t>
            </w:r>
          </w:p>
        </w:tc>
        <w:tc>
          <w:tcPr>
            <w:tcW w:w="1605" w:type="dxa"/>
          </w:tcPr>
          <w:p w14:paraId="4DF3E95A" w14:textId="77777777" w:rsidR="000E3277" w:rsidRDefault="001D6BF3">
            <w:pPr>
              <w:rPr>
                <w:ins w:id="69" w:author="Xiaomi-xiaowei" w:date="2023-10-27T13:34:00Z"/>
                <w:sz w:val="20"/>
                <w:szCs w:val="20"/>
                <w:lang w:eastAsia="zh-CN"/>
              </w:rPr>
            </w:pPr>
            <w:r>
              <w:rPr>
                <w:rFonts w:hint="eastAsia"/>
                <w:sz w:val="20"/>
                <w:szCs w:val="20"/>
                <w:lang w:eastAsia="zh-CN"/>
              </w:rPr>
              <w:t>6</w:t>
            </w:r>
          </w:p>
        </w:tc>
        <w:tc>
          <w:tcPr>
            <w:tcW w:w="5865" w:type="dxa"/>
          </w:tcPr>
          <w:p w14:paraId="214C12EA" w14:textId="77777777" w:rsidR="000E3277" w:rsidRDefault="001D6BF3">
            <w:pPr>
              <w:rPr>
                <w:ins w:id="70" w:author="Xiaomi-xiaowei" w:date="2023-10-27T13:34:00Z"/>
                <w:sz w:val="20"/>
                <w:szCs w:val="20"/>
                <w:lang w:eastAsia="zh-CN"/>
              </w:rPr>
            </w:pPr>
            <w:r>
              <w:rPr>
                <w:rFonts w:hint="eastAsia"/>
                <w:sz w:val="20"/>
                <w:szCs w:val="20"/>
                <w:lang w:eastAsia="zh-CN"/>
              </w:rPr>
              <w:t xml:space="preserve">Current agreement says </w:t>
            </w:r>
            <w:r>
              <w:rPr>
                <w:sz w:val="20"/>
                <w:szCs w:val="20"/>
                <w:lang w:eastAsia="zh-CN"/>
              </w:rPr>
              <w:t>“6 octets length session ID”</w:t>
            </w:r>
            <w:r>
              <w:rPr>
                <w:rFonts w:hint="eastAsia"/>
                <w:sz w:val="20"/>
                <w:szCs w:val="20"/>
                <w:lang w:eastAsia="zh-CN"/>
              </w:rPr>
              <w:t xml:space="preserve">. It is still unclear whether UE can set the </w:t>
            </w:r>
            <w:proofErr w:type="gramStart"/>
            <w:r>
              <w:rPr>
                <w:rFonts w:hint="eastAsia"/>
                <w:sz w:val="20"/>
                <w:szCs w:val="20"/>
                <w:lang w:eastAsia="zh-CN"/>
              </w:rPr>
              <w:t>2 byte</w:t>
            </w:r>
            <w:proofErr w:type="gramEnd"/>
            <w:r>
              <w:rPr>
                <w:rFonts w:hint="eastAsia"/>
                <w:sz w:val="20"/>
                <w:szCs w:val="20"/>
                <w:lang w:eastAsia="zh-CN"/>
              </w:rPr>
              <w:t xml:space="preserve"> MSB of 6 octets to indicate initiator</w:t>
            </w:r>
            <w:r>
              <w:rPr>
                <w:sz w:val="20"/>
                <w:szCs w:val="20"/>
                <w:lang w:eastAsia="zh-CN"/>
              </w:rPr>
              <w:t>’</w:t>
            </w:r>
            <w:r>
              <w:rPr>
                <w:rFonts w:hint="eastAsia"/>
                <w:sz w:val="20"/>
                <w:szCs w:val="20"/>
                <w:lang w:eastAsia="zh-CN"/>
              </w:rPr>
              <w:t>s L2 ID or not. We think it is beneficial to avoid collision of session ID.</w:t>
            </w:r>
          </w:p>
        </w:tc>
      </w:tr>
      <w:tr w:rsidR="00640A77" w14:paraId="5CCB0009" w14:textId="77777777">
        <w:tc>
          <w:tcPr>
            <w:tcW w:w="1975" w:type="dxa"/>
          </w:tcPr>
          <w:p w14:paraId="7A1BC3C9" w14:textId="5A71E9B5" w:rsidR="00640A77" w:rsidRDefault="00640A77" w:rsidP="00640A77">
            <w:pPr>
              <w:rPr>
                <w:sz w:val="20"/>
                <w:szCs w:val="20"/>
                <w:lang w:eastAsia="zh-CN"/>
              </w:rPr>
            </w:pPr>
            <w:r>
              <w:rPr>
                <w:sz w:val="20"/>
                <w:szCs w:val="20"/>
                <w:lang w:eastAsia="zh-CN"/>
              </w:rPr>
              <w:t>Ericsson</w:t>
            </w:r>
          </w:p>
        </w:tc>
        <w:tc>
          <w:tcPr>
            <w:tcW w:w="1605" w:type="dxa"/>
          </w:tcPr>
          <w:p w14:paraId="1632ECDC" w14:textId="5F1FA5EF" w:rsidR="00640A77" w:rsidRDefault="00640A77" w:rsidP="00640A77">
            <w:pPr>
              <w:rPr>
                <w:sz w:val="20"/>
                <w:szCs w:val="20"/>
                <w:lang w:eastAsia="zh-CN"/>
              </w:rPr>
            </w:pPr>
            <w:r>
              <w:rPr>
                <w:sz w:val="20"/>
                <w:szCs w:val="20"/>
                <w:lang w:eastAsia="zh-CN"/>
              </w:rPr>
              <w:t>4.1.1</w:t>
            </w:r>
          </w:p>
        </w:tc>
        <w:tc>
          <w:tcPr>
            <w:tcW w:w="5865" w:type="dxa"/>
          </w:tcPr>
          <w:p w14:paraId="51766B42" w14:textId="77777777" w:rsidR="00640A77" w:rsidRDefault="00640A77" w:rsidP="00640A77">
            <w:pPr>
              <w:rPr>
                <w:ins w:id="71" w:author="Intel" w:date="2023-10-27T19:14:00Z"/>
                <w:sz w:val="20"/>
                <w:szCs w:val="20"/>
                <w:lang w:eastAsia="zh-CN"/>
              </w:rPr>
            </w:pPr>
            <w:r>
              <w:rPr>
                <w:sz w:val="20"/>
                <w:szCs w:val="20"/>
                <w:lang w:eastAsia="zh-CN"/>
              </w:rPr>
              <w:t xml:space="preserve">In </w:t>
            </w:r>
            <w:r w:rsidRPr="000C7AA1">
              <w:rPr>
                <w:sz w:val="20"/>
                <w:szCs w:val="20"/>
                <w:lang w:eastAsia="zh-CN"/>
              </w:rPr>
              <w:t>Figure 4.1.1-1</w:t>
            </w:r>
            <w:r>
              <w:rPr>
                <w:sz w:val="20"/>
                <w:szCs w:val="20"/>
                <w:lang w:eastAsia="zh-CN"/>
              </w:rPr>
              <w:t xml:space="preserve">, there are no “A, B, A+B” specified for the measurements in this figure as in LPP, which should be corrected. </w:t>
            </w:r>
          </w:p>
          <w:p w14:paraId="3AB56AB2" w14:textId="78122244" w:rsidR="001717DB" w:rsidRDefault="001717DB" w:rsidP="00640A77">
            <w:pPr>
              <w:rPr>
                <w:sz w:val="20"/>
                <w:szCs w:val="20"/>
                <w:lang w:eastAsia="zh-CN"/>
              </w:rPr>
            </w:pPr>
            <w:ins w:id="72" w:author="Intel" w:date="2023-10-27T19:14:00Z">
              <w:r>
                <w:rPr>
                  <w:sz w:val="20"/>
                  <w:szCs w:val="20"/>
                  <w:lang w:eastAsia="zh-CN"/>
                </w:rPr>
                <w:t>[Rapp] it has been deleted based on companies’ comments.</w:t>
              </w:r>
            </w:ins>
          </w:p>
        </w:tc>
      </w:tr>
      <w:tr w:rsidR="00640A77" w14:paraId="01F52537" w14:textId="77777777">
        <w:tc>
          <w:tcPr>
            <w:tcW w:w="1975" w:type="dxa"/>
          </w:tcPr>
          <w:p w14:paraId="408F048E" w14:textId="34A1726B" w:rsidR="00640A77" w:rsidRDefault="00640A77" w:rsidP="00640A77">
            <w:pPr>
              <w:rPr>
                <w:sz w:val="20"/>
                <w:szCs w:val="20"/>
                <w:lang w:eastAsia="zh-CN"/>
              </w:rPr>
            </w:pPr>
            <w:r>
              <w:rPr>
                <w:sz w:val="20"/>
                <w:szCs w:val="20"/>
              </w:rPr>
              <w:t xml:space="preserve">Ericsson </w:t>
            </w:r>
          </w:p>
        </w:tc>
        <w:tc>
          <w:tcPr>
            <w:tcW w:w="1605" w:type="dxa"/>
          </w:tcPr>
          <w:p w14:paraId="49AEA29D" w14:textId="77777777" w:rsidR="00640A77" w:rsidRDefault="00640A77" w:rsidP="00640A77">
            <w:pPr>
              <w:rPr>
                <w:sz w:val="20"/>
                <w:szCs w:val="20"/>
                <w:lang w:eastAsia="zh-CN"/>
              </w:rPr>
            </w:pPr>
          </w:p>
        </w:tc>
        <w:tc>
          <w:tcPr>
            <w:tcW w:w="5865" w:type="dxa"/>
          </w:tcPr>
          <w:p w14:paraId="4BA13182" w14:textId="471FE050" w:rsidR="00640A77" w:rsidRDefault="00640A77" w:rsidP="00640A77">
            <w:pPr>
              <w:rPr>
                <w:sz w:val="20"/>
                <w:szCs w:val="20"/>
                <w:lang w:eastAsia="zh-CN"/>
              </w:rPr>
            </w:pPr>
            <w:r>
              <w:rPr>
                <w:rFonts w:hint="eastAsia"/>
                <w:sz w:val="20"/>
                <w:szCs w:val="20"/>
                <w:lang w:eastAsia="zh-CN"/>
              </w:rPr>
              <w:t xml:space="preserve">Agree with OPPO that the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w:t>
            </w:r>
            <w:r>
              <w:rPr>
                <w:sz w:val="20"/>
                <w:szCs w:val="20"/>
                <w:lang w:eastAsia="zh-CN"/>
              </w:rPr>
              <w:t xml:space="preserve">. </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AF377B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73" w:author="Intel" w:date="2023-10-27T19:14:00Z">
        <w:r w:rsidDel="001717DB">
          <w:delText xml:space="preserve">3 </w:delText>
        </w:r>
      </w:del>
      <w:ins w:id="74" w:author="Intel" w:date="2023-10-27T19:14:00Z">
        <w:r w:rsidR="001717DB">
          <w:t xml:space="preserve">4 </w:t>
        </w:r>
      </w:ins>
      <w:r>
        <w:t xml:space="preserve">companies raised issue on how to support hybrid Uu+PC5. 1 company is not sure whether it can be done since SA2 did not define the procedure on it. </w:t>
      </w:r>
    </w:p>
    <w:p w14:paraId="6872638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and SLPP is used for PC5.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75" w:author="Intel" w:date="2023-10-27T14:55:00Z"/>
          <w:sz w:val="20"/>
          <w:szCs w:val="20"/>
          <w:lang w:val="en-GB" w:eastAsia="zh-CN"/>
        </w:rPr>
      </w:pPr>
      <w:ins w:id="76" w:author="Intel" w:date="2023-10-27T14:54:00Z">
        <w:r w:rsidRPr="00ED4B64">
          <w:rPr>
            <w:sz w:val="20"/>
            <w:szCs w:val="20"/>
            <w:lang w:val="en-GB" w:eastAsia="zh-CN"/>
            <w:rPrChange w:id="77"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78"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79" w:author="Intel" w:date="2023-10-27T14:56:00Z">
        <w:r>
          <w:rPr>
            <w:sz w:val="20"/>
            <w:szCs w:val="20"/>
            <w:lang w:val="en-GB" w:eastAsia="zh-CN"/>
          </w:rPr>
          <w:t xml:space="preserve">it as open issue. But of course, companies can still submit contribution as usual. </w:t>
        </w:r>
      </w:ins>
    </w:p>
    <w:tbl>
      <w:tblPr>
        <w:tblStyle w:val="TableGrid"/>
        <w:tblW w:w="10345" w:type="dxa"/>
        <w:tblLook w:val="04A0" w:firstRow="1" w:lastRow="0" w:firstColumn="1" w:lastColumn="0" w:noHBand="0" w:noVBand="1"/>
        <w:tblPrChange w:id="80" w:author="Intel" w:date="2023-10-27T14:55:00Z">
          <w:tblPr>
            <w:tblStyle w:val="TableGrid"/>
            <w:tblW w:w="0" w:type="auto"/>
            <w:tblLook w:val="04A0" w:firstRow="1" w:lastRow="0" w:firstColumn="1" w:lastColumn="0" w:noHBand="0" w:noVBand="1"/>
          </w:tblPr>
        </w:tblPrChange>
      </w:tblPr>
      <w:tblGrid>
        <w:gridCol w:w="3116"/>
        <w:gridCol w:w="7229"/>
        <w:tblGridChange w:id="81">
          <w:tblGrid>
            <w:gridCol w:w="3116"/>
            <w:gridCol w:w="3117"/>
          </w:tblGrid>
        </w:tblGridChange>
      </w:tblGrid>
      <w:tr w:rsidR="00ED4B64" w14:paraId="4B332088" w14:textId="77777777" w:rsidTr="00ED4B64">
        <w:trPr>
          <w:ins w:id="82" w:author="Intel" w:date="2023-10-27T14:55:00Z"/>
        </w:trPr>
        <w:tc>
          <w:tcPr>
            <w:tcW w:w="3116" w:type="dxa"/>
            <w:tcPrChange w:id="83" w:author="Intel" w:date="2023-10-27T14:55:00Z">
              <w:tcPr>
                <w:tcW w:w="3116" w:type="dxa"/>
              </w:tcPr>
            </w:tcPrChange>
          </w:tcPr>
          <w:p w14:paraId="6B753FD8" w14:textId="77777777" w:rsidR="00ED4B64" w:rsidRDefault="00ED4B64" w:rsidP="001D6BF3">
            <w:pPr>
              <w:pStyle w:val="B3"/>
              <w:ind w:left="0" w:firstLine="0"/>
              <w:rPr>
                <w:ins w:id="84" w:author="Intel" w:date="2023-10-27T14:55:00Z"/>
              </w:rPr>
            </w:pPr>
            <w:ins w:id="85" w:author="Intel" w:date="2023-10-27T14:55:00Z">
              <w:r>
                <w:t>R2-2310912</w:t>
              </w:r>
            </w:ins>
          </w:p>
        </w:tc>
        <w:tc>
          <w:tcPr>
            <w:tcW w:w="7229" w:type="dxa"/>
            <w:tcPrChange w:id="86" w:author="Intel" w:date="2023-10-27T14:55:00Z">
              <w:tcPr>
                <w:tcW w:w="3117" w:type="dxa"/>
              </w:tcPr>
            </w:tcPrChange>
          </w:tcPr>
          <w:p w14:paraId="0C1F3204" w14:textId="77777777" w:rsidR="00ED4B64" w:rsidRDefault="00ED4B64" w:rsidP="001D6BF3">
            <w:pPr>
              <w:rPr>
                <w:ins w:id="87" w:author="Intel" w:date="2023-10-27T14:55:00Z"/>
                <w:lang w:eastAsia="ja-JP"/>
              </w:rPr>
            </w:pPr>
            <w:ins w:id="88"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time period. 5 octets (</w:t>
              </w:r>
              <w:r w:rsidRPr="00E56750">
                <w:rPr>
                  <w:i/>
                  <w:iCs/>
                  <w:lang w:eastAsia="ja-JP"/>
                </w:rPr>
                <w:t>N</w:t>
              </w:r>
              <w:r w:rsidRPr="00B543FC">
                <w:rPr>
                  <w:lang w:eastAsia="ja-JP"/>
                </w:rPr>
                <w:t>=40) are better but 6 octets (N=48) looks reassuringly very low.</w:t>
              </w:r>
            </w:ins>
          </w:p>
          <w:p w14:paraId="23CE7056" w14:textId="77777777" w:rsidR="00ED4B64" w:rsidRDefault="00ED4B64" w:rsidP="001D6BF3">
            <w:pPr>
              <w:rPr>
                <w:ins w:id="89" w:author="Intel" w:date="2023-10-27T14:55:00Z"/>
                <w:lang w:eastAsia="ja-JP"/>
              </w:rPr>
            </w:pPr>
            <w:ins w:id="90" w:author="Intel" w:date="2023-10-27T14:55:00Z">
              <w:r>
                <w:rPr>
                  <w:lang w:eastAsia="ja-JP"/>
                </w:rPr>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1D6BF3">
            <w:pPr>
              <w:pStyle w:val="NO0"/>
              <w:ind w:left="1560" w:hanging="1276"/>
              <w:rPr>
                <w:ins w:id="91" w:author="Intel" w:date="2023-10-27T14:55:00Z"/>
                <w:b/>
                <w:bCs/>
              </w:rPr>
            </w:pPr>
            <w:bookmarkStart w:id="92" w:name="_Hlk134114081"/>
          </w:p>
          <w:p w14:paraId="5A1B3D5D" w14:textId="77777777" w:rsidR="00ED4B64" w:rsidRDefault="00ED4B64" w:rsidP="001D6BF3">
            <w:pPr>
              <w:pStyle w:val="NO0"/>
              <w:ind w:left="1560" w:hanging="1276"/>
              <w:rPr>
                <w:ins w:id="93" w:author="Intel" w:date="2023-10-27T14:55:00Z"/>
              </w:rPr>
            </w:pPr>
            <w:ins w:id="94" w:author="Intel" w:date="2023-10-27T14:55:00Z">
              <w:r w:rsidRPr="00DB3954">
                <w:rPr>
                  <w:b/>
                  <w:bCs/>
                </w:rPr>
                <w:t xml:space="preserve">Proposal </w:t>
              </w:r>
              <w:r>
                <w:rPr>
                  <w:b/>
                  <w:bCs/>
                </w:rPr>
                <w:t>3</w:t>
              </w:r>
              <w:r w:rsidRPr="00DB3954">
                <w:t>:</w:t>
              </w:r>
              <w:r>
                <w:tab/>
              </w:r>
              <w:bookmarkStart w:id="95" w:name="_Hlk126912824"/>
              <w:bookmarkStart w:id="96"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r>
                <w:t xml:space="preserve">SLPP </w:t>
              </w:r>
              <w:r w:rsidRPr="00806EB4">
                <w:t>session</w:t>
              </w:r>
              <w:r>
                <w:t xml:space="preserve"> the UE is participating in.  </w:t>
              </w:r>
              <w:r w:rsidRPr="00806EB4">
                <w:t xml:space="preserve">The SLPP Session ID </w:t>
              </w:r>
              <w:bookmarkEnd w:id="95"/>
              <w:r>
                <w:t>is a 6-octet value self-assigned randomly by the UE</w:t>
              </w:r>
              <w:bookmarkEnd w:id="96"/>
              <w:r w:rsidRPr="00806EB4">
                <w:t>.</w:t>
              </w:r>
              <w:bookmarkEnd w:id="92"/>
            </w:ins>
          </w:p>
          <w:p w14:paraId="620DEC67" w14:textId="77777777" w:rsidR="00ED4B64" w:rsidRDefault="00ED4B64" w:rsidP="001D6BF3">
            <w:pPr>
              <w:pStyle w:val="B3"/>
              <w:ind w:left="0" w:firstLine="0"/>
              <w:rPr>
                <w:ins w:id="97" w:author="Intel" w:date="2023-10-27T14:55:00Z"/>
              </w:rPr>
            </w:pPr>
          </w:p>
        </w:tc>
      </w:tr>
    </w:tbl>
    <w:p w14:paraId="77866A3F" w14:textId="77777777" w:rsidR="00ED4B64" w:rsidRPr="00ED4B64" w:rsidRDefault="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98" w:author="Intel" w:date="2023-10-27T14:55:00Z">
            <w:rPr>
              <w:b/>
              <w:bCs/>
              <w:sz w:val="20"/>
              <w:szCs w:val="20"/>
            </w:rPr>
          </w:rPrChange>
        </w:rPr>
        <w:pPrChange w:id="99"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1D6BF3">
      <w:pPr>
        <w:pStyle w:val="Heading2"/>
      </w:pPr>
      <w:r>
        <w:t>3.2 Summary of the changes in the draft TS 38.355 v1.2.0</w:t>
      </w:r>
    </w:p>
    <w:p w14:paraId="719B6F7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TableGrid"/>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1D6BF3">
            <w:pPr>
              <w:jc w:val="both"/>
              <w:rPr>
                <w:sz w:val="20"/>
                <w:szCs w:val="20"/>
              </w:rPr>
            </w:pPr>
            <w:r>
              <w:rPr>
                <w:b/>
                <w:bCs/>
                <w:sz w:val="20"/>
                <w:szCs w:val="20"/>
              </w:rPr>
              <w:lastRenderedPageBreak/>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1D6BF3">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1D6BF3">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1D6BF3">
                  <w:pPr>
                    <w:pStyle w:val="EditorsNote"/>
                    <w:numPr>
                      <w:ilvl w:val="0"/>
                      <w:numId w:val="16"/>
                    </w:numPr>
                    <w:overflowPunct/>
                    <w:autoSpaceDE/>
                    <w:autoSpaceDN/>
                    <w:adjustRightInd/>
                    <w:textAlignment w:val="auto"/>
                  </w:pPr>
                  <w:r>
                    <w:t>Editor's note</w:t>
                  </w:r>
                  <w:r>
                    <w:tab/>
                    <w:t>FFS on the support of broadcast/groupcast.</w:t>
                  </w:r>
                </w:p>
                <w:p w14:paraId="2552ABF1" w14:textId="77777777" w:rsidR="000E3277" w:rsidRDefault="001D6BF3">
                  <w:pPr>
                    <w:pStyle w:val="EditorsNote"/>
                    <w:numPr>
                      <w:ilvl w:val="0"/>
                      <w:numId w:val="16"/>
                    </w:numPr>
                    <w:overflowPunct/>
                    <w:autoSpaceDE/>
                    <w:autoSpaceDN/>
                    <w:adjustRightInd/>
                    <w:textAlignment w:val="auto"/>
                  </w:pPr>
                  <w:r>
                    <w:t>Editor's note</w:t>
                  </w:r>
                  <w:r>
                    <w:tab/>
                  </w:r>
                  <w:bookmarkStart w:id="100" w:name="_Hlk146737173"/>
                  <w:r>
                    <w:t>FFS on SLPP message header, e.g. cast type</w:t>
                  </w:r>
                  <w:bookmarkEnd w:id="100"/>
                  <w:r>
                    <w:t>, UE ID</w:t>
                  </w:r>
                </w:p>
              </w:tc>
            </w:tr>
          </w:tbl>
          <w:p w14:paraId="2A9FF88C" w14:textId="77777777" w:rsidR="000E3277" w:rsidRDefault="001D6BF3">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60ED612"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123747C2"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1" w:author="Ericsson" w:date="2023-10-27T09:20:00Z">
                  <w:rPr>
                    <w:highlight w:val="yellow"/>
                  </w:rPr>
                </w:rPrChange>
              </w:rPr>
            </w:pPr>
            <w:r w:rsidRPr="00003FF1">
              <w:rPr>
                <w:highlight w:val="yellow"/>
                <w:lang w:val="sv-SE"/>
                <w:rPrChange w:id="102" w:author="Ericsson" w:date="2023-10-27T09:20:00Z">
                  <w:rPr>
                    <w:highlight w:val="yellow"/>
                  </w:rPr>
                </w:rPrChange>
              </w:rPr>
              <w:t>-</w:t>
            </w:r>
            <w:r w:rsidRPr="00003FF1">
              <w:rPr>
                <w:highlight w:val="yellow"/>
                <w:lang w:val="sv-SE"/>
                <w:rPrChange w:id="103" w:author="Ericsson" w:date="2023-10-27T09:20:00Z">
                  <w:rPr>
                    <w:highlight w:val="yellow"/>
                  </w:rPr>
                </w:rPrChange>
              </w:rPr>
              <w:tab/>
              <w:t>SL-RTT,</w:t>
            </w:r>
          </w:p>
          <w:p w14:paraId="6DC8A16F"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4" w:author="Ericsson" w:date="2023-10-27T09:20:00Z">
                  <w:rPr>
                    <w:highlight w:val="yellow"/>
                  </w:rPr>
                </w:rPrChange>
              </w:rPr>
            </w:pPr>
            <w:r w:rsidRPr="00003FF1">
              <w:rPr>
                <w:highlight w:val="yellow"/>
                <w:lang w:val="sv-SE"/>
                <w:rPrChange w:id="105" w:author="Ericsson" w:date="2023-10-27T09:20:00Z">
                  <w:rPr>
                    <w:highlight w:val="yellow"/>
                  </w:rPr>
                </w:rPrChange>
              </w:rPr>
              <w:t>-</w:t>
            </w:r>
            <w:r w:rsidRPr="00003FF1">
              <w:rPr>
                <w:highlight w:val="yellow"/>
                <w:lang w:val="sv-SE"/>
                <w:rPrChange w:id="106" w:author="Ericsson" w:date="2023-10-27T09:20:00Z">
                  <w:rPr>
                    <w:highlight w:val="yellow"/>
                  </w:rPr>
                </w:rPrChange>
              </w:rPr>
              <w:tab/>
              <w:t>SL-AoA,</w:t>
            </w:r>
          </w:p>
          <w:p w14:paraId="44E615DC"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07" w:author="Ericsson" w:date="2023-10-27T09:20:00Z">
                  <w:rPr>
                    <w:highlight w:val="yellow"/>
                  </w:rPr>
                </w:rPrChange>
              </w:rPr>
            </w:pPr>
            <w:r w:rsidRPr="00003FF1">
              <w:rPr>
                <w:highlight w:val="yellow"/>
                <w:lang w:val="sv-SE"/>
                <w:rPrChange w:id="108" w:author="Ericsson" w:date="2023-10-27T09:20:00Z">
                  <w:rPr>
                    <w:highlight w:val="yellow"/>
                  </w:rPr>
                </w:rPrChange>
              </w:rPr>
              <w:t>-</w:t>
            </w:r>
            <w:r w:rsidRPr="00003FF1">
              <w:rPr>
                <w:highlight w:val="yellow"/>
                <w:lang w:val="sv-SE"/>
                <w:rPrChange w:id="109" w:author="Ericsson" w:date="2023-10-27T09:20:00Z">
                  <w:rPr>
                    <w:highlight w:val="yellow"/>
                  </w:rPr>
                </w:rPrChange>
              </w:rPr>
              <w:tab/>
              <w:t>SL-TDOA,</w:t>
            </w:r>
          </w:p>
          <w:p w14:paraId="49E1808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sz w:val="20"/>
                <w:szCs w:val="20"/>
              </w:rPr>
            </w:pPr>
          </w:p>
          <w:p w14:paraId="7AAABADC" w14:textId="77777777" w:rsidR="000E3277" w:rsidRDefault="001D6BF3">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added; </w:t>
            </w:r>
          </w:p>
          <w:p w14:paraId="02CF76CC" w14:textId="77777777" w:rsidR="000E3277" w:rsidRDefault="001D6BF3">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6C0D20B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b/>
                <w:bCs/>
                <w:sz w:val="20"/>
                <w:szCs w:val="20"/>
                <w:lang w:val="en-GB"/>
              </w:rPr>
            </w:pPr>
          </w:p>
          <w:p w14:paraId="7BE19AE0" w14:textId="77777777" w:rsidR="000E3277" w:rsidRDefault="001D6BF3">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TableGrid"/>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tbl>
            <w:tblPr>
              <w:tblStyle w:val="TableGrid"/>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1D6BF3">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68A3FCFB" w14:textId="77777777" w:rsidR="000E3277" w:rsidRDefault="000E3277"/>
          <w:p w14:paraId="762D092A" w14:textId="77777777" w:rsidR="000E3277" w:rsidRDefault="001D6BF3">
            <w:pPr>
              <w:rPr>
                <w:b/>
                <w:bCs/>
              </w:rPr>
            </w:pPr>
            <w:r>
              <w:rPr>
                <w:b/>
                <w:bCs/>
              </w:rPr>
              <w:t xml:space="preserve">Proposal 1: take above SLPP session description as baseline (also in the TP). </w:t>
            </w:r>
          </w:p>
          <w:p w14:paraId="38C5843F" w14:textId="77777777" w:rsidR="000E3277" w:rsidRDefault="001D6BF3">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0C6F459F" w14:textId="77777777" w:rsidR="000E3277" w:rsidRDefault="001D6BF3">
            <w:pPr>
              <w:rPr>
                <w:sz w:val="20"/>
                <w:szCs w:val="20"/>
              </w:rPr>
            </w:pPr>
            <w:r>
              <w:rPr>
                <w:sz w:val="20"/>
                <w:szCs w:val="20"/>
                <w:highlight w:val="yellow"/>
              </w:rPr>
              <w:t>Updated based on agreements:</w:t>
            </w:r>
          </w:p>
          <w:p w14:paraId="23CEAB59"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b/>
                <w:bCs/>
              </w:rPr>
            </w:pPr>
          </w:p>
          <w:p w14:paraId="181597E4" w14:textId="77777777" w:rsidR="000E3277" w:rsidRDefault="001D6BF3">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0F70C080" w14:textId="77777777" w:rsidR="000E3277" w:rsidRDefault="001D6BF3">
            <w:r>
              <w:t>In addition, the text proposal on clause 4.1.2</w:t>
            </w:r>
            <w:r>
              <w:tab/>
              <w:t>SLPP Sessions and Transactions” and “4.2</w:t>
            </w:r>
            <w:r>
              <w:tab/>
              <w:t>Common SLPP Session Procedure” are also provided in the Annex.</w:t>
            </w:r>
          </w:p>
          <w:p w14:paraId="7395AA97" w14:textId="77777777" w:rsidR="000E3277" w:rsidRDefault="000E3277">
            <w:pPr>
              <w:rPr>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TableGrid"/>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1D6BF3">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5CFEDFE4" w14:textId="77777777" w:rsidR="000E3277" w:rsidRDefault="001D6BF3">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Abort , Error.) </w:t>
            </w:r>
          </w:p>
          <w:p w14:paraId="38E022CB" w14:textId="77777777" w:rsidR="000E3277" w:rsidRDefault="001D6BF3">
            <w:pPr>
              <w:jc w:val="both"/>
              <w:rPr>
                <w:sz w:val="20"/>
                <w:szCs w:val="20"/>
              </w:rPr>
            </w:pPr>
            <w:r>
              <w:rPr>
                <w:sz w:val="20"/>
                <w:szCs w:val="20"/>
                <w:highlight w:val="yellow"/>
              </w:rPr>
              <w:t>Updated based on agreements:</w:t>
            </w:r>
          </w:p>
          <w:p w14:paraId="09A38DFB"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0" w:author="Ericsson" w:date="2023-10-27T09:20:00Z">
                  <w:rPr>
                    <w:highlight w:val="yellow"/>
                  </w:rPr>
                </w:rPrChange>
              </w:rPr>
            </w:pPr>
            <w:r w:rsidRPr="00003FF1">
              <w:rPr>
                <w:highlight w:val="yellow"/>
                <w:lang w:val="sv-SE"/>
                <w:rPrChange w:id="111" w:author="Ericsson" w:date="2023-10-27T09:20:00Z">
                  <w:rPr>
                    <w:highlight w:val="yellow"/>
                  </w:rPr>
                </w:rPrChange>
              </w:rPr>
              <w:t>-</w:t>
            </w:r>
            <w:r w:rsidRPr="00003FF1">
              <w:rPr>
                <w:highlight w:val="yellow"/>
                <w:lang w:val="sv-SE"/>
                <w:rPrChange w:id="112" w:author="Ericsson" w:date="2023-10-27T09:20:00Z">
                  <w:rPr>
                    <w:highlight w:val="yellow"/>
                  </w:rPr>
                </w:rPrChange>
              </w:rPr>
              <w:tab/>
              <w:t>SL-RTT,</w:t>
            </w:r>
          </w:p>
          <w:p w14:paraId="7865635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3" w:author="Ericsson" w:date="2023-10-27T09:20:00Z">
                  <w:rPr>
                    <w:highlight w:val="yellow"/>
                  </w:rPr>
                </w:rPrChange>
              </w:rPr>
            </w:pPr>
            <w:r w:rsidRPr="00003FF1">
              <w:rPr>
                <w:highlight w:val="yellow"/>
                <w:lang w:val="sv-SE"/>
                <w:rPrChange w:id="114" w:author="Ericsson" w:date="2023-10-27T09:20:00Z">
                  <w:rPr>
                    <w:highlight w:val="yellow"/>
                  </w:rPr>
                </w:rPrChange>
              </w:rPr>
              <w:t>-</w:t>
            </w:r>
            <w:r w:rsidRPr="00003FF1">
              <w:rPr>
                <w:highlight w:val="yellow"/>
                <w:lang w:val="sv-SE"/>
                <w:rPrChange w:id="115" w:author="Ericsson" w:date="2023-10-27T09:20:00Z">
                  <w:rPr>
                    <w:highlight w:val="yellow"/>
                  </w:rPr>
                </w:rPrChange>
              </w:rPr>
              <w:tab/>
              <w:t>SL-AoA,</w:t>
            </w:r>
          </w:p>
          <w:p w14:paraId="64A0E9E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116" w:author="Ericsson" w:date="2023-10-27T09:20:00Z">
                  <w:rPr>
                    <w:highlight w:val="yellow"/>
                  </w:rPr>
                </w:rPrChange>
              </w:rPr>
            </w:pPr>
            <w:r w:rsidRPr="00003FF1">
              <w:rPr>
                <w:highlight w:val="yellow"/>
                <w:lang w:val="sv-SE"/>
                <w:rPrChange w:id="117" w:author="Ericsson" w:date="2023-10-27T09:20:00Z">
                  <w:rPr>
                    <w:highlight w:val="yellow"/>
                  </w:rPr>
                </w:rPrChange>
              </w:rPr>
              <w:t>-</w:t>
            </w:r>
            <w:r w:rsidRPr="00003FF1">
              <w:rPr>
                <w:highlight w:val="yellow"/>
                <w:lang w:val="sv-SE"/>
                <w:rPrChange w:id="118" w:author="Ericsson" w:date="2023-10-27T09:20:00Z">
                  <w:rPr>
                    <w:highlight w:val="yellow"/>
                  </w:rPr>
                </w:rPrChange>
              </w:rPr>
              <w:tab/>
              <w:t>SL-TDOA,</w:t>
            </w:r>
          </w:p>
          <w:p w14:paraId="0C393E86"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sz w:val="20"/>
                <w:szCs w:val="20"/>
              </w:rPr>
            </w:pPr>
          </w:p>
          <w:p w14:paraId="719F837C" w14:textId="77777777" w:rsidR="000E3277" w:rsidRDefault="000E3277">
            <w:pPr>
              <w:rPr>
                <w:rFonts w:cs="SimSun"/>
              </w:rPr>
            </w:pPr>
          </w:p>
          <w:p w14:paraId="0F8421FD" w14:textId="77777777" w:rsidR="000E3277" w:rsidRDefault="001D6BF3">
            <w:pPr>
              <w:rPr>
                <w:rFonts w:eastAsia="MS Mincho"/>
              </w:rPr>
            </w:pPr>
            <w:r>
              <w:rPr>
                <w:rFonts w:eastAsia="MS Mincho"/>
              </w:rPr>
              <w:t>In addition,</w:t>
            </w:r>
          </w:p>
          <w:p w14:paraId="5B1896CA" w14:textId="77777777" w:rsidR="000E3277" w:rsidRDefault="001D6BF3">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95D9FD8" w14:textId="77777777" w:rsidR="000E3277" w:rsidRDefault="001D6BF3">
            <w:pPr>
              <w:rPr>
                <w:b/>
                <w:bCs/>
              </w:rPr>
            </w:pPr>
            <w:r>
              <w:rPr>
                <w:b/>
                <w:bCs/>
              </w:rPr>
              <w:t xml:space="preserve">Proposal 2: Follow RRC style, not use extension mark “…” under ENUMERATE, spare could be used instead. </w:t>
            </w:r>
          </w:p>
          <w:p w14:paraId="77CA00D9" w14:textId="77777777" w:rsidR="000E3277" w:rsidRDefault="000E3277">
            <w:pPr>
              <w:rPr>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TableGrid"/>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1D6BF3">
            <w:r>
              <w:t>To make the discussion simple, Rapporteur only provides the basic procedure in the text proposal and also adds Editor notes for new open issues, i.e.</w:t>
            </w:r>
          </w:p>
          <w:p w14:paraId="642EB7F5" w14:textId="77777777" w:rsidR="000E3277" w:rsidRDefault="001D6BF3">
            <w:pPr>
              <w:rPr>
                <w:b/>
                <w:bCs/>
              </w:rPr>
            </w:pPr>
            <w:r>
              <w:rPr>
                <w:b/>
                <w:bCs/>
              </w:rPr>
              <w:t>Capability exchange:</w:t>
            </w:r>
          </w:p>
          <w:p w14:paraId="6F54222B" w14:textId="77777777" w:rsidR="000E3277" w:rsidRDefault="001D6BF3">
            <w:pPr>
              <w:pStyle w:val="ListParagraph"/>
              <w:numPr>
                <w:ilvl w:val="0"/>
                <w:numId w:val="17"/>
              </w:numPr>
              <w:overflowPunct/>
              <w:autoSpaceDE/>
              <w:autoSpaceDN/>
              <w:adjustRightInd/>
            </w:pPr>
            <w:r>
              <w:t xml:space="preserve">Only capture the capability transfer procedure between Endpoint A and Endpoint B; </w:t>
            </w:r>
          </w:p>
          <w:p w14:paraId="09AFC89B"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1D6BF3">
            <w:pPr>
              <w:pStyle w:val="ListParagraph"/>
              <w:numPr>
                <w:ilvl w:val="0"/>
                <w:numId w:val="17"/>
              </w:numPr>
              <w:overflowPunct/>
              <w:autoSpaceDE/>
              <w:autoSpaceDN/>
              <w:adjustRightInd/>
            </w:pPr>
            <w:r>
              <w:t>Note 1: target UE can use this procedure to get the capability of anchor UEs or server UE;</w:t>
            </w:r>
          </w:p>
          <w:p w14:paraId="32F09601" w14:textId="77777777" w:rsidR="000E3277" w:rsidRDefault="001D6BF3">
            <w:pPr>
              <w:pStyle w:val="ListParagraph"/>
              <w:numPr>
                <w:ilvl w:val="0"/>
                <w:numId w:val="17"/>
              </w:numPr>
              <w:overflowPunct/>
              <w:autoSpaceDE/>
              <w:autoSpaceDN/>
              <w:adjustRightInd/>
            </w:pPr>
            <w:r>
              <w:lastRenderedPageBreak/>
              <w:t>Note 2: Server can use this procedure to get the capability of anchor UEs or target UE;</w:t>
            </w:r>
          </w:p>
          <w:p w14:paraId="52B76E18" w14:textId="77777777" w:rsidR="000E3277" w:rsidRDefault="001D6BF3">
            <w:pPr>
              <w:rPr>
                <w:b/>
                <w:bCs/>
              </w:rPr>
            </w:pPr>
            <w:r>
              <w:rPr>
                <w:b/>
                <w:bCs/>
              </w:rPr>
              <w:t>Assistance information exchange:</w:t>
            </w:r>
          </w:p>
          <w:p w14:paraId="62075E5E" w14:textId="77777777" w:rsidR="000E3277" w:rsidRDefault="001D6BF3">
            <w:pPr>
              <w:pStyle w:val="ListParagraph"/>
              <w:numPr>
                <w:ilvl w:val="0"/>
                <w:numId w:val="17"/>
              </w:numPr>
              <w:overflowPunct/>
              <w:autoSpaceDE/>
              <w:autoSpaceDN/>
              <w:adjustRightInd/>
            </w:pPr>
            <w:r>
              <w:t>Only capture the assistance information exchange procedure between Endpoint A and Endpoint B;</w:t>
            </w:r>
          </w:p>
          <w:p w14:paraId="4FBC1935" w14:textId="77777777" w:rsidR="000E3277" w:rsidRDefault="001D6BF3">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7E1FF704" w14:textId="77777777" w:rsidR="000E3277" w:rsidRDefault="001D6BF3">
            <w:pPr>
              <w:rPr>
                <w:sz w:val="20"/>
                <w:szCs w:val="20"/>
              </w:rPr>
            </w:pPr>
            <w:r>
              <w:rPr>
                <w:sz w:val="20"/>
                <w:szCs w:val="20"/>
                <w:highlight w:val="yellow"/>
              </w:rPr>
              <w:t>Updated based on agreements:</w:t>
            </w:r>
          </w:p>
          <w:p w14:paraId="2B5462D2"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119" w:name="_Hlk148428653"/>
            <w:r>
              <w:t xml:space="preserve">Same as proposal in 401, the </w:t>
            </w:r>
            <w:proofErr w:type="gramStart"/>
            <w:r>
              <w:t>provide assistance</w:t>
            </w:r>
            <w:proofErr w:type="gramEnd"/>
            <w:r>
              <w:t xml:space="preserve"> data message contains multiple SL-PRS configurations. </w:t>
            </w:r>
          </w:p>
          <w:bookmarkEnd w:id="119"/>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1D6BF3">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7BFC04AA" w14:textId="77777777" w:rsidR="000E3277" w:rsidRDefault="001D6BF3">
            <w:pPr>
              <w:rPr>
                <w:sz w:val="20"/>
                <w:szCs w:val="20"/>
              </w:rPr>
            </w:pPr>
            <w:r>
              <w:rPr>
                <w:sz w:val="20"/>
                <w:szCs w:val="20"/>
                <w:highlight w:val="yellow"/>
              </w:rPr>
              <w:t>Updated based on agreements:</w:t>
            </w:r>
          </w:p>
          <w:p w14:paraId="0E4BF9BA"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120"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120"/>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1D6BF3">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1D6BF3">
            <w:pPr>
              <w:pStyle w:val="ListParagraph"/>
              <w:numPr>
                <w:ilvl w:val="0"/>
                <w:numId w:val="17"/>
              </w:numPr>
              <w:overflowPunct/>
              <w:autoSpaceDE/>
              <w:autoSpaceDN/>
              <w:adjustRightInd/>
            </w:pPr>
            <w:r>
              <w:t>Note 1: the target can use this procedure to get the assistance data from anchor UEs or server UE;</w:t>
            </w:r>
          </w:p>
          <w:p w14:paraId="7217AA22" w14:textId="77777777" w:rsidR="000E3277" w:rsidRDefault="001D6BF3">
            <w:pPr>
              <w:pStyle w:val="ListParagraph"/>
              <w:numPr>
                <w:ilvl w:val="0"/>
                <w:numId w:val="17"/>
              </w:numPr>
              <w:overflowPunct/>
              <w:autoSpaceDE/>
              <w:autoSpaceDN/>
              <w:adjustRightInd/>
            </w:pPr>
            <w:r>
              <w:t>Note 2: the server can also use this procedure to get the assistance data from anchor UEs;</w:t>
            </w:r>
          </w:p>
          <w:p w14:paraId="10E6D038" w14:textId="77777777" w:rsidR="000E3277" w:rsidRDefault="000E3277">
            <w:pPr>
              <w:pStyle w:val="ListParagraph"/>
            </w:pPr>
          </w:p>
          <w:p w14:paraId="01CE9D2F" w14:textId="77777777" w:rsidR="000E3277" w:rsidRDefault="001D6BF3">
            <w:pPr>
              <w:rPr>
                <w:b/>
                <w:bCs/>
              </w:rPr>
            </w:pPr>
            <w:r>
              <w:rPr>
                <w:b/>
                <w:bCs/>
              </w:rPr>
              <w:t>Location information exchange:</w:t>
            </w:r>
          </w:p>
          <w:p w14:paraId="6E70C753" w14:textId="77777777" w:rsidR="000E3277" w:rsidRDefault="001D6BF3">
            <w:pPr>
              <w:pStyle w:val="ListParagraph"/>
              <w:numPr>
                <w:ilvl w:val="0"/>
                <w:numId w:val="17"/>
              </w:numPr>
              <w:overflowPunct/>
              <w:autoSpaceDE/>
              <w:autoSpaceDN/>
              <w:adjustRightInd/>
            </w:pPr>
            <w:r>
              <w:t>Only capture the Location information exchange procedure between Endpoint A and Endpoint B;</w:t>
            </w:r>
          </w:p>
          <w:p w14:paraId="779B9E48"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1D6BF3">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290BD11F"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1D6BF3">
            <w:pPr>
              <w:pStyle w:val="ListParagraph"/>
              <w:numPr>
                <w:ilvl w:val="0"/>
                <w:numId w:val="17"/>
              </w:numPr>
              <w:overflowPunct/>
              <w:autoSpaceDE/>
              <w:autoSpaceDN/>
              <w:adjustRightInd/>
            </w:pPr>
            <w:r>
              <w:t>Note 1: the target can use this procedure to get the measurement results from anchor UEs;</w:t>
            </w:r>
          </w:p>
          <w:p w14:paraId="66BE0DF5" w14:textId="77777777" w:rsidR="000E3277" w:rsidRDefault="001D6BF3">
            <w:pPr>
              <w:pStyle w:val="ListParagraph"/>
              <w:numPr>
                <w:ilvl w:val="0"/>
                <w:numId w:val="17"/>
              </w:numPr>
              <w:overflowPunct/>
              <w:autoSpaceDE/>
              <w:autoSpaceDN/>
              <w:adjustRightInd/>
            </w:pPr>
            <w:r>
              <w:t>Note 2: the server can also use this procedure to get the measurement results from anchor UEs or target UE;</w:t>
            </w:r>
          </w:p>
          <w:p w14:paraId="242A6B0A" w14:textId="77777777" w:rsidR="000E3277" w:rsidRDefault="001D6BF3">
            <w:pPr>
              <w:rPr>
                <w:b/>
                <w:bCs/>
              </w:rPr>
            </w:pPr>
            <w:r>
              <w:rPr>
                <w:b/>
                <w:bCs/>
              </w:rPr>
              <w:t>Error handling</w:t>
            </w:r>
          </w:p>
          <w:p w14:paraId="0A591BDA" w14:textId="77777777" w:rsidR="000E3277" w:rsidRDefault="001D6BF3">
            <w:pPr>
              <w:pStyle w:val="ListParagraph"/>
              <w:numPr>
                <w:ilvl w:val="0"/>
                <w:numId w:val="17"/>
              </w:numPr>
              <w:overflowPunct/>
              <w:autoSpaceDE/>
              <w:autoSpaceDN/>
              <w:adjustRightInd/>
            </w:pPr>
            <w:r>
              <w:t xml:space="preserve">Same as LPP except segmentation part since it is FFS. </w:t>
            </w:r>
          </w:p>
          <w:p w14:paraId="178E3D09" w14:textId="77777777" w:rsidR="000E3277" w:rsidRDefault="001D6BF3">
            <w:pPr>
              <w:rPr>
                <w:sz w:val="20"/>
                <w:szCs w:val="20"/>
              </w:rPr>
            </w:pPr>
            <w:r>
              <w:rPr>
                <w:sz w:val="20"/>
                <w:szCs w:val="20"/>
                <w:highlight w:val="yellow"/>
              </w:rPr>
              <w:lastRenderedPageBreak/>
              <w:t>Updated based on agreements:</w:t>
            </w:r>
          </w:p>
          <w:p w14:paraId="46C836A5"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sz w:val="20"/>
                <w:szCs w:val="20"/>
                <w:lang w:val="en-GB"/>
              </w:rPr>
            </w:pPr>
          </w:p>
          <w:p w14:paraId="3882B987" w14:textId="77777777" w:rsidR="000E3277" w:rsidRDefault="000E3277">
            <w:pPr>
              <w:pStyle w:val="ListParagraph"/>
              <w:overflowPunct/>
              <w:autoSpaceDE/>
              <w:autoSpaceDN/>
              <w:adjustRightInd/>
            </w:pPr>
          </w:p>
          <w:p w14:paraId="0A1442C4" w14:textId="77777777" w:rsidR="000E3277" w:rsidRDefault="001D6BF3">
            <w:pPr>
              <w:rPr>
                <w:b/>
                <w:bCs/>
              </w:rPr>
            </w:pPr>
            <w:r>
              <w:rPr>
                <w:b/>
                <w:bCs/>
              </w:rPr>
              <w:t>Abort procedure</w:t>
            </w:r>
          </w:p>
          <w:p w14:paraId="4652210F" w14:textId="77777777" w:rsidR="000E3277" w:rsidRDefault="001D6BF3">
            <w:pPr>
              <w:pStyle w:val="ListParagraph"/>
              <w:numPr>
                <w:ilvl w:val="0"/>
                <w:numId w:val="17"/>
              </w:numPr>
              <w:overflowPunct/>
              <w:autoSpaceDE/>
              <w:autoSpaceDN/>
              <w:adjustRightInd/>
            </w:pPr>
            <w:r>
              <w:t>Same as LPP;</w:t>
            </w:r>
          </w:p>
          <w:p w14:paraId="57CB1DB4" w14:textId="77777777" w:rsidR="000E3277" w:rsidRDefault="001D6BF3">
            <w:r>
              <w:t xml:space="preserve">Regarding the EN, Rapporteur think that LPP approach would be the good start, i.e. to add procedure description in the field description as LPP and therefore the following EN can be removed. </w:t>
            </w:r>
          </w:p>
          <w:p w14:paraId="263F79C1" w14:textId="77777777" w:rsidR="000E3277" w:rsidRDefault="001D6BF3">
            <w:pPr>
              <w:pStyle w:val="EditorsNote"/>
            </w:pPr>
            <w:r>
              <w:t>Editor's note</w:t>
            </w:r>
            <w:r>
              <w:tab/>
              <w:t>FFS on whether to add procedure description in the field description as LPP.</w:t>
            </w:r>
          </w:p>
          <w:p w14:paraId="6C2EA226" w14:textId="77777777" w:rsidR="000E3277" w:rsidRDefault="000E3277"/>
          <w:p w14:paraId="540F7F1E" w14:textId="77777777" w:rsidR="000E3277" w:rsidRDefault="001D6BF3">
            <w:pPr>
              <w:rPr>
                <w:b/>
                <w:bCs/>
              </w:rPr>
            </w:pPr>
            <w:r>
              <w:rPr>
                <w:b/>
                <w:bCs/>
              </w:rPr>
              <w:t>Proposal 1: Follow LPP principle on the procedure, i.e. to add procedure description in the field description as LPP.</w:t>
            </w:r>
          </w:p>
          <w:p w14:paraId="718C90B7" w14:textId="77777777" w:rsidR="000E3277" w:rsidRDefault="000E3277">
            <w:pPr>
              <w:rPr>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783987AF"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21"/>
      <w:r>
        <w:rPr>
          <w:color w:val="000000" w:themeColor="text1"/>
        </w:rPr>
        <w:t>signalling.</w:t>
      </w:r>
      <w:commentRangeEnd w:id="121"/>
      <w:r>
        <w:rPr>
          <w:rStyle w:val="CommentReference"/>
          <w:rFonts w:ascii="Times New Roman" w:eastAsia="SimSun" w:hAnsi="Times New Roman"/>
          <w:lang w:val="en-US" w:eastAsia="en-US"/>
        </w:rPr>
        <w:commentReference w:id="121"/>
      </w:r>
    </w:p>
    <w:p w14:paraId="79DE40AE"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122"/>
      <w:r>
        <w:rPr>
          <w:color w:val="000000" w:themeColor="text1"/>
        </w:rPr>
        <w:t>calculation.</w:t>
      </w:r>
      <w:commentRangeEnd w:id="122"/>
      <w:r>
        <w:rPr>
          <w:rStyle w:val="CommentReference"/>
          <w:rFonts w:ascii="Times New Roman" w:eastAsia="SimSun" w:hAnsi="Times New Roman"/>
          <w:lang w:val="en-US" w:eastAsia="en-US"/>
        </w:rPr>
        <w:commentReference w:id="122"/>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1185DC53"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A1ACCD8"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3" w:author="Ericsson" w:date="2023-10-27T09:20:00Z">
            <w:rPr/>
          </w:rPrChange>
        </w:rPr>
      </w:pPr>
      <w:r w:rsidRPr="00003FF1">
        <w:rPr>
          <w:lang w:val="sv-SE"/>
          <w:rPrChange w:id="124" w:author="Ericsson" w:date="2023-10-27T09:20:00Z">
            <w:rPr/>
          </w:rPrChange>
        </w:rPr>
        <w:t>-</w:t>
      </w:r>
      <w:r w:rsidRPr="00003FF1">
        <w:rPr>
          <w:lang w:val="sv-SE"/>
          <w:rPrChange w:id="125" w:author="Ericsson" w:date="2023-10-27T09:20:00Z">
            <w:rPr/>
          </w:rPrChange>
        </w:rPr>
        <w:tab/>
        <w:t>SL-RTT,</w:t>
      </w:r>
    </w:p>
    <w:p w14:paraId="266B0183"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6" w:author="Ericsson" w:date="2023-10-27T09:20:00Z">
            <w:rPr/>
          </w:rPrChange>
        </w:rPr>
      </w:pPr>
      <w:r w:rsidRPr="00003FF1">
        <w:rPr>
          <w:lang w:val="sv-SE"/>
          <w:rPrChange w:id="127" w:author="Ericsson" w:date="2023-10-27T09:20:00Z">
            <w:rPr/>
          </w:rPrChange>
        </w:rPr>
        <w:t>-</w:t>
      </w:r>
      <w:r w:rsidRPr="00003FF1">
        <w:rPr>
          <w:lang w:val="sv-SE"/>
          <w:rPrChange w:id="128" w:author="Ericsson" w:date="2023-10-27T09:20:00Z">
            <w:rPr/>
          </w:rPrChange>
        </w:rPr>
        <w:tab/>
        <w:t>SL-AoA,</w:t>
      </w:r>
    </w:p>
    <w:p w14:paraId="7225CB7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29" w:author="Ericsson" w:date="2023-10-27T09:20:00Z">
            <w:rPr/>
          </w:rPrChange>
        </w:rPr>
      </w:pPr>
      <w:r w:rsidRPr="00003FF1">
        <w:rPr>
          <w:lang w:val="sv-SE"/>
          <w:rPrChange w:id="130" w:author="Ericsson" w:date="2023-10-27T09:20:00Z">
            <w:rPr/>
          </w:rPrChange>
        </w:rPr>
        <w:t>-</w:t>
      </w:r>
      <w:r w:rsidRPr="00003FF1">
        <w:rPr>
          <w:lang w:val="sv-SE"/>
          <w:rPrChange w:id="131" w:author="Ericsson" w:date="2023-10-27T09:20:00Z">
            <w:rPr/>
          </w:rPrChange>
        </w:rPr>
        <w:tab/>
        <w:t>SL-TDOA,</w:t>
      </w:r>
    </w:p>
    <w:p w14:paraId="2EFB8782"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115500B2"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05086DA2" w14:textId="77777777" w:rsidR="000E3277" w:rsidRDefault="001D6BF3">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32" w:author="CATT" w:date="2023-10-23T15:58:00Z">
        <w:r>
          <w:rPr>
            <w:rFonts w:ascii="Times New Roman" w:hAnsi="Times New Roman" w:cs="Times New Roman"/>
            <w:b/>
            <w:bCs/>
            <w:sz w:val="20"/>
            <w:szCs w:val="20"/>
          </w:rPr>
          <w:delText>37</w:delText>
        </w:r>
      </w:del>
      <w:ins w:id="13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200FB1CC" w14:textId="77777777" w:rsidR="000E3277" w:rsidRDefault="001D6BF3">
            <w:pPr>
              <w:jc w:val="both"/>
              <w:rPr>
                <w:b/>
                <w:bCs/>
                <w:sz w:val="20"/>
                <w:szCs w:val="20"/>
                <w:lang w:val="en-GB"/>
              </w:rPr>
            </w:pPr>
            <w:r>
              <w:rPr>
                <w:b/>
                <w:bCs/>
                <w:sz w:val="20"/>
                <w:szCs w:val="20"/>
                <w:lang w:val="en-GB"/>
              </w:rPr>
              <w:t>4.1.3</w:t>
            </w:r>
            <w:r>
              <w:rPr>
                <w:b/>
                <w:bCs/>
                <w:sz w:val="20"/>
                <w:szCs w:val="20"/>
                <w:lang w:val="en-GB"/>
              </w:rPr>
              <w:tab/>
              <w:t>SLPP Position Methods</w:t>
            </w:r>
          </w:p>
        </w:tc>
        <w:tc>
          <w:tcPr>
            <w:tcW w:w="3921" w:type="dxa"/>
          </w:tcPr>
          <w:p w14:paraId="152492F6" w14:textId="77777777" w:rsidR="000E3277" w:rsidRDefault="001D6BF3">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42" w:type="dxa"/>
          </w:tcPr>
          <w:p w14:paraId="3726B585" w14:textId="77777777" w:rsidR="000E3277" w:rsidRDefault="001D6BF3">
            <w:pPr>
              <w:jc w:val="both"/>
              <w:rPr>
                <w:b/>
                <w:bCs/>
                <w:sz w:val="20"/>
                <w:szCs w:val="20"/>
                <w:lang w:val="en-GB"/>
              </w:rPr>
            </w:pPr>
            <w:r>
              <w:rPr>
                <w:b/>
                <w:bCs/>
                <w:sz w:val="20"/>
                <w:szCs w:val="20"/>
                <w:lang w:val="en-GB"/>
              </w:rPr>
              <w:t>Updated</w:t>
            </w:r>
          </w:p>
        </w:tc>
      </w:tr>
      <w:tr w:rsidR="000E3277" w14:paraId="6ACCCA13" w14:textId="77777777" w:rsidTr="001806DB">
        <w:tc>
          <w:tcPr>
            <w:tcW w:w="1565" w:type="dxa"/>
          </w:tcPr>
          <w:p w14:paraId="3C88D98B"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690E8A00" w14:textId="77777777" w:rsidR="000E3277" w:rsidRDefault="001D6BF3">
            <w:pPr>
              <w:jc w:val="both"/>
              <w:rPr>
                <w:b/>
                <w:bCs/>
                <w:sz w:val="20"/>
                <w:szCs w:val="20"/>
                <w:lang w:val="en-GB"/>
              </w:rPr>
            </w:pPr>
            <w:r>
              <w:rPr>
                <w:b/>
                <w:bCs/>
                <w:sz w:val="20"/>
                <w:szCs w:val="20"/>
                <w:lang w:val="en-GB"/>
              </w:rPr>
              <w:t>Figure 4.1.1-1: SLPP Configuration for Control-Plane Positioning in NG-RAN</w:t>
            </w:r>
          </w:p>
        </w:tc>
        <w:tc>
          <w:tcPr>
            <w:tcW w:w="3921" w:type="dxa"/>
          </w:tcPr>
          <w:p w14:paraId="6DD12067" w14:textId="77777777" w:rsidR="000E3277" w:rsidRDefault="001D6BF3">
            <w:pPr>
              <w:jc w:val="both"/>
              <w:rPr>
                <w:b/>
                <w:bCs/>
                <w:sz w:val="20"/>
                <w:szCs w:val="20"/>
                <w:lang w:val="en-GB" w:eastAsia="zh-CN"/>
              </w:rPr>
            </w:pPr>
            <w:r>
              <w:rPr>
                <w:rFonts w:hint="eastAsia"/>
                <w:b/>
                <w:bCs/>
                <w:sz w:val="20"/>
                <w:szCs w:val="20"/>
                <w:lang w:val="en-GB" w:eastAsia="zh-CN"/>
              </w:rPr>
              <w:t>1. What the meaning of measurements (A, B or A+B) from endpoint A to B?</w:t>
            </w:r>
          </w:p>
          <w:p w14:paraId="0AD4F9AB" w14:textId="77777777" w:rsidR="000E3277" w:rsidRDefault="001D6BF3">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42" w:type="dxa"/>
          </w:tcPr>
          <w:p w14:paraId="277ADE7A" w14:textId="77777777" w:rsidR="000E3277" w:rsidRDefault="001D6BF3">
            <w:pPr>
              <w:jc w:val="both"/>
              <w:rPr>
                <w:b/>
                <w:bCs/>
                <w:sz w:val="20"/>
                <w:szCs w:val="20"/>
                <w:lang w:val="en-GB"/>
              </w:rPr>
            </w:pPr>
            <w:r>
              <w:rPr>
                <w:b/>
                <w:bCs/>
                <w:sz w:val="20"/>
                <w:szCs w:val="20"/>
                <w:lang w:val="en-GB"/>
              </w:rPr>
              <w:t>1 ok to remove A, B or A+B</w:t>
            </w:r>
          </w:p>
          <w:p w14:paraId="2FB5C17E" w14:textId="77777777" w:rsidR="000E3277" w:rsidRDefault="001D6BF3">
            <w:pPr>
              <w:jc w:val="both"/>
              <w:rPr>
                <w:b/>
                <w:bCs/>
                <w:sz w:val="20"/>
                <w:szCs w:val="20"/>
                <w:lang w:val="en-GB"/>
              </w:rPr>
            </w:pPr>
            <w:r>
              <w:rPr>
                <w:b/>
                <w:bCs/>
                <w:sz w:val="20"/>
                <w:szCs w:val="20"/>
                <w:lang w:val="en-GB"/>
              </w:rPr>
              <w:t>2 Updated</w:t>
            </w:r>
          </w:p>
        </w:tc>
      </w:tr>
      <w:tr w:rsidR="000E3277" w14:paraId="69AB219C" w14:textId="77777777" w:rsidTr="001806DB">
        <w:tc>
          <w:tcPr>
            <w:tcW w:w="1565" w:type="dxa"/>
          </w:tcPr>
          <w:p w14:paraId="4D7129CC"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095D4A5C" w14:textId="77777777" w:rsidR="000E3277" w:rsidRDefault="001D6BF3">
            <w:pPr>
              <w:pStyle w:val="Heading3"/>
              <w:rPr>
                <w:lang w:eastAsia="ja-JP"/>
              </w:rPr>
            </w:pPr>
            <w:bookmarkStart w:id="134" w:name="_Toc37680747"/>
            <w:bookmarkStart w:id="135" w:name="_Toc146855745"/>
            <w:bookmarkStart w:id="136" w:name="_Toc52546662"/>
            <w:bookmarkStart w:id="137" w:name="_Toc46486317"/>
            <w:bookmarkStart w:id="138" w:name="_Toc52548252"/>
            <w:bookmarkStart w:id="139" w:name="_Toc27765090"/>
            <w:bookmarkStart w:id="140" w:name="_Toc144116954"/>
            <w:bookmarkStart w:id="141" w:name="_Toc146746886"/>
            <w:bookmarkStart w:id="142" w:name="_Toc131140006"/>
            <w:bookmarkStart w:id="143" w:name="_Toc52547722"/>
            <w:bookmarkStart w:id="144" w:name="_Toc52547192"/>
            <w:r>
              <w:rPr>
                <w:lang w:eastAsia="ja-JP"/>
              </w:rPr>
              <w:t>4.1.2</w:t>
            </w:r>
            <w:r>
              <w:rPr>
                <w:lang w:eastAsia="ja-JP"/>
              </w:rPr>
              <w:tab/>
              <w:t>SLPP Sessions and Transactions</w:t>
            </w:r>
            <w:bookmarkEnd w:id="134"/>
            <w:bookmarkEnd w:id="135"/>
            <w:bookmarkEnd w:id="136"/>
            <w:bookmarkEnd w:id="137"/>
            <w:bookmarkEnd w:id="138"/>
            <w:bookmarkEnd w:id="139"/>
            <w:bookmarkEnd w:id="140"/>
            <w:bookmarkEnd w:id="141"/>
            <w:bookmarkEnd w:id="142"/>
            <w:bookmarkEnd w:id="143"/>
            <w:bookmarkEnd w:id="144"/>
          </w:p>
          <w:p w14:paraId="5AFA5754" w14:textId="77777777" w:rsidR="000E3277" w:rsidRDefault="001D6BF3">
            <w:pPr>
              <w:jc w:val="both"/>
              <w:rPr>
                <w:b/>
                <w:bCs/>
                <w:sz w:val="20"/>
                <w:szCs w:val="20"/>
                <w:lang w:val="en-GB"/>
              </w:rPr>
            </w:pPr>
            <w:ins w:id="145" w:author="R2-2310219" w:date="2023-10-18T19:28:00Z">
              <w:r>
                <w:rPr>
                  <w:lang w:eastAsia="ja-JP"/>
                </w:rPr>
                <w:t xml:space="preserve">An SLPP session is used between UEs or a Location Server and </w:t>
              </w:r>
            </w:ins>
            <w:ins w:id="146" w:author="R2-2310219" w:date="2023-10-18T19:29:00Z">
              <w:r>
                <w:rPr>
                  <w:lang w:eastAsia="ja-JP"/>
                </w:rPr>
                <w:t>a</w:t>
              </w:r>
            </w:ins>
            <w:ins w:id="147" w:author="R2-2310219" w:date="2023-10-18T19:28:00Z">
              <w:r>
                <w:rPr>
                  <w:lang w:eastAsia="ja-JP"/>
                </w:rPr>
                <w:t xml:space="preserve"> UE in order to obtain location related measurements</w:t>
              </w:r>
            </w:ins>
            <w:ins w:id="148" w:author="R2-2310219" w:date="2023-10-18T19:29:00Z">
              <w:r>
                <w:rPr>
                  <w:lang w:eastAsia="ja-JP"/>
                </w:rPr>
                <w:t>,</w:t>
              </w:r>
            </w:ins>
          </w:p>
        </w:tc>
        <w:tc>
          <w:tcPr>
            <w:tcW w:w="3921" w:type="dxa"/>
          </w:tcPr>
          <w:p w14:paraId="50F51C4A" w14:textId="77777777" w:rsidR="000E3277" w:rsidRDefault="001D6BF3">
            <w:pPr>
              <w:jc w:val="both"/>
              <w:rPr>
                <w:b/>
                <w:bCs/>
                <w:sz w:val="20"/>
                <w:szCs w:val="20"/>
                <w:lang w:val="en-GB" w:eastAsia="zh-CN"/>
              </w:rPr>
            </w:pPr>
            <w:r>
              <w:rPr>
                <w:lang w:eastAsia="zh-CN"/>
              </w:rPr>
              <w:t>P</w:t>
            </w:r>
            <w:r>
              <w:rPr>
                <w:rFonts w:hint="eastAsia"/>
                <w:lang w:eastAsia="zh-CN"/>
              </w:rPr>
              <w:t xml:space="preserve">refer to add the wording in blue: </w:t>
            </w:r>
            <w:ins w:id="149" w:author="R2-2310219" w:date="2023-10-18T19:28:00Z">
              <w:r>
                <w:rPr>
                  <w:lang w:eastAsia="ja-JP"/>
                </w:rPr>
                <w:t xml:space="preserve">An SLPP session is used between UEs or a Location Server and </w:t>
              </w:r>
            </w:ins>
            <w:ins w:id="150" w:author="R2-2310219" w:date="2023-10-18T19:29:00Z">
              <w:r>
                <w:rPr>
                  <w:lang w:eastAsia="ja-JP"/>
                </w:rPr>
                <w:t>a</w:t>
              </w:r>
            </w:ins>
            <w:ins w:id="151" w:author="R2-2310219" w:date="2023-10-18T19:28:00Z">
              <w:r>
                <w:rPr>
                  <w:lang w:eastAsia="ja-JP"/>
                </w:rPr>
                <w:t xml:space="preserve"> UE </w:t>
              </w:r>
              <w:proofErr w:type="gramStart"/>
              <w:r>
                <w:rPr>
                  <w:lang w:eastAsia="ja-JP"/>
                </w:rPr>
                <w:t>in order to</w:t>
              </w:r>
              <w:proofErr w:type="gramEnd"/>
              <w:r>
                <w:rPr>
                  <w:lang w:eastAsia="ja-JP"/>
                </w:rPr>
                <w:t xml:space="preserve"> obtain location related </w:t>
              </w:r>
              <w:commentRangeStart w:id="152"/>
              <w:commentRangeStart w:id="153"/>
              <w:r>
                <w:rPr>
                  <w:lang w:eastAsia="ja-JP"/>
                </w:rPr>
                <w:t>measurements</w:t>
              </w:r>
            </w:ins>
            <w:commentRangeEnd w:id="152"/>
            <w:r w:rsidR="0047001B">
              <w:rPr>
                <w:rStyle w:val="CommentReference"/>
              </w:rPr>
              <w:commentReference w:id="152"/>
            </w:r>
            <w:commentRangeEnd w:id="153"/>
            <w:r w:rsidR="00AC7269">
              <w:rPr>
                <w:rStyle w:val="CommentReference"/>
              </w:rPr>
              <w:commentReference w:id="153"/>
            </w:r>
            <w:r>
              <w:rPr>
                <w:rFonts w:hint="eastAsia"/>
                <w:lang w:eastAsia="zh-CN"/>
              </w:rPr>
              <w:t xml:space="preserve"> </w:t>
            </w:r>
            <w:bookmarkStart w:id="154"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154"/>
            <w:r>
              <w:rPr>
                <w:rFonts w:hint="eastAsia"/>
                <w:color w:val="4472C4" w:themeColor="accent1"/>
                <w:lang w:eastAsia="zh-CN"/>
              </w:rPr>
              <w:t>.</w:t>
            </w:r>
          </w:p>
        </w:tc>
        <w:tc>
          <w:tcPr>
            <w:tcW w:w="2642" w:type="dxa"/>
          </w:tcPr>
          <w:p w14:paraId="664B1680" w14:textId="77777777" w:rsidR="000E3277" w:rsidRDefault="001D6BF3">
            <w:pPr>
              <w:jc w:val="both"/>
              <w:rPr>
                <w:b/>
                <w:bCs/>
                <w:sz w:val="20"/>
                <w:szCs w:val="20"/>
                <w:lang w:val="en-GB"/>
              </w:rPr>
            </w:pPr>
            <w:r>
              <w:rPr>
                <w:b/>
                <w:bCs/>
                <w:sz w:val="20"/>
                <w:szCs w:val="20"/>
                <w:lang w:val="en-GB"/>
              </w:rPr>
              <w:t>Added “</w:t>
            </w:r>
            <w:r>
              <w:rPr>
                <w:sz w:val="20"/>
                <w:szCs w:val="20"/>
                <w:highlight w:val="yellow"/>
                <w:lang w:eastAsia="zh-CN"/>
              </w:rPr>
              <w:t>based on NR PC5 radio signals</w:t>
            </w:r>
            <w:r>
              <w:rPr>
                <w:b/>
                <w:bCs/>
                <w:sz w:val="20"/>
                <w:szCs w:val="20"/>
                <w:lang w:val="en-GB"/>
              </w:rPr>
              <w:t>”</w:t>
            </w:r>
          </w:p>
        </w:tc>
      </w:tr>
      <w:tr w:rsidR="000E3277" w14:paraId="20E1D97F" w14:textId="77777777" w:rsidTr="001806DB">
        <w:tc>
          <w:tcPr>
            <w:tcW w:w="1565" w:type="dxa"/>
          </w:tcPr>
          <w:p w14:paraId="65355A33"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4AD25262" w14:textId="77777777" w:rsidR="000E3277" w:rsidRDefault="001D6BF3">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3921" w:type="dxa"/>
          </w:tcPr>
          <w:p w14:paraId="01AF5D1C" w14:textId="77777777" w:rsidR="000E3277" w:rsidRDefault="001D6BF3">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42" w:type="dxa"/>
          </w:tcPr>
          <w:p w14:paraId="3F93B70A" w14:textId="77777777" w:rsidR="000E3277" w:rsidRDefault="001D6BF3">
            <w:pPr>
              <w:jc w:val="both"/>
              <w:rPr>
                <w:b/>
                <w:bCs/>
                <w:sz w:val="20"/>
                <w:szCs w:val="20"/>
                <w:lang w:val="en-GB"/>
              </w:rPr>
            </w:pPr>
            <w:r>
              <w:rPr>
                <w:b/>
                <w:bCs/>
                <w:sz w:val="20"/>
                <w:szCs w:val="20"/>
                <w:lang w:val="en-GB"/>
              </w:rPr>
              <w:t>Updated</w:t>
            </w:r>
          </w:p>
        </w:tc>
      </w:tr>
      <w:tr w:rsidR="000E3277" w14:paraId="1085005F" w14:textId="77777777" w:rsidTr="001806DB">
        <w:tc>
          <w:tcPr>
            <w:tcW w:w="1565" w:type="dxa"/>
          </w:tcPr>
          <w:p w14:paraId="1361A5F8"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2428E3DA" w14:textId="77777777" w:rsidR="000E3277" w:rsidRDefault="001D6BF3">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4FB9E3FB" w14:textId="77777777" w:rsidR="000E3277" w:rsidRDefault="001D6BF3">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155" w:name="_Hlk144110155"/>
            <w:r>
              <w:rPr>
                <w:rStyle w:val="CommentReference"/>
              </w:rPr>
              <w:t xml:space="preserve"> </w:t>
            </w:r>
            <w:bookmarkEnd w:id="155"/>
          </w:p>
          <w:p w14:paraId="296C0075" w14:textId="77777777" w:rsidR="000E3277" w:rsidRDefault="000E3277">
            <w:pPr>
              <w:rPr>
                <w:lang w:eastAsia="zh-CN"/>
              </w:rPr>
            </w:pPr>
          </w:p>
          <w:p w14:paraId="2F5A4E0A" w14:textId="77777777" w:rsidR="000E3277" w:rsidRDefault="001D6BF3">
            <w:pPr>
              <w:rPr>
                <w:lang w:eastAsia="zh-CN"/>
              </w:rPr>
            </w:pPr>
            <w:r>
              <w:rPr>
                <w:lang w:eastAsia="zh-CN"/>
              </w:rPr>
              <w:t>Not only the target device, anchor UEs also needs to be considered.</w:t>
            </w:r>
          </w:p>
        </w:tc>
        <w:tc>
          <w:tcPr>
            <w:tcW w:w="3921" w:type="dxa"/>
          </w:tcPr>
          <w:p w14:paraId="36709EB0" w14:textId="77777777" w:rsidR="000E3277" w:rsidRDefault="001D6BF3">
            <w:pPr>
              <w:jc w:val="both"/>
              <w:rPr>
                <w:bCs/>
                <w:sz w:val="20"/>
                <w:szCs w:val="20"/>
                <w:lang w:val="en-GB" w:eastAsia="zh-CN"/>
              </w:rPr>
            </w:pPr>
            <w:r>
              <w:t>shall be deleted in a target device -&gt; shall be deleted in the UE(s) that participating in the location session</w:t>
            </w:r>
          </w:p>
        </w:tc>
        <w:tc>
          <w:tcPr>
            <w:tcW w:w="2642" w:type="dxa"/>
          </w:tcPr>
          <w:p w14:paraId="1984A39A" w14:textId="77777777" w:rsidR="000E3277" w:rsidRDefault="001D6BF3">
            <w:pPr>
              <w:jc w:val="both"/>
              <w:rPr>
                <w:b/>
                <w:bCs/>
                <w:sz w:val="20"/>
                <w:szCs w:val="20"/>
                <w:lang w:val="en-GB"/>
              </w:rPr>
            </w:pPr>
            <w:r>
              <w:rPr>
                <w:b/>
                <w:bCs/>
                <w:sz w:val="20"/>
                <w:szCs w:val="20"/>
                <w:lang w:val="en-GB"/>
              </w:rPr>
              <w:t>Updated</w:t>
            </w:r>
          </w:p>
        </w:tc>
      </w:tr>
      <w:tr w:rsidR="000E3277" w14:paraId="071D9A8F" w14:textId="77777777" w:rsidTr="001806DB">
        <w:tc>
          <w:tcPr>
            <w:tcW w:w="1565" w:type="dxa"/>
          </w:tcPr>
          <w:p w14:paraId="596C038B"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FD0CCD5" w14:textId="77777777" w:rsidR="000E3277" w:rsidRDefault="001D6BF3">
            <w:pPr>
              <w:jc w:val="both"/>
              <w:rPr>
                <w:bCs/>
                <w:sz w:val="20"/>
                <w:szCs w:val="20"/>
                <w:lang w:val="en-GB" w:eastAsia="zh-CN"/>
              </w:rPr>
            </w:pPr>
            <w:r>
              <w:rPr>
                <w:sz w:val="20"/>
                <w:lang w:eastAsia="ja-JP"/>
              </w:rPr>
              <w:t>TS versioning</w:t>
            </w:r>
          </w:p>
        </w:tc>
        <w:tc>
          <w:tcPr>
            <w:tcW w:w="3921" w:type="dxa"/>
          </w:tcPr>
          <w:p w14:paraId="284EB8FC" w14:textId="77777777" w:rsidR="000E3277" w:rsidRDefault="001D6BF3">
            <w:pPr>
              <w:jc w:val="both"/>
            </w:pPr>
            <w:r>
              <w:rPr>
                <w:sz w:val="20"/>
                <w:lang w:eastAsia="ja-JP"/>
              </w:rPr>
              <w:t>Strictly speaking v1.1.0 has not been endorsed at last meeting. So, update of the TS should be still v1.1.0 and not v1.2.0.</w:t>
            </w:r>
          </w:p>
        </w:tc>
        <w:tc>
          <w:tcPr>
            <w:tcW w:w="2642" w:type="dxa"/>
          </w:tcPr>
          <w:p w14:paraId="6F1B5876" w14:textId="77777777" w:rsidR="000E3277" w:rsidRDefault="001D6BF3">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w:t>
            </w:r>
            <w:r>
              <w:rPr>
                <w:b/>
                <w:bCs/>
                <w:sz w:val="20"/>
                <w:szCs w:val="20"/>
                <w:lang w:val="en-GB"/>
              </w:rPr>
              <w:lastRenderedPageBreak/>
              <w:t xml:space="preserve">updated TS has to use other version. </w:t>
            </w:r>
          </w:p>
        </w:tc>
      </w:tr>
      <w:tr w:rsidR="000E3277" w14:paraId="2007334C" w14:textId="77777777" w:rsidTr="001806DB">
        <w:tc>
          <w:tcPr>
            <w:tcW w:w="1565" w:type="dxa"/>
          </w:tcPr>
          <w:p w14:paraId="15BF24D0" w14:textId="77777777" w:rsidR="000E3277" w:rsidRDefault="001D6BF3">
            <w:pPr>
              <w:jc w:val="both"/>
              <w:rPr>
                <w:b/>
                <w:bCs/>
                <w:sz w:val="20"/>
                <w:szCs w:val="20"/>
                <w:lang w:val="en-GB" w:eastAsia="zh-CN"/>
              </w:rPr>
            </w:pPr>
            <w:r>
              <w:rPr>
                <w:b/>
                <w:bCs/>
                <w:sz w:val="20"/>
                <w:szCs w:val="20"/>
                <w:lang w:val="en-GB" w:eastAsia="zh-CN"/>
              </w:rPr>
              <w:lastRenderedPageBreak/>
              <w:t>Lenovo</w:t>
            </w:r>
          </w:p>
        </w:tc>
        <w:tc>
          <w:tcPr>
            <w:tcW w:w="5907" w:type="dxa"/>
          </w:tcPr>
          <w:p w14:paraId="60F3F044" w14:textId="77777777" w:rsidR="000E3277" w:rsidRDefault="001D6BF3">
            <w:pPr>
              <w:jc w:val="both"/>
              <w:rPr>
                <w:bCs/>
                <w:sz w:val="20"/>
                <w:szCs w:val="20"/>
                <w:lang w:val="en-GB" w:eastAsia="zh-CN"/>
              </w:rPr>
            </w:pPr>
            <w:r>
              <w:rPr>
                <w:sz w:val="20"/>
                <w:lang w:eastAsia="ja-JP"/>
              </w:rPr>
              <w:t>Figure 4.1.1-1</w:t>
            </w:r>
          </w:p>
        </w:tc>
        <w:tc>
          <w:tcPr>
            <w:tcW w:w="3921" w:type="dxa"/>
          </w:tcPr>
          <w:p w14:paraId="09553D18" w14:textId="77777777" w:rsidR="000E3277" w:rsidRDefault="001D6BF3">
            <w:pPr>
              <w:jc w:val="both"/>
            </w:pPr>
            <w:r>
              <w:rPr>
                <w:sz w:val="20"/>
                <w:szCs w:val="20"/>
                <w:lang w:eastAsia="zh-CN"/>
              </w:rPr>
              <w:t xml:space="preserve">To our understanding, measurements “A”, “B” </w:t>
            </w:r>
            <w:proofErr w:type="gramStart"/>
            <w:r>
              <w:rPr>
                <w:sz w:val="20"/>
                <w:szCs w:val="20"/>
                <w:lang w:eastAsia="zh-CN"/>
              </w:rPr>
              <w:t>refer</w:t>
            </w:r>
            <w:proofErr w:type="gramEnd"/>
            <w:r>
              <w:rPr>
                <w:sz w:val="20"/>
                <w:szCs w:val="20"/>
                <w:lang w:eastAsia="zh-CN"/>
              </w:rPr>
              <w:t xml:space="preserve"> to "NR PC5 radio signals. This should be reflected in the figure.</w:t>
            </w:r>
          </w:p>
        </w:tc>
        <w:tc>
          <w:tcPr>
            <w:tcW w:w="2642" w:type="dxa"/>
          </w:tcPr>
          <w:p w14:paraId="261573C6" w14:textId="77777777" w:rsidR="000E3277" w:rsidRDefault="001D6BF3">
            <w:pPr>
              <w:jc w:val="both"/>
              <w:rPr>
                <w:b/>
                <w:bCs/>
                <w:sz w:val="20"/>
                <w:szCs w:val="20"/>
                <w:lang w:val="en-GB"/>
              </w:rPr>
            </w:pPr>
            <w:r>
              <w:rPr>
                <w:b/>
                <w:bCs/>
                <w:sz w:val="20"/>
                <w:szCs w:val="20"/>
                <w:lang w:val="en-GB"/>
              </w:rPr>
              <w:t>removed A, B, A+B</w:t>
            </w:r>
          </w:p>
        </w:tc>
      </w:tr>
      <w:tr w:rsidR="000E3277" w14:paraId="21B362F8" w14:textId="77777777" w:rsidTr="001806DB">
        <w:tc>
          <w:tcPr>
            <w:tcW w:w="1565" w:type="dxa"/>
          </w:tcPr>
          <w:p w14:paraId="4F479F3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9B3A1BA" w14:textId="77777777" w:rsidR="000E3277" w:rsidRDefault="001D6BF3">
            <w:pPr>
              <w:jc w:val="both"/>
              <w:rPr>
                <w:bCs/>
                <w:sz w:val="20"/>
                <w:szCs w:val="20"/>
                <w:lang w:val="en-GB" w:eastAsia="zh-CN"/>
              </w:rPr>
            </w:pPr>
            <w:r>
              <w:rPr>
                <w:sz w:val="20"/>
                <w:lang w:eastAsia="ja-JP"/>
              </w:rPr>
              <w:t>4.1.3 SLPP Position Methods</w:t>
            </w:r>
          </w:p>
        </w:tc>
        <w:tc>
          <w:tcPr>
            <w:tcW w:w="3921" w:type="dxa"/>
          </w:tcPr>
          <w:p w14:paraId="4B501E82" w14:textId="77777777" w:rsidR="000E3277" w:rsidRDefault="001D6BF3">
            <w:pPr>
              <w:jc w:val="both"/>
              <w:rPr>
                <w:sz w:val="20"/>
                <w:szCs w:val="20"/>
                <w:lang w:eastAsia="zh-CN"/>
              </w:rPr>
            </w:pPr>
            <w:r>
              <w:rPr>
                <w:sz w:val="20"/>
                <w:szCs w:val="20"/>
                <w:lang w:eastAsia="zh-CN"/>
              </w:rPr>
              <w:t>In the sentence below “based on NR PC5 radio signals” can be added, see below.</w:t>
            </w:r>
          </w:p>
          <w:p w14:paraId="5BAF3512" w14:textId="77777777" w:rsidR="000E3277" w:rsidRDefault="001D6BF3">
            <w:pPr>
              <w:ind w:left="720"/>
              <w:jc w:val="both"/>
            </w:pPr>
            <w:r>
              <w:rPr>
                <w:sz w:val="20"/>
                <w:szCs w:val="20"/>
                <w:lang w:eastAsia="zh-CN"/>
              </w:rPr>
              <w:t>This version of the specification defines SL-TDOA, SL-TOA, SL-</w:t>
            </w:r>
            <w:proofErr w:type="spellStart"/>
            <w:r>
              <w:rPr>
                <w:sz w:val="20"/>
                <w:szCs w:val="20"/>
                <w:lang w:eastAsia="zh-CN"/>
              </w:rPr>
              <w:t>AoA</w:t>
            </w:r>
            <w:proofErr w:type="spellEnd"/>
            <w:r>
              <w:rPr>
                <w:sz w:val="20"/>
                <w:szCs w:val="20"/>
                <w:lang w:eastAsia="zh-CN"/>
              </w:rPr>
              <w:t xml:space="preserve"> and SL-RTT positioning methods </w:t>
            </w:r>
            <w:bookmarkStart w:id="156" w:name="_Hlk149248656"/>
            <w:r>
              <w:rPr>
                <w:sz w:val="20"/>
                <w:szCs w:val="20"/>
                <w:highlight w:val="yellow"/>
                <w:lang w:eastAsia="zh-CN"/>
              </w:rPr>
              <w:t xml:space="preserve">based on NR PC5 </w:t>
            </w:r>
            <w:commentRangeStart w:id="157"/>
            <w:commentRangeStart w:id="158"/>
            <w:r>
              <w:rPr>
                <w:sz w:val="20"/>
                <w:szCs w:val="20"/>
                <w:highlight w:val="yellow"/>
                <w:lang w:eastAsia="zh-CN"/>
              </w:rPr>
              <w:t>radio</w:t>
            </w:r>
            <w:commentRangeEnd w:id="157"/>
            <w:r>
              <w:rPr>
                <w:rStyle w:val="CommentReference"/>
              </w:rPr>
              <w:commentReference w:id="157"/>
            </w:r>
            <w:commentRangeEnd w:id="158"/>
            <w:r w:rsidR="00AC7269">
              <w:rPr>
                <w:rStyle w:val="CommentReference"/>
              </w:rPr>
              <w:commentReference w:id="158"/>
            </w:r>
            <w:r>
              <w:rPr>
                <w:sz w:val="20"/>
                <w:szCs w:val="20"/>
                <w:highlight w:val="yellow"/>
                <w:lang w:eastAsia="zh-CN"/>
              </w:rPr>
              <w:t xml:space="preserve"> signals</w:t>
            </w:r>
            <w:bookmarkEnd w:id="156"/>
            <w:r>
              <w:rPr>
                <w:sz w:val="20"/>
                <w:szCs w:val="20"/>
                <w:lang w:eastAsia="zh-CN"/>
              </w:rPr>
              <w:t>.</w:t>
            </w:r>
          </w:p>
        </w:tc>
        <w:tc>
          <w:tcPr>
            <w:tcW w:w="2642" w:type="dxa"/>
          </w:tcPr>
          <w:p w14:paraId="6B93D731" w14:textId="77777777" w:rsidR="000E3277" w:rsidRDefault="001D6BF3">
            <w:pPr>
              <w:jc w:val="both"/>
              <w:rPr>
                <w:b/>
                <w:bCs/>
                <w:sz w:val="20"/>
                <w:szCs w:val="20"/>
                <w:lang w:val="en-GB"/>
              </w:rPr>
            </w:pPr>
            <w:r>
              <w:rPr>
                <w:b/>
                <w:bCs/>
                <w:sz w:val="20"/>
                <w:szCs w:val="20"/>
                <w:lang w:val="en-GB"/>
              </w:rPr>
              <w:t>Updated</w:t>
            </w:r>
          </w:p>
        </w:tc>
      </w:tr>
      <w:tr w:rsidR="000E3277" w14:paraId="45C7F231" w14:textId="77777777" w:rsidTr="001806DB">
        <w:tc>
          <w:tcPr>
            <w:tcW w:w="1565" w:type="dxa"/>
          </w:tcPr>
          <w:p w14:paraId="79E89AC8"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B86F0ED" w14:textId="77777777" w:rsidR="000E3277" w:rsidRDefault="001D6BF3">
            <w:pPr>
              <w:jc w:val="both"/>
              <w:rPr>
                <w:bCs/>
                <w:sz w:val="20"/>
                <w:szCs w:val="20"/>
                <w:lang w:val="en-GB" w:eastAsia="zh-CN"/>
              </w:rPr>
            </w:pPr>
            <w:r>
              <w:rPr>
                <w:sz w:val="20"/>
                <w:szCs w:val="20"/>
                <w:lang w:eastAsia="ja-JP"/>
              </w:rPr>
              <w:t>4.1.4 SLPP Messages</w:t>
            </w:r>
          </w:p>
        </w:tc>
        <w:tc>
          <w:tcPr>
            <w:tcW w:w="3921" w:type="dxa"/>
          </w:tcPr>
          <w:p w14:paraId="32D5A11F" w14:textId="77777777" w:rsidR="000E3277" w:rsidRDefault="001D6BF3">
            <w:pPr>
              <w:jc w:val="both"/>
              <w:rPr>
                <w:sz w:val="20"/>
                <w:szCs w:val="20"/>
              </w:rPr>
            </w:pPr>
            <w:r>
              <w:rPr>
                <w:sz w:val="20"/>
                <w:szCs w:val="20"/>
                <w:lang w:eastAsia="zh-CN"/>
              </w:rPr>
              <w:t>In the description of the fields “Sequence Number” and “Acknowledgement” the term “LPP” should be replaced by “</w:t>
            </w:r>
            <w:r>
              <w:rPr>
                <w:sz w:val="20"/>
                <w:szCs w:val="20"/>
                <w:highlight w:val="yellow"/>
                <w:lang w:eastAsia="zh-CN"/>
              </w:rPr>
              <w:t>S</w:t>
            </w:r>
            <w:r>
              <w:rPr>
                <w:sz w:val="20"/>
                <w:szCs w:val="20"/>
                <w:lang w:eastAsia="zh-CN"/>
              </w:rPr>
              <w:t>LPP”.</w:t>
            </w:r>
          </w:p>
        </w:tc>
        <w:tc>
          <w:tcPr>
            <w:tcW w:w="2642" w:type="dxa"/>
          </w:tcPr>
          <w:p w14:paraId="4892E0D4" w14:textId="77777777" w:rsidR="000E3277" w:rsidRDefault="001D6BF3">
            <w:pPr>
              <w:jc w:val="both"/>
              <w:rPr>
                <w:b/>
                <w:bCs/>
                <w:sz w:val="20"/>
                <w:szCs w:val="20"/>
                <w:lang w:val="en-GB"/>
              </w:rPr>
            </w:pPr>
            <w:r>
              <w:rPr>
                <w:b/>
                <w:bCs/>
                <w:sz w:val="20"/>
                <w:szCs w:val="20"/>
                <w:lang w:val="en-GB"/>
              </w:rPr>
              <w:t>Updated</w:t>
            </w:r>
          </w:p>
        </w:tc>
      </w:tr>
      <w:tr w:rsidR="000E3277" w14:paraId="26810188" w14:textId="77777777" w:rsidTr="001806DB">
        <w:tc>
          <w:tcPr>
            <w:tcW w:w="1565" w:type="dxa"/>
          </w:tcPr>
          <w:p w14:paraId="22A31F17"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6EC6E4D" w14:textId="77777777" w:rsidR="000E3277" w:rsidRDefault="001D6BF3">
            <w:pPr>
              <w:jc w:val="both"/>
              <w:rPr>
                <w:bCs/>
                <w:sz w:val="20"/>
                <w:szCs w:val="20"/>
                <w:lang w:val="en-GB" w:eastAsia="zh-CN"/>
              </w:rPr>
            </w:pPr>
            <w:r>
              <w:rPr>
                <w:sz w:val="20"/>
                <w:szCs w:val="20"/>
                <w:lang w:eastAsia="ja-JP"/>
              </w:rPr>
              <w:t>5.1.3 Capability Indication procedure</w:t>
            </w:r>
          </w:p>
        </w:tc>
        <w:tc>
          <w:tcPr>
            <w:tcW w:w="3921" w:type="dxa"/>
          </w:tcPr>
          <w:p w14:paraId="17505B9D" w14:textId="77777777" w:rsidR="000E3277" w:rsidRDefault="001D6BF3">
            <w:pPr>
              <w:jc w:val="both"/>
              <w:rPr>
                <w:sz w:val="20"/>
                <w:szCs w:val="20"/>
                <w:lang w:eastAsia="zh-CN"/>
              </w:rPr>
            </w:pPr>
            <w:r>
              <w:rPr>
                <w:sz w:val="20"/>
                <w:szCs w:val="20"/>
                <w:lang w:eastAsia="zh-CN"/>
              </w:rPr>
              <w:t>In the sentence below the word “target” should be replaced by "</w:t>
            </w:r>
            <w:bookmarkStart w:id="159" w:name="_Hlk149248803"/>
            <w:r>
              <w:rPr>
                <w:sz w:val="20"/>
                <w:szCs w:val="20"/>
                <w:lang w:eastAsia="zh-CN"/>
              </w:rPr>
              <w:t>Endpoint A</w:t>
            </w:r>
            <w:bookmarkEnd w:id="159"/>
            <w:r>
              <w:rPr>
                <w:sz w:val="20"/>
                <w:szCs w:val="20"/>
                <w:lang w:eastAsia="zh-CN"/>
              </w:rPr>
              <w:t>":</w:t>
            </w:r>
          </w:p>
          <w:p w14:paraId="00D74F22" w14:textId="77777777" w:rsidR="000E3277" w:rsidRDefault="001D6BF3">
            <w:pPr>
              <w:ind w:left="720"/>
              <w:jc w:val="both"/>
              <w:rPr>
                <w:sz w:val="20"/>
                <w:szCs w:val="20"/>
              </w:rPr>
            </w:pPr>
            <w:r>
              <w:rPr>
                <w:sz w:val="20"/>
                <w:szCs w:val="20"/>
                <w:lang w:eastAsia="zh-CN"/>
              </w:rPr>
              <w:t xml:space="preserve">The Capability Indication procedure allows the </w:t>
            </w:r>
            <w:r>
              <w:rPr>
                <w:sz w:val="20"/>
                <w:szCs w:val="20"/>
                <w:highlight w:val="yellow"/>
                <w:lang w:eastAsia="zh-CN"/>
              </w:rPr>
              <w:t>target</w:t>
            </w:r>
            <w:r>
              <w:rPr>
                <w:sz w:val="20"/>
                <w:szCs w:val="20"/>
                <w:lang w:eastAsia="zh-CN"/>
              </w:rPr>
              <w:t xml:space="preserve"> to provide unsolicited capabilities to the Endpoint B and is shown in Figure 5.1.3-1.</w:t>
            </w:r>
          </w:p>
        </w:tc>
        <w:tc>
          <w:tcPr>
            <w:tcW w:w="2642" w:type="dxa"/>
          </w:tcPr>
          <w:p w14:paraId="5F038E90" w14:textId="77777777" w:rsidR="000E3277" w:rsidRDefault="001D6BF3">
            <w:pPr>
              <w:jc w:val="both"/>
              <w:rPr>
                <w:b/>
                <w:bCs/>
                <w:sz w:val="20"/>
                <w:szCs w:val="20"/>
                <w:lang w:val="en-GB"/>
              </w:rPr>
            </w:pPr>
            <w:r>
              <w:rPr>
                <w:b/>
                <w:bCs/>
                <w:sz w:val="20"/>
                <w:szCs w:val="20"/>
                <w:lang w:val="en-GB"/>
              </w:rPr>
              <w:t>Updated</w:t>
            </w:r>
          </w:p>
        </w:tc>
      </w:tr>
      <w:tr w:rsidR="000E3277" w14:paraId="6F56D755" w14:textId="77777777" w:rsidTr="001806DB">
        <w:tc>
          <w:tcPr>
            <w:tcW w:w="1565" w:type="dxa"/>
          </w:tcPr>
          <w:p w14:paraId="3E248DD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B61EC8A" w14:textId="77777777" w:rsidR="000E3277" w:rsidRDefault="001D6BF3">
            <w:pPr>
              <w:jc w:val="both"/>
              <w:rPr>
                <w:bCs/>
                <w:sz w:val="20"/>
                <w:szCs w:val="20"/>
                <w:lang w:val="en-GB" w:eastAsia="zh-CN"/>
              </w:rPr>
            </w:pPr>
            <w:r>
              <w:rPr>
                <w:sz w:val="20"/>
                <w:szCs w:val="20"/>
                <w:lang w:eastAsia="ja-JP"/>
              </w:rPr>
              <w:t>6.2.2 Message definitions</w:t>
            </w:r>
          </w:p>
        </w:tc>
        <w:tc>
          <w:tcPr>
            <w:tcW w:w="3921" w:type="dxa"/>
          </w:tcPr>
          <w:p w14:paraId="16BC1A8A" w14:textId="77777777" w:rsidR="000E3277" w:rsidRDefault="001D6BF3">
            <w:pPr>
              <w:jc w:val="both"/>
              <w:rPr>
                <w:sz w:val="20"/>
                <w:szCs w:val="20"/>
                <w:lang w:eastAsia="zh-CN"/>
              </w:rPr>
            </w:pPr>
            <w:r>
              <w:rPr>
                <w:sz w:val="20"/>
                <w:szCs w:val="20"/>
                <w:lang w:eastAsia="zh-CN"/>
              </w:rPr>
              <w:t xml:space="preserve">In </w:t>
            </w:r>
            <w:proofErr w:type="spellStart"/>
            <w:r>
              <w:rPr>
                <w:sz w:val="20"/>
                <w:szCs w:val="20"/>
                <w:lang w:eastAsia="zh-CN"/>
              </w:rPr>
              <w:t>RequestAssistanceData</w:t>
            </w:r>
            <w:proofErr w:type="spellEnd"/>
            <w:r>
              <w:rPr>
                <w:sz w:val="20"/>
                <w:szCs w:val="20"/>
                <w:lang w:eastAsia="zh-CN"/>
              </w:rPr>
              <w:t>-IEs: in the name of “</w:t>
            </w:r>
            <w:proofErr w:type="spellStart"/>
            <w:r>
              <w:rPr>
                <w:sz w:val="20"/>
                <w:szCs w:val="20"/>
                <w:lang w:eastAsia="zh-CN"/>
              </w:rPr>
              <w:t>slSL</w:t>
            </w:r>
            <w:proofErr w:type="spellEnd"/>
            <w:r>
              <w:rPr>
                <w:sz w:val="20"/>
                <w:szCs w:val="20"/>
                <w:lang w:eastAsia="zh-CN"/>
              </w:rPr>
              <w:t>-TDOA-</w:t>
            </w:r>
            <w:proofErr w:type="spellStart"/>
            <w:r>
              <w:rPr>
                <w:sz w:val="20"/>
                <w:szCs w:val="20"/>
                <w:lang w:eastAsia="zh-CN"/>
              </w:rPr>
              <w:t>RequestAssistanceData</w:t>
            </w:r>
            <w:proofErr w:type="spellEnd"/>
            <w:r>
              <w:rPr>
                <w:sz w:val="20"/>
                <w:szCs w:val="20"/>
                <w:lang w:eastAsia="zh-CN"/>
              </w:rPr>
              <w:t>” the redundant prefix “SL” should be removed.</w:t>
            </w:r>
          </w:p>
          <w:p w14:paraId="4952E0A5" w14:textId="77777777" w:rsidR="000E3277" w:rsidRDefault="001D6BF3">
            <w:pPr>
              <w:jc w:val="both"/>
              <w:rPr>
                <w:sz w:val="20"/>
                <w:szCs w:val="20"/>
              </w:rPr>
            </w:pPr>
            <w:proofErr w:type="spellStart"/>
            <w:r>
              <w:rPr>
                <w:snapToGrid w:val="0"/>
                <w:sz w:val="20"/>
                <w:szCs w:val="20"/>
              </w:rPr>
              <w:t>sl</w:t>
            </w:r>
            <w:r>
              <w:rPr>
                <w:snapToGrid w:val="0"/>
                <w:sz w:val="20"/>
                <w:szCs w:val="20"/>
                <w:highlight w:val="yellow"/>
              </w:rPr>
              <w:t>SL</w:t>
            </w:r>
            <w:proofErr w:type="spellEnd"/>
            <w:r>
              <w:rPr>
                <w:snapToGrid w:val="0"/>
                <w:sz w:val="20"/>
                <w:szCs w:val="20"/>
              </w:rPr>
              <w:t>-TDOA-</w:t>
            </w:r>
            <w:proofErr w:type="spellStart"/>
            <w:r>
              <w:rPr>
                <w:snapToGrid w:val="0"/>
                <w:sz w:val="20"/>
                <w:szCs w:val="20"/>
              </w:rPr>
              <w:t>RequestAssistanceData</w:t>
            </w:r>
            <w:proofErr w:type="spellEnd"/>
            <w:r>
              <w:rPr>
                <w:snapToGrid w:val="0"/>
                <w:sz w:val="20"/>
                <w:szCs w:val="20"/>
              </w:rPr>
              <w:t xml:space="preserve">                 OCTET STRING    OPTIONAL,</w:t>
            </w:r>
          </w:p>
        </w:tc>
        <w:tc>
          <w:tcPr>
            <w:tcW w:w="2642" w:type="dxa"/>
          </w:tcPr>
          <w:p w14:paraId="0B8102D8" w14:textId="77777777" w:rsidR="000E3277" w:rsidRDefault="001D6BF3">
            <w:pPr>
              <w:jc w:val="both"/>
              <w:rPr>
                <w:b/>
                <w:bCs/>
                <w:sz w:val="20"/>
                <w:szCs w:val="20"/>
                <w:lang w:val="en-GB"/>
              </w:rPr>
            </w:pPr>
            <w:r>
              <w:rPr>
                <w:b/>
                <w:bCs/>
                <w:sz w:val="20"/>
                <w:szCs w:val="20"/>
                <w:lang w:val="en-GB"/>
              </w:rPr>
              <w:t>Updated</w:t>
            </w:r>
          </w:p>
        </w:tc>
      </w:tr>
      <w:tr w:rsidR="000E3277" w14:paraId="308F401F" w14:textId="77777777" w:rsidTr="001806DB">
        <w:tc>
          <w:tcPr>
            <w:tcW w:w="1565" w:type="dxa"/>
          </w:tcPr>
          <w:p w14:paraId="718FC0E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32E9376A" w14:textId="77777777" w:rsidR="000E3277" w:rsidRDefault="001D6BF3">
            <w:pPr>
              <w:jc w:val="both"/>
              <w:rPr>
                <w:bCs/>
                <w:sz w:val="20"/>
                <w:szCs w:val="20"/>
                <w:lang w:val="en-GB" w:eastAsia="zh-CN"/>
              </w:rPr>
            </w:pPr>
            <w:r>
              <w:rPr>
                <w:sz w:val="20"/>
                <w:szCs w:val="20"/>
                <w:lang w:eastAsia="ja-JP"/>
              </w:rPr>
              <w:t xml:space="preserve">6.3.1 </w:t>
            </w:r>
            <w:proofErr w:type="spellStart"/>
            <w:r>
              <w:rPr>
                <w:sz w:val="20"/>
                <w:szCs w:val="20"/>
                <w:lang w:eastAsia="ja-JP"/>
              </w:rPr>
              <w:t>CommonIEsAbort</w:t>
            </w:r>
            <w:proofErr w:type="spellEnd"/>
          </w:p>
        </w:tc>
        <w:tc>
          <w:tcPr>
            <w:tcW w:w="3921" w:type="dxa"/>
          </w:tcPr>
          <w:p w14:paraId="37FFA5F7" w14:textId="77777777" w:rsidR="000E3277" w:rsidRDefault="001D6BF3">
            <w:pPr>
              <w:jc w:val="both"/>
              <w:rPr>
                <w:sz w:val="20"/>
                <w:szCs w:val="20"/>
              </w:rPr>
            </w:pPr>
            <w:r>
              <w:rPr>
                <w:sz w:val="20"/>
                <w:szCs w:val="20"/>
                <w:lang w:eastAsia="zh-CN"/>
              </w:rPr>
              <w:t>In the description of “</w:t>
            </w:r>
            <w:proofErr w:type="spellStart"/>
            <w:r>
              <w:rPr>
                <w:sz w:val="20"/>
                <w:szCs w:val="20"/>
                <w:lang w:eastAsia="zh-CN"/>
              </w:rPr>
              <w:t>abortCause</w:t>
            </w:r>
            <w:proofErr w:type="spellEnd"/>
            <w:r>
              <w:rPr>
                <w:sz w:val="20"/>
                <w:szCs w:val="20"/>
                <w:lang w:eastAsia="zh-CN"/>
              </w:rPr>
              <w:t>” the part “</w:t>
            </w:r>
            <w:r>
              <w:rPr>
                <w:sz w:val="20"/>
                <w:szCs w:val="20"/>
                <w:highlight w:val="yellow"/>
                <w:lang w:eastAsia="zh-CN"/>
              </w:rPr>
              <w:t xml:space="preserve">or </w:t>
            </w:r>
            <w:proofErr w:type="spellStart"/>
            <w:r>
              <w:rPr>
                <w:sz w:val="20"/>
                <w:szCs w:val="20"/>
                <w:highlight w:val="yellow"/>
                <w:lang w:eastAsia="zh-CN"/>
              </w:rPr>
              <w:t>triggeredReporting</w:t>
            </w:r>
            <w:proofErr w:type="spellEnd"/>
            <w:r>
              <w:rPr>
                <w:sz w:val="20"/>
                <w:szCs w:val="20"/>
                <w:lang w:eastAsia="zh-CN"/>
              </w:rPr>
              <w:t xml:space="preserve">” should be removed since </w:t>
            </w:r>
            <w:r>
              <w:rPr>
                <w:sz w:val="20"/>
                <w:szCs w:val="20"/>
                <w:lang w:eastAsia="zh-CN"/>
              </w:rPr>
              <w:lastRenderedPageBreak/>
              <w:t xml:space="preserve">triggered reporting is not defined in </w:t>
            </w:r>
            <w:proofErr w:type="spellStart"/>
            <w:r>
              <w:rPr>
                <w:sz w:val="20"/>
                <w:szCs w:val="20"/>
                <w:lang w:eastAsia="zh-CN"/>
              </w:rPr>
              <w:t>CommonIEsRequestLocationInformation</w:t>
            </w:r>
            <w:proofErr w:type="spellEnd"/>
            <w:r>
              <w:rPr>
                <w:sz w:val="20"/>
                <w:szCs w:val="20"/>
                <w:lang w:eastAsia="zh-CN"/>
              </w:rPr>
              <w:t>.</w:t>
            </w:r>
          </w:p>
        </w:tc>
        <w:tc>
          <w:tcPr>
            <w:tcW w:w="2642" w:type="dxa"/>
          </w:tcPr>
          <w:p w14:paraId="658EC101" w14:textId="77777777" w:rsidR="000E3277" w:rsidRDefault="001D6BF3">
            <w:pPr>
              <w:jc w:val="both"/>
              <w:rPr>
                <w:b/>
                <w:bCs/>
                <w:sz w:val="20"/>
                <w:szCs w:val="20"/>
                <w:lang w:val="en-GB"/>
              </w:rPr>
            </w:pPr>
            <w:r>
              <w:rPr>
                <w:b/>
                <w:bCs/>
                <w:sz w:val="20"/>
                <w:szCs w:val="20"/>
                <w:lang w:val="en-GB"/>
              </w:rPr>
              <w:lastRenderedPageBreak/>
              <w:t>Updated</w:t>
            </w:r>
          </w:p>
        </w:tc>
      </w:tr>
      <w:tr w:rsidR="000E3277" w14:paraId="463C70D8" w14:textId="77777777" w:rsidTr="001806DB">
        <w:tc>
          <w:tcPr>
            <w:tcW w:w="1565" w:type="dxa"/>
          </w:tcPr>
          <w:p w14:paraId="029BA94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28BA9FC1"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LocationInformationType</w:t>
            </w:r>
            <w:proofErr w:type="spellEnd"/>
          </w:p>
        </w:tc>
        <w:tc>
          <w:tcPr>
            <w:tcW w:w="3921" w:type="dxa"/>
          </w:tcPr>
          <w:p w14:paraId="1A8F6C1C" w14:textId="77777777" w:rsidR="000E3277" w:rsidRDefault="001D6BF3">
            <w:pPr>
              <w:jc w:val="both"/>
              <w:rPr>
                <w:sz w:val="20"/>
                <w:szCs w:val="20"/>
              </w:rPr>
            </w:pPr>
            <w:r>
              <w:rPr>
                <w:sz w:val="20"/>
                <w:szCs w:val="20"/>
                <w:lang w:eastAsia="zh-CN"/>
              </w:rPr>
              <w:t>Typo in ENUMERATED type value “</w:t>
            </w:r>
            <w:proofErr w:type="spellStart"/>
            <w:r>
              <w:rPr>
                <w:sz w:val="20"/>
                <w:szCs w:val="20"/>
                <w:lang w:eastAsia="zh-CN"/>
              </w:rPr>
              <w:t>range</w:t>
            </w:r>
            <w:r>
              <w:rPr>
                <w:sz w:val="20"/>
                <w:szCs w:val="20"/>
                <w:highlight w:val="yellow"/>
                <w:lang w:eastAsia="zh-CN"/>
              </w:rPr>
              <w:t>n</w:t>
            </w:r>
            <w:r>
              <w:rPr>
                <w:sz w:val="20"/>
                <w:szCs w:val="20"/>
                <w:lang w:eastAsia="zh-CN"/>
              </w:rPr>
              <w:t>EstimateRequired</w:t>
            </w:r>
            <w:proofErr w:type="spellEnd"/>
            <w:r>
              <w:rPr>
                <w:sz w:val="20"/>
                <w:szCs w:val="20"/>
                <w:lang w:eastAsia="zh-CN"/>
              </w:rPr>
              <w:t>”, i.e. letter “n” should be removed.</w:t>
            </w:r>
          </w:p>
        </w:tc>
        <w:tc>
          <w:tcPr>
            <w:tcW w:w="2642" w:type="dxa"/>
          </w:tcPr>
          <w:p w14:paraId="0B33331C" w14:textId="77777777" w:rsidR="000E3277" w:rsidRDefault="001D6BF3">
            <w:pPr>
              <w:jc w:val="both"/>
              <w:rPr>
                <w:b/>
                <w:bCs/>
                <w:sz w:val="20"/>
                <w:szCs w:val="20"/>
                <w:lang w:val="en-GB"/>
              </w:rPr>
            </w:pPr>
            <w:r>
              <w:rPr>
                <w:b/>
                <w:bCs/>
                <w:sz w:val="20"/>
                <w:szCs w:val="20"/>
                <w:lang w:val="en-GB"/>
              </w:rPr>
              <w:t>Updated</w:t>
            </w:r>
          </w:p>
        </w:tc>
      </w:tr>
      <w:tr w:rsidR="000E3277" w14:paraId="18491586" w14:textId="77777777" w:rsidTr="001806DB">
        <w:tc>
          <w:tcPr>
            <w:tcW w:w="1565" w:type="dxa"/>
          </w:tcPr>
          <w:p w14:paraId="17C1E6B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4BD9317"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77C09632" w14:textId="77777777" w:rsidR="000E3277" w:rsidRDefault="001D6BF3">
            <w:pPr>
              <w:jc w:val="both"/>
              <w:rPr>
                <w:sz w:val="20"/>
                <w:szCs w:val="20"/>
              </w:rPr>
            </w:pPr>
            <w:r>
              <w:rPr>
                <w:sz w:val="20"/>
                <w:szCs w:val="20"/>
                <w:lang w:eastAsia="zh-CN"/>
              </w:rPr>
              <w:t>Field “</w:t>
            </w:r>
            <w:proofErr w:type="spellStart"/>
            <w:r>
              <w:rPr>
                <w:sz w:val="20"/>
                <w:szCs w:val="20"/>
                <w:lang w:eastAsia="zh-CN"/>
              </w:rPr>
              <w:t>responseTimeEarlyFix</w:t>
            </w:r>
            <w:proofErr w:type="spellEnd"/>
            <w:r>
              <w:rPr>
                <w:sz w:val="20"/>
                <w:szCs w:val="20"/>
                <w:lang w:eastAsia="zh-CN"/>
              </w:rPr>
              <w:t>”: In LPP this was introduced to obtain early location information from a target for emergency call. We wonder whether SL positioning is applicable for emergency call.</w:t>
            </w:r>
          </w:p>
        </w:tc>
        <w:tc>
          <w:tcPr>
            <w:tcW w:w="2642" w:type="dxa"/>
          </w:tcPr>
          <w:p w14:paraId="324EE8E3" w14:textId="7E9996DE" w:rsidR="000E3277" w:rsidRDefault="00823854">
            <w:pPr>
              <w:jc w:val="both"/>
              <w:rPr>
                <w:b/>
                <w:bCs/>
                <w:sz w:val="20"/>
                <w:szCs w:val="20"/>
                <w:lang w:val="en-GB"/>
              </w:rPr>
            </w:pPr>
            <w:ins w:id="160" w:author="Intel" w:date="2023-10-27T22:50:00Z">
              <w:r>
                <w:rPr>
                  <w:b/>
                  <w:bCs/>
                  <w:sz w:val="20"/>
                  <w:szCs w:val="20"/>
                  <w:lang w:val="en-GB"/>
                </w:rPr>
                <w:t>Removed since two companies had concern.</w:t>
              </w:r>
            </w:ins>
            <w:del w:id="161" w:author="Intel" w:date="2023-10-27T22:50:00Z">
              <w:r w:rsidR="001D6BF3" w:rsidDel="00823854">
                <w:rPr>
                  <w:b/>
                  <w:bCs/>
                  <w:sz w:val="20"/>
                  <w:szCs w:val="20"/>
                  <w:lang w:val="en-GB"/>
                </w:rPr>
                <w:delText xml:space="preserve">Keep it for now unless other companies have concern on it. </w:delText>
              </w:r>
            </w:del>
          </w:p>
        </w:tc>
      </w:tr>
      <w:tr w:rsidR="000E3277" w14:paraId="620B1507" w14:textId="77777777" w:rsidTr="001806DB">
        <w:tc>
          <w:tcPr>
            <w:tcW w:w="1565" w:type="dxa"/>
          </w:tcPr>
          <w:p w14:paraId="46CB6CFA"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5208E9D"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4D0BBDB4" w14:textId="77777777" w:rsidR="000E3277" w:rsidRDefault="001D6BF3">
            <w:pPr>
              <w:pStyle w:val="ListParagraph"/>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ListParagraph"/>
              <w:ind w:left="0"/>
              <w:jc w:val="both"/>
              <w:rPr>
                <w:lang w:eastAsia="zh-CN"/>
              </w:rPr>
            </w:pPr>
          </w:p>
          <w:p w14:paraId="0EBF282D" w14:textId="77777777" w:rsidR="000E3277" w:rsidRDefault="001D6BF3">
            <w:pPr>
              <w:jc w:val="both"/>
              <w:rPr>
                <w:sz w:val="20"/>
                <w:szCs w:val="20"/>
              </w:rPr>
            </w:pPr>
            <w:r>
              <w:rPr>
                <w:sz w:val="20"/>
                <w:szCs w:val="20"/>
                <w:lang w:eastAsia="en-GB"/>
              </w:rPr>
              <w:t xml:space="preserve">ENUMERATED { ten-seconds, ten-milli-seconds, </w:t>
            </w:r>
            <w:r>
              <w:rPr>
                <w:sz w:val="20"/>
                <w:szCs w:val="20"/>
                <w:highlight w:val="yellow"/>
                <w:lang w:eastAsia="en-GB"/>
              </w:rPr>
              <w:t>...</w:t>
            </w:r>
            <w:r>
              <w:rPr>
                <w:sz w:val="20"/>
                <w:szCs w:val="20"/>
                <w:lang w:eastAsia="en-GB"/>
              </w:rPr>
              <w:t xml:space="preserve"> }</w:t>
            </w:r>
          </w:p>
        </w:tc>
        <w:tc>
          <w:tcPr>
            <w:tcW w:w="2642" w:type="dxa"/>
          </w:tcPr>
          <w:p w14:paraId="56750343" w14:textId="77777777" w:rsidR="000E3277" w:rsidRDefault="001D6BF3">
            <w:pPr>
              <w:jc w:val="both"/>
              <w:rPr>
                <w:b/>
                <w:bCs/>
                <w:sz w:val="20"/>
                <w:szCs w:val="20"/>
                <w:lang w:val="en-GB"/>
              </w:rPr>
            </w:pPr>
            <w:r>
              <w:rPr>
                <w:b/>
                <w:bCs/>
                <w:sz w:val="20"/>
                <w:szCs w:val="20"/>
                <w:lang w:val="en-GB"/>
              </w:rPr>
              <w:t>Removed</w:t>
            </w:r>
          </w:p>
        </w:tc>
      </w:tr>
      <w:tr w:rsidR="000E3277" w14:paraId="2B107150" w14:textId="77777777" w:rsidTr="001806DB">
        <w:tc>
          <w:tcPr>
            <w:tcW w:w="1565" w:type="dxa"/>
          </w:tcPr>
          <w:p w14:paraId="5E3298C4"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561B6E45" w14:textId="77777777" w:rsidR="000E3277" w:rsidRDefault="001D6BF3">
            <w:pPr>
              <w:jc w:val="both"/>
              <w:rPr>
                <w:bCs/>
                <w:sz w:val="20"/>
                <w:szCs w:val="20"/>
                <w:lang w:val="en-GB" w:eastAsia="zh-CN"/>
              </w:rPr>
            </w:pPr>
            <w:r>
              <w:rPr>
                <w:sz w:val="20"/>
                <w:lang w:eastAsia="ja-JP"/>
              </w:rPr>
              <w:t xml:space="preserve">6.5 </w:t>
            </w:r>
            <w:proofErr w:type="spellStart"/>
            <w:r>
              <w:rPr>
                <w:sz w:val="20"/>
                <w:lang w:eastAsia="ja-JP"/>
              </w:rPr>
              <w:t>CommonIEsProvideLocationInformation</w:t>
            </w:r>
            <w:proofErr w:type="spellEnd"/>
          </w:p>
        </w:tc>
        <w:tc>
          <w:tcPr>
            <w:tcW w:w="3921" w:type="dxa"/>
          </w:tcPr>
          <w:p w14:paraId="75622973" w14:textId="77777777" w:rsidR="000E3277" w:rsidRDefault="001D6BF3">
            <w:pPr>
              <w:jc w:val="both"/>
            </w:pPr>
            <w:r>
              <w:rPr>
                <w:sz w:val="20"/>
                <w:szCs w:val="20"/>
                <w:lang w:eastAsia="zh-CN"/>
              </w:rPr>
              <w:t>Field “</w:t>
            </w:r>
            <w:proofErr w:type="spellStart"/>
            <w:r>
              <w:rPr>
                <w:sz w:val="20"/>
                <w:szCs w:val="20"/>
                <w:lang w:eastAsia="zh-CN"/>
              </w:rPr>
              <w:t>earlyFixReport</w:t>
            </w:r>
            <w:proofErr w:type="spellEnd"/>
            <w:r>
              <w:rPr>
                <w:sz w:val="20"/>
                <w:szCs w:val="20"/>
                <w:lang w:eastAsia="zh-CN"/>
              </w:rPr>
              <w:t>”</w:t>
            </w:r>
            <w:r>
              <w:rPr>
                <w:sz w:val="20"/>
                <w:szCs w:val="20"/>
              </w:rPr>
              <w:t>: depends</w:t>
            </w:r>
            <w:r>
              <w:rPr>
                <w:sz w:val="20"/>
                <w:szCs w:val="20"/>
                <w:lang w:eastAsia="zh-CN"/>
              </w:rPr>
              <w:t xml:space="preserve"> on the support of early </w:t>
            </w:r>
            <w:commentRangeStart w:id="162"/>
            <w:commentRangeStart w:id="163"/>
            <w:r>
              <w:rPr>
                <w:sz w:val="20"/>
                <w:szCs w:val="20"/>
                <w:lang w:eastAsia="zh-CN"/>
              </w:rPr>
              <w:t>location</w:t>
            </w:r>
            <w:commentRangeEnd w:id="162"/>
            <w:r w:rsidR="00811DC5">
              <w:rPr>
                <w:rStyle w:val="CommentReference"/>
              </w:rPr>
              <w:commentReference w:id="162"/>
            </w:r>
            <w:commentRangeEnd w:id="163"/>
            <w:r w:rsidR="00AC7269">
              <w:rPr>
                <w:rStyle w:val="CommentReference"/>
              </w:rPr>
              <w:commentReference w:id="163"/>
            </w:r>
            <w:r>
              <w:rPr>
                <w:sz w:val="20"/>
                <w:szCs w:val="20"/>
                <w:lang w:eastAsia="zh-CN"/>
              </w:rPr>
              <w:t xml:space="preserve"> measurements or estimate for emergency call, see our comment above on field “</w:t>
            </w:r>
            <w:proofErr w:type="spellStart"/>
            <w:r>
              <w:rPr>
                <w:sz w:val="20"/>
                <w:szCs w:val="20"/>
                <w:lang w:eastAsia="zh-CN"/>
              </w:rPr>
              <w:t>responseTimeEarlyFix</w:t>
            </w:r>
            <w:proofErr w:type="spellEnd"/>
            <w:r>
              <w:rPr>
                <w:sz w:val="20"/>
                <w:szCs w:val="20"/>
                <w:lang w:eastAsia="zh-CN"/>
              </w:rPr>
              <w:t>”.</w:t>
            </w:r>
          </w:p>
        </w:tc>
        <w:tc>
          <w:tcPr>
            <w:tcW w:w="2642" w:type="dxa"/>
          </w:tcPr>
          <w:p w14:paraId="51DD1F8E" w14:textId="0DC0AFB0" w:rsidR="000E3277" w:rsidRDefault="001D6BF3">
            <w:pPr>
              <w:jc w:val="both"/>
              <w:rPr>
                <w:b/>
                <w:bCs/>
                <w:sz w:val="20"/>
                <w:szCs w:val="20"/>
                <w:lang w:val="en-GB"/>
              </w:rPr>
            </w:pPr>
            <w:del w:id="164" w:author="Intel" w:date="2023-10-27T22:49:00Z">
              <w:r w:rsidDel="00AC7269">
                <w:rPr>
                  <w:b/>
                  <w:bCs/>
                  <w:sz w:val="20"/>
                  <w:szCs w:val="20"/>
                  <w:lang w:val="en-GB"/>
                </w:rPr>
                <w:delText>Keep it for now unless other companies have concern on it.</w:delText>
              </w:r>
            </w:del>
            <w:ins w:id="165" w:author="Intel" w:date="2023-10-27T22:49:00Z">
              <w:r w:rsidR="00AC7269">
                <w:rPr>
                  <w:b/>
                  <w:bCs/>
                  <w:sz w:val="20"/>
                  <w:szCs w:val="20"/>
                  <w:lang w:val="en-GB"/>
                </w:rPr>
                <w:t xml:space="preserve">Removed since two companies had concern. </w:t>
              </w:r>
            </w:ins>
          </w:p>
        </w:tc>
      </w:tr>
      <w:tr w:rsidR="000E3277" w14:paraId="53654A33" w14:textId="77777777" w:rsidTr="001806DB">
        <w:tc>
          <w:tcPr>
            <w:tcW w:w="1565" w:type="dxa"/>
          </w:tcPr>
          <w:p w14:paraId="30D7E507" w14:textId="77777777" w:rsidR="000E3277" w:rsidRDefault="001D6BF3">
            <w:pPr>
              <w:jc w:val="both"/>
              <w:rPr>
                <w:b/>
                <w:bCs/>
                <w:sz w:val="20"/>
                <w:szCs w:val="20"/>
                <w:lang w:val="en-GB" w:eastAsia="zh-CN"/>
              </w:rPr>
            </w:pPr>
            <w:r>
              <w:rPr>
                <w:b/>
                <w:bCs/>
                <w:sz w:val="20"/>
                <w:szCs w:val="20"/>
                <w:lang w:val="en-GB" w:eastAsia="zh-CN"/>
              </w:rPr>
              <w:t>LG</w:t>
            </w:r>
          </w:p>
        </w:tc>
        <w:tc>
          <w:tcPr>
            <w:tcW w:w="5907" w:type="dxa"/>
          </w:tcPr>
          <w:p w14:paraId="657A04A6" w14:textId="77777777" w:rsidR="000E3277" w:rsidRDefault="001D6BF3">
            <w:pPr>
              <w:jc w:val="both"/>
              <w:rPr>
                <w:bCs/>
                <w:sz w:val="20"/>
                <w:szCs w:val="20"/>
                <w:lang w:val="en-GB" w:eastAsia="ko-KR"/>
              </w:rPr>
            </w:pPr>
            <w:r>
              <w:rPr>
                <w:bCs/>
                <w:sz w:val="20"/>
                <w:szCs w:val="20"/>
                <w:lang w:val="en-GB" w:eastAsia="ko-KR"/>
              </w:rPr>
              <w:t xml:space="preserve">4.1.1 </w:t>
            </w:r>
          </w:p>
          <w:p w14:paraId="15113C9C" w14:textId="77777777" w:rsidR="000E3277" w:rsidRDefault="001D6BF3">
            <w:pPr>
              <w:jc w:val="both"/>
              <w:rPr>
                <w:bCs/>
                <w:sz w:val="20"/>
                <w:szCs w:val="20"/>
                <w:lang w:val="en-GB" w:eastAsia="ko-KR"/>
              </w:rPr>
            </w:pPr>
            <w:r>
              <w:rPr>
                <w:bCs/>
                <w:sz w:val="20"/>
                <w:szCs w:val="20"/>
                <w:lang w:val="en-GB" w:eastAsia="ko-KR"/>
              </w:rPr>
              <w:t>Figure 4.1.1-1: SLPP Configuration for Control-Plane Positioning in NG-RAN</w:t>
            </w:r>
          </w:p>
        </w:tc>
        <w:tc>
          <w:tcPr>
            <w:tcW w:w="3921" w:type="dxa"/>
          </w:tcPr>
          <w:p w14:paraId="514EDA27" w14:textId="77777777" w:rsidR="000E3277" w:rsidRDefault="001D6BF3">
            <w:pPr>
              <w:jc w:val="both"/>
              <w:rPr>
                <w:bCs/>
                <w:sz w:val="20"/>
                <w:szCs w:val="20"/>
                <w:lang w:val="en-GB" w:eastAsia="ko-KR"/>
              </w:rPr>
            </w:pPr>
            <w:r>
              <w:rPr>
                <w:sz w:val="20"/>
                <w:szCs w:val="20"/>
              </w:rPr>
              <w:t xml:space="preserve">It seems that current figure </w:t>
            </w:r>
            <w:r>
              <w:rPr>
                <w:bCs/>
                <w:sz w:val="20"/>
                <w:szCs w:val="20"/>
                <w:lang w:val="en-GB" w:eastAsia="ko-KR"/>
              </w:rPr>
              <w:t xml:space="preserve">4.1.1-1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 (or LMF), and Reference Source is anchor UE in SL-TDOA. SLPP can be used between all types of UE except between anchor UEs. </w:t>
            </w:r>
          </w:p>
          <w:p w14:paraId="5913EDD2" w14:textId="77777777" w:rsidR="000E3277" w:rsidRDefault="001D6BF3">
            <w:pPr>
              <w:jc w:val="both"/>
              <w:rPr>
                <w:bCs/>
                <w:sz w:val="20"/>
                <w:szCs w:val="20"/>
                <w:lang w:val="en-GB" w:eastAsia="ko-KR"/>
              </w:rPr>
            </w:pPr>
            <w:r>
              <w:rPr>
                <w:sz w:val="20"/>
                <w:szCs w:val="20"/>
              </w:rPr>
              <w:t xml:space="preserve">In addition, Reference Source should be UE as well as gNB for joint PC5+Uu (hybrid) positioning if </w:t>
            </w:r>
            <w:proofErr w:type="spellStart"/>
            <w:r>
              <w:rPr>
                <w:sz w:val="20"/>
                <w:szCs w:val="20"/>
              </w:rPr>
              <w:t>suppored</w:t>
            </w:r>
            <w:proofErr w:type="spellEnd"/>
            <w:r>
              <w:rPr>
                <w:sz w:val="20"/>
                <w:szCs w:val="20"/>
              </w:rPr>
              <w:t xml:space="preserve"> in this release.   </w:t>
            </w:r>
          </w:p>
        </w:tc>
        <w:tc>
          <w:tcPr>
            <w:tcW w:w="2642" w:type="dxa"/>
          </w:tcPr>
          <w:p w14:paraId="6C978174" w14:textId="77777777" w:rsidR="000E3277" w:rsidRDefault="001D6BF3">
            <w:pPr>
              <w:jc w:val="both"/>
              <w:rPr>
                <w:b/>
                <w:bCs/>
                <w:sz w:val="20"/>
                <w:szCs w:val="20"/>
                <w:lang w:val="en-GB"/>
              </w:rPr>
            </w:pPr>
            <w:r>
              <w:rPr>
                <w:b/>
                <w:bCs/>
                <w:sz w:val="20"/>
                <w:szCs w:val="20"/>
                <w:lang w:val="en-GB"/>
              </w:rPr>
              <w:t>1 updated</w:t>
            </w:r>
          </w:p>
          <w:p w14:paraId="0B4E3C20" w14:textId="77777777" w:rsidR="000E3277" w:rsidRDefault="001D6BF3">
            <w:pPr>
              <w:jc w:val="both"/>
              <w:rPr>
                <w:b/>
                <w:bCs/>
                <w:sz w:val="20"/>
                <w:szCs w:val="20"/>
                <w:lang w:val="en-GB"/>
              </w:rPr>
            </w:pPr>
            <w:r>
              <w:rPr>
                <w:b/>
                <w:bCs/>
                <w:sz w:val="20"/>
                <w:szCs w:val="20"/>
                <w:lang w:val="en-GB"/>
              </w:rPr>
              <w:t xml:space="preserve">2 Only PC5 positioning is described in the SLPP specification. </w:t>
            </w:r>
          </w:p>
        </w:tc>
      </w:tr>
      <w:tr w:rsidR="000E3277" w14:paraId="1E5F0755" w14:textId="77777777" w:rsidTr="001806DB">
        <w:tc>
          <w:tcPr>
            <w:tcW w:w="1565" w:type="dxa"/>
          </w:tcPr>
          <w:p w14:paraId="6FDC77AB"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7E7BF99" w14:textId="77777777" w:rsidR="000E3277" w:rsidRDefault="001D6BF3">
            <w:pPr>
              <w:jc w:val="both"/>
              <w:rPr>
                <w:bCs/>
                <w:sz w:val="20"/>
                <w:szCs w:val="20"/>
                <w:lang w:val="en-GB" w:eastAsia="ko-KR"/>
              </w:rPr>
            </w:pPr>
            <w:r>
              <w:rPr>
                <w:bCs/>
                <w:sz w:val="20"/>
                <w:szCs w:val="20"/>
                <w:lang w:val="en-GB" w:eastAsia="ko-KR"/>
              </w:rPr>
              <w:t>SLPP-</w:t>
            </w:r>
            <w:proofErr w:type="gramStart"/>
            <w:r>
              <w:rPr>
                <w:bCs/>
                <w:sz w:val="20"/>
                <w:szCs w:val="20"/>
                <w:lang w:val="en-GB" w:eastAsia="ko-KR"/>
              </w:rPr>
              <w:t>Message ::=</w:t>
            </w:r>
            <w:proofErr w:type="gramEnd"/>
            <w:r>
              <w:rPr>
                <w:bCs/>
                <w:sz w:val="20"/>
                <w:szCs w:val="20"/>
                <w:lang w:val="en-GB" w:eastAsia="ko-KR"/>
              </w:rPr>
              <w:t xml:space="preserve">            SEQUENCE {</w:t>
            </w:r>
          </w:p>
          <w:p w14:paraId="10AE40C1"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transactionID</w:t>
            </w:r>
            <w:proofErr w:type="spellEnd"/>
            <w:r>
              <w:rPr>
                <w:bCs/>
                <w:sz w:val="20"/>
                <w:szCs w:val="20"/>
                <w:lang w:val="en-GB" w:eastAsia="ko-KR"/>
              </w:rPr>
              <w:t xml:space="preserve">           SLPP-</w:t>
            </w:r>
            <w:proofErr w:type="spellStart"/>
            <w:proofErr w:type="gramStart"/>
            <w:r>
              <w:rPr>
                <w:bCs/>
                <w:sz w:val="20"/>
                <w:szCs w:val="20"/>
                <w:lang w:val="en-GB" w:eastAsia="ko-KR"/>
              </w:rPr>
              <w:t>TransactionID</w:t>
            </w:r>
            <w:proofErr w:type="spellEnd"/>
            <w:r>
              <w:rPr>
                <w:bCs/>
                <w:sz w:val="20"/>
                <w:szCs w:val="20"/>
                <w:lang w:val="en-GB" w:eastAsia="ko-KR"/>
              </w:rPr>
              <w:t xml:space="preserve">  OPTIONAL</w:t>
            </w:r>
            <w:proofErr w:type="gramEnd"/>
            <w:r>
              <w:rPr>
                <w:bCs/>
                <w:sz w:val="20"/>
                <w:szCs w:val="20"/>
                <w:lang w:val="en-GB" w:eastAsia="ko-KR"/>
              </w:rPr>
              <w:t>,</w:t>
            </w:r>
          </w:p>
          <w:p w14:paraId="07F6DC72" w14:textId="77777777" w:rsidR="000E3277" w:rsidRDefault="001D6BF3">
            <w:pPr>
              <w:jc w:val="both"/>
              <w:rPr>
                <w:bCs/>
                <w:sz w:val="20"/>
                <w:szCs w:val="20"/>
                <w:lang w:val="en-GB" w:eastAsia="ko-KR"/>
              </w:rPr>
            </w:pPr>
            <w:r>
              <w:rPr>
                <w:bCs/>
                <w:sz w:val="20"/>
                <w:szCs w:val="20"/>
                <w:lang w:val="en-GB" w:eastAsia="ko-KR"/>
              </w:rPr>
              <w:lastRenderedPageBreak/>
              <w:t xml:space="preserve">    </w:t>
            </w:r>
            <w:proofErr w:type="spellStart"/>
            <w:r>
              <w:rPr>
                <w:bCs/>
                <w:sz w:val="20"/>
                <w:szCs w:val="20"/>
                <w:lang w:val="en-GB" w:eastAsia="ko-KR"/>
              </w:rPr>
              <w:t>endTransaction</w:t>
            </w:r>
            <w:proofErr w:type="spellEnd"/>
            <w:r>
              <w:rPr>
                <w:bCs/>
                <w:sz w:val="20"/>
                <w:szCs w:val="20"/>
                <w:lang w:val="en-GB" w:eastAsia="ko-KR"/>
              </w:rPr>
              <w:t xml:space="preserve">          BOOLEAN,</w:t>
            </w:r>
          </w:p>
          <w:p w14:paraId="2473BAF6"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w:t>
            </w:r>
          </w:p>
          <w:p w14:paraId="06D83607"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w:t>
            </w:r>
          </w:p>
          <w:p w14:paraId="2F9D6909" w14:textId="77777777" w:rsidR="000E3277" w:rsidRDefault="001D6BF3">
            <w:pPr>
              <w:jc w:val="both"/>
              <w:rPr>
                <w:bCs/>
                <w:sz w:val="20"/>
                <w:szCs w:val="20"/>
                <w:lang w:val="en-GB" w:eastAsia="ko-KR"/>
              </w:rPr>
            </w:pPr>
            <w:r>
              <w:rPr>
                <w:bCs/>
                <w:sz w:val="20"/>
                <w:szCs w:val="20"/>
                <w:lang w:val="en-GB" w:eastAsia="ko-KR"/>
              </w:rPr>
              <w:t xml:space="preserve">    acknowledgement         Acknowledgement     OPTIONAL,</w:t>
            </w:r>
          </w:p>
          <w:p w14:paraId="44D3447A"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SLPP-</w:t>
            </w:r>
            <w:proofErr w:type="spellStart"/>
            <w:r>
              <w:rPr>
                <w:bCs/>
                <w:sz w:val="20"/>
                <w:szCs w:val="20"/>
                <w:lang w:val="en-GB" w:eastAsia="ko-KR"/>
              </w:rPr>
              <w:t>MessageBody</w:t>
            </w:r>
            <w:proofErr w:type="spellEnd"/>
            <w:r>
              <w:rPr>
                <w:bCs/>
                <w:sz w:val="20"/>
                <w:szCs w:val="20"/>
                <w:lang w:val="en-GB" w:eastAsia="ko-KR"/>
              </w:rPr>
              <w:t xml:space="preserve">    OPTIONAL,</w:t>
            </w:r>
          </w:p>
          <w:p w14:paraId="77F6DDB9" w14:textId="77777777" w:rsidR="000E3277" w:rsidRDefault="001D6BF3">
            <w:pPr>
              <w:pStyle w:val="PL"/>
              <w:shd w:val="clear" w:color="auto" w:fill="E6E6E6"/>
              <w:rPr>
                <w:lang w:eastAsia="en-GB"/>
              </w:rPr>
            </w:pPr>
            <w:r>
              <w:rPr>
                <w:bCs/>
                <w:sz w:val="20"/>
                <w:lang w:eastAsia="ko-KR"/>
              </w:rPr>
              <w:t xml:space="preserve">    nonCriticalExtension    SEQUENCE </w:t>
            </w:r>
            <w:proofErr w:type="gramStart"/>
            <w:r>
              <w:rPr>
                <w:bCs/>
                <w:sz w:val="20"/>
                <w:lang w:eastAsia="ko-KR"/>
              </w:rPr>
              <w:t xml:space="preserve">{}   </w:t>
            </w:r>
            <w:proofErr w:type="gramEnd"/>
            <w:r>
              <w:rPr>
                <w:bCs/>
                <w:sz w:val="20"/>
                <w:lang w:eastAsia="ko-KR"/>
              </w:rPr>
              <w:t xml:space="preserve">      OPTIONAL</w:t>
            </w:r>
          </w:p>
        </w:tc>
        <w:tc>
          <w:tcPr>
            <w:tcW w:w="3921" w:type="dxa"/>
          </w:tcPr>
          <w:p w14:paraId="54A50781" w14:textId="77777777" w:rsidR="000E3277" w:rsidRDefault="001D6BF3">
            <w:pPr>
              <w:jc w:val="both"/>
              <w:rPr>
                <w:sz w:val="20"/>
                <w:szCs w:val="20"/>
              </w:rPr>
            </w:pPr>
            <w:r>
              <w:rPr>
                <w:sz w:val="20"/>
                <w:szCs w:val="20"/>
              </w:rPr>
              <w:lastRenderedPageBreak/>
              <w:t xml:space="preserve">I don't think the </w:t>
            </w:r>
            <w:proofErr w:type="spellStart"/>
            <w:r>
              <w:rPr>
                <w:sz w:val="20"/>
                <w:szCs w:val="20"/>
                <w:highlight w:val="yellow"/>
              </w:rPr>
              <w:t>sessionID</w:t>
            </w:r>
            <w:proofErr w:type="spellEnd"/>
            <w:r>
              <w:rPr>
                <w:sz w:val="20"/>
                <w:szCs w:val="20"/>
              </w:rPr>
              <w:t xml:space="preserve"> can be mandatory present, since may not always be needed for LMF-UE.</w:t>
            </w:r>
          </w:p>
          <w:p w14:paraId="5A1DBF19" w14:textId="77777777" w:rsidR="000E3277" w:rsidRDefault="001D6BF3">
            <w:pPr>
              <w:jc w:val="both"/>
            </w:pPr>
            <w:r>
              <w:rPr>
                <w:sz w:val="20"/>
                <w:szCs w:val="20"/>
              </w:rPr>
              <w:lastRenderedPageBreak/>
              <w:t xml:space="preserve">I don't think the </w:t>
            </w:r>
            <w:proofErr w:type="spellStart"/>
            <w:r>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42" w:type="dxa"/>
          </w:tcPr>
          <w:p w14:paraId="4238F6C0" w14:textId="77777777" w:rsidR="000E3277" w:rsidRDefault="001D6BF3">
            <w:pPr>
              <w:jc w:val="both"/>
              <w:rPr>
                <w:b/>
                <w:bCs/>
                <w:sz w:val="20"/>
                <w:szCs w:val="20"/>
                <w:lang w:val="en-GB"/>
              </w:rPr>
            </w:pPr>
            <w:r>
              <w:rPr>
                <w:b/>
                <w:bCs/>
                <w:sz w:val="20"/>
                <w:szCs w:val="20"/>
                <w:lang w:val="en-GB"/>
              </w:rPr>
              <w:lastRenderedPageBreak/>
              <w:t>Updated.</w:t>
            </w:r>
          </w:p>
        </w:tc>
      </w:tr>
      <w:tr w:rsidR="000E3277" w14:paraId="69994E04" w14:textId="77777777" w:rsidTr="001806DB">
        <w:tc>
          <w:tcPr>
            <w:tcW w:w="1565" w:type="dxa"/>
          </w:tcPr>
          <w:p w14:paraId="3EA90AB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60CE937" w14:textId="77777777" w:rsidR="000E3277" w:rsidRDefault="001D6BF3">
            <w:pPr>
              <w:pStyle w:val="PL"/>
              <w:shd w:val="clear" w:color="auto" w:fill="E6E6E6"/>
              <w:rPr>
                <w:ins w:id="166" w:author="R2-2310216" w:date="2023-10-19T08:45:00Z"/>
                <w:lang w:eastAsia="en-GB"/>
              </w:rPr>
            </w:pPr>
            <w:proofErr w:type="spellStart"/>
            <w:proofErr w:type="gramStart"/>
            <w:ins w:id="167"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1D6BF3">
            <w:pPr>
              <w:pStyle w:val="PL"/>
              <w:shd w:val="clear" w:color="auto" w:fill="E6E6E6"/>
              <w:rPr>
                <w:ins w:id="168" w:author="RAN2#123bis" w:date="2023-10-19T14:42:00Z"/>
                <w:lang w:eastAsia="en-GB"/>
              </w:rPr>
            </w:pPr>
            <w:ins w:id="169" w:author="R2-2310216" w:date="2023-10-19T08:45:00Z">
              <w:r>
                <w:rPr>
                  <w:lang w:eastAsia="en-GB"/>
                </w:rPr>
                <w:t xml:space="preserve">                                         </w:t>
              </w:r>
              <w:proofErr w:type="spellStart"/>
              <w:r>
                <w:rPr>
                  <w:lang w:eastAsia="en-GB"/>
                </w:rPr>
                <w:t>locationMeasurementsPreferred</w:t>
              </w:r>
            </w:ins>
            <w:proofErr w:type="spellEnd"/>
            <w:ins w:id="170" w:author="RAN2#123bis" w:date="2023-10-19T14:41:00Z">
              <w:r>
                <w:rPr>
                  <w:lang w:eastAsia="en-GB"/>
                </w:rPr>
                <w:t xml:space="preserve">, </w:t>
              </w:r>
            </w:ins>
            <w:proofErr w:type="spellStart"/>
            <w:ins w:id="171"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1D6BF3">
            <w:pPr>
              <w:pStyle w:val="PL"/>
              <w:shd w:val="clear" w:color="auto" w:fill="E6E6E6"/>
              <w:rPr>
                <w:ins w:id="172" w:author="R2-2310216" w:date="2023-10-19T08:45:00Z"/>
                <w:lang w:eastAsia="en-GB"/>
              </w:rPr>
            </w:pPr>
            <w:ins w:id="173" w:author="RAN2#123bis" w:date="2023-10-19T14:42:00Z">
              <w:r>
                <w:rPr>
                  <w:lang w:eastAsia="en-GB"/>
                </w:rPr>
                <w:t xml:space="preserve">                                         </w:t>
              </w:r>
            </w:ins>
            <w:proofErr w:type="spellStart"/>
            <w:ins w:id="174" w:author="RAN2#123bis" w:date="2023-10-19T14:43:00Z">
              <w:r>
                <w:rPr>
                  <w:lang w:eastAsia="en-GB"/>
                </w:rPr>
                <w:t>rangeMeasurementsPreferred</w:t>
              </w:r>
            </w:ins>
            <w:proofErr w:type="spellEnd"/>
            <w:ins w:id="175"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1D6BF3">
            <w:pPr>
              <w:pStyle w:val="PL"/>
              <w:shd w:val="clear" w:color="auto" w:fill="E6E6E6"/>
              <w:rPr>
                <w:ins w:id="176" w:author="R2-2310216" w:date="2023-10-19T09:14:00Z"/>
                <w:lang w:eastAsia="en-GB"/>
              </w:rPr>
            </w:pPr>
            <w:bookmarkStart w:id="177" w:name="_Hlk148641826"/>
            <w:proofErr w:type="spellStart"/>
            <w:proofErr w:type="gramStart"/>
            <w:ins w:id="178" w:author="R2-2310216" w:date="2023-10-19T09:14:00Z">
              <w:r>
                <w:rPr>
                  <w:lang w:eastAsia="en-GB"/>
                </w:rPr>
                <w:t>LocationCoordinates</w:t>
              </w:r>
              <w:bookmarkEnd w:id="177"/>
              <w:proofErr w:type="spellEnd"/>
              <w:r>
                <w:rPr>
                  <w:lang w:eastAsia="en-GB"/>
                </w:rPr>
                <w:t xml:space="preserve"> ::=</w:t>
              </w:r>
              <w:proofErr w:type="gramEnd"/>
              <w:r>
                <w:rPr>
                  <w:lang w:eastAsia="en-GB"/>
                </w:rPr>
                <w:t xml:space="preserve"> CHOICE {</w:t>
              </w:r>
            </w:ins>
          </w:p>
          <w:p w14:paraId="470B0434" w14:textId="77777777" w:rsidR="000E3277" w:rsidRDefault="001D6BF3">
            <w:pPr>
              <w:pStyle w:val="PL"/>
              <w:shd w:val="clear" w:color="auto" w:fill="E6E6E6"/>
              <w:rPr>
                <w:ins w:id="179" w:author="R2-2310216" w:date="2023-10-19T09:14:00Z"/>
                <w:lang w:eastAsia="en-GB"/>
              </w:rPr>
            </w:pPr>
            <w:ins w:id="180"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1D6BF3">
            <w:pPr>
              <w:pStyle w:val="PL"/>
              <w:shd w:val="clear" w:color="auto" w:fill="E6E6E6"/>
              <w:rPr>
                <w:ins w:id="181" w:author="R2-2310216" w:date="2023-10-19T09:14:00Z"/>
                <w:lang w:eastAsia="en-GB"/>
              </w:rPr>
            </w:pPr>
            <w:ins w:id="182"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1D6BF3">
            <w:pPr>
              <w:pStyle w:val="PL"/>
              <w:shd w:val="clear" w:color="auto" w:fill="E6E6E6"/>
              <w:rPr>
                <w:ins w:id="183" w:author="R2-2310216" w:date="2023-10-19T09:14:00Z"/>
                <w:lang w:eastAsia="en-GB"/>
              </w:rPr>
            </w:pPr>
            <w:ins w:id="184"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1D6BF3">
            <w:pPr>
              <w:pStyle w:val="PL"/>
              <w:shd w:val="clear" w:color="auto" w:fill="E6E6E6"/>
              <w:rPr>
                <w:ins w:id="185" w:author="R2-2310216" w:date="2023-10-19T09:14:00Z"/>
                <w:lang w:eastAsia="en-GB"/>
              </w:rPr>
            </w:pPr>
            <w:ins w:id="186" w:author="R2-2310216" w:date="2023-10-19T09:14:00Z">
              <w:r>
                <w:rPr>
                  <w:lang w:eastAsia="en-GB"/>
                </w:rPr>
                <w:t xml:space="preserve">    polygon                                             Polygon,</w:t>
              </w:r>
            </w:ins>
          </w:p>
          <w:p w14:paraId="3BCF6444" w14:textId="77777777" w:rsidR="000E3277" w:rsidRDefault="001D6BF3">
            <w:pPr>
              <w:pStyle w:val="PL"/>
              <w:shd w:val="clear" w:color="auto" w:fill="E6E6E6"/>
              <w:rPr>
                <w:ins w:id="187" w:author="R2-2310216" w:date="2023-10-19T09:14:00Z"/>
                <w:lang w:eastAsia="en-GB"/>
              </w:rPr>
            </w:pPr>
            <w:ins w:id="188" w:author="R2-2310216" w:date="2023-10-19T09:14: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1D6BF3">
            <w:pPr>
              <w:pStyle w:val="PL"/>
              <w:shd w:val="clear" w:color="auto" w:fill="E6E6E6"/>
              <w:rPr>
                <w:ins w:id="189" w:author="R2-2310216" w:date="2023-10-19T09:14:00Z"/>
                <w:lang w:eastAsia="en-GB"/>
              </w:rPr>
            </w:pPr>
            <w:ins w:id="190" w:author="R2-2310216" w:date="2023-10-19T09:14:00Z">
              <w:r>
                <w:rPr>
                  <w:lang w:eastAsia="en-GB"/>
                </w:rPr>
                <w:lastRenderedPageBreak/>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1D6BF3">
            <w:pPr>
              <w:pStyle w:val="PL"/>
              <w:shd w:val="clear" w:color="auto" w:fill="E6E6E6"/>
              <w:rPr>
                <w:ins w:id="191" w:author="RAN2#123bis" w:date="2023-10-19T14:34:00Z"/>
                <w:lang w:eastAsia="en-GB"/>
              </w:rPr>
            </w:pPr>
            <w:ins w:id="192"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1D6BF3">
            <w:pPr>
              <w:pStyle w:val="PL"/>
              <w:shd w:val="clear" w:color="auto" w:fill="E6E6E6"/>
              <w:rPr>
                <w:ins w:id="193" w:author="R2-2310216" w:date="2023-10-19T09:14:00Z"/>
                <w:lang w:eastAsia="en-GB"/>
              </w:rPr>
            </w:pPr>
            <w:ins w:id="194"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1D6BF3">
            <w:pPr>
              <w:pStyle w:val="PL"/>
              <w:shd w:val="clear" w:color="auto" w:fill="E6E6E6"/>
              <w:rPr>
                <w:ins w:id="195" w:author="R2-2310216" w:date="2023-10-19T09:14:00Z"/>
                <w:lang w:eastAsia="en-GB"/>
              </w:rPr>
            </w:pPr>
            <w:ins w:id="196" w:author="R2-2310216" w:date="2023-10-19T09:14:00Z">
              <w:r>
                <w:rPr>
                  <w:lang w:eastAsia="en-GB"/>
                </w:rPr>
                <w:t xml:space="preserve">    ...</w:t>
              </w:r>
            </w:ins>
          </w:p>
          <w:p w14:paraId="04D9CCE5" w14:textId="77777777" w:rsidR="000E3277" w:rsidRDefault="001D6BF3">
            <w:pPr>
              <w:pStyle w:val="PL"/>
              <w:shd w:val="clear" w:color="auto" w:fill="E6E6E6"/>
              <w:rPr>
                <w:ins w:id="197" w:author="R2-2310216" w:date="2023-10-19T09:14:00Z"/>
                <w:lang w:eastAsia="en-GB"/>
              </w:rPr>
            </w:pPr>
            <w:ins w:id="198" w:author="R2-2310216" w:date="2023-10-19T09:14:00Z">
              <w:r>
                <w:rPr>
                  <w:lang w:eastAsia="en-GB"/>
                </w:rPr>
                <w:t>}</w:t>
              </w:r>
            </w:ins>
          </w:p>
          <w:p w14:paraId="32961B46" w14:textId="77777777" w:rsidR="000E3277" w:rsidRDefault="000E3277">
            <w:pPr>
              <w:pStyle w:val="PL"/>
              <w:shd w:val="clear" w:color="auto" w:fill="E6E6E6"/>
              <w:rPr>
                <w:ins w:id="199" w:author="R2-2310216" w:date="2023-10-19T09:14:00Z"/>
                <w:lang w:eastAsia="en-GB"/>
              </w:rPr>
            </w:pPr>
          </w:p>
          <w:p w14:paraId="43A11B1B" w14:textId="77777777" w:rsidR="000E3277" w:rsidRDefault="000E3277">
            <w:pPr>
              <w:pStyle w:val="PL"/>
              <w:shd w:val="clear" w:color="auto" w:fill="E6E6E6"/>
              <w:rPr>
                <w:ins w:id="200" w:author="R2-2310216" w:date="2023-10-19T08:45:00Z"/>
                <w:lang w:eastAsia="en-GB"/>
              </w:rPr>
            </w:pPr>
          </w:p>
          <w:p w14:paraId="1699AA03" w14:textId="77777777" w:rsidR="000E3277" w:rsidRDefault="000E3277">
            <w:pPr>
              <w:jc w:val="both"/>
              <w:rPr>
                <w:bCs/>
                <w:sz w:val="20"/>
                <w:szCs w:val="20"/>
                <w:lang w:val="en-GB" w:eastAsia="ko-KR"/>
              </w:rPr>
            </w:pPr>
          </w:p>
        </w:tc>
        <w:tc>
          <w:tcPr>
            <w:tcW w:w="3921" w:type="dxa"/>
          </w:tcPr>
          <w:p w14:paraId="201BE858" w14:textId="77777777" w:rsidR="000E3277" w:rsidRDefault="001D6BF3">
            <w:pPr>
              <w:jc w:val="both"/>
            </w:pPr>
            <w:r>
              <w:lastRenderedPageBreak/>
              <w:t>This seems to cover only absolute location? How would relative location be handled?</w:t>
            </w:r>
          </w:p>
          <w:p w14:paraId="69AD34BC" w14:textId="77777777" w:rsidR="000E3277" w:rsidRDefault="001D6BF3">
            <w:pPr>
              <w:jc w:val="both"/>
              <w:rPr>
                <w:sz w:val="20"/>
                <w:szCs w:val="20"/>
              </w:rPr>
            </w:pPr>
            <w:r>
              <w:t>(same for relative velocity)</w:t>
            </w:r>
          </w:p>
        </w:tc>
        <w:tc>
          <w:tcPr>
            <w:tcW w:w="2642" w:type="dxa"/>
          </w:tcPr>
          <w:p w14:paraId="34CCF60D" w14:textId="77777777" w:rsidR="000E3277" w:rsidRDefault="001D6BF3">
            <w:pPr>
              <w:jc w:val="both"/>
              <w:rPr>
                <w:b/>
                <w:bCs/>
                <w:sz w:val="20"/>
                <w:szCs w:val="20"/>
                <w:lang w:val="en-GB"/>
              </w:rPr>
            </w:pPr>
            <w:r>
              <w:rPr>
                <w:b/>
                <w:bCs/>
                <w:sz w:val="20"/>
                <w:szCs w:val="20"/>
                <w:lang w:val="en-GB"/>
              </w:rPr>
              <w:t xml:space="preserve">This was added based on TP </w:t>
            </w:r>
            <w:r>
              <w:t>R2-2309759</w:t>
            </w:r>
            <w:r>
              <w:rPr>
                <w:b/>
                <w:bCs/>
                <w:sz w:val="20"/>
                <w:szCs w:val="20"/>
                <w:lang w:val="en-GB"/>
              </w:rPr>
              <w:t xml:space="preserve"> </w:t>
            </w:r>
          </w:p>
          <w:p w14:paraId="36081DD3" w14:textId="77777777" w:rsidR="000E3277" w:rsidRDefault="001D6BF3">
            <w:pPr>
              <w:jc w:val="both"/>
              <w:rPr>
                <w:b/>
                <w:bCs/>
                <w:color w:val="FF0000"/>
                <w:sz w:val="20"/>
                <w:szCs w:val="20"/>
                <w:lang w:val="en-GB"/>
              </w:rPr>
            </w:pPr>
            <w:r>
              <w:rPr>
                <w:b/>
                <w:bCs/>
                <w:color w:val="FF0000"/>
                <w:sz w:val="20"/>
                <w:szCs w:val="20"/>
                <w:lang w:val="en-GB"/>
              </w:rPr>
              <w:t xml:space="preserve">Companies are invited to provide TP on relative location/velocity. </w:t>
            </w:r>
          </w:p>
          <w:p w14:paraId="706CFDF8" w14:textId="77777777" w:rsidR="000E3277" w:rsidRDefault="001D6BF3">
            <w:pPr>
              <w:jc w:val="both"/>
              <w:rPr>
                <w:b/>
                <w:bCs/>
                <w:sz w:val="20"/>
                <w:szCs w:val="20"/>
                <w:lang w:val="en-GB"/>
              </w:rPr>
            </w:pPr>
            <w:r>
              <w:rPr>
                <w:b/>
                <w:bCs/>
                <w:sz w:val="20"/>
                <w:szCs w:val="20"/>
                <w:lang w:val="en-GB"/>
              </w:rPr>
              <w:t>I added it in the open issue list as</w:t>
            </w:r>
          </w:p>
          <w:p w14:paraId="2057F687" w14:textId="77777777" w:rsidR="000E3277" w:rsidRDefault="001D6BF3">
            <w:pPr>
              <w:jc w:val="both"/>
              <w:rPr>
                <w:b/>
                <w:bCs/>
                <w:sz w:val="20"/>
                <w:szCs w:val="20"/>
                <w:lang w:val="en-GB"/>
              </w:rPr>
            </w:pPr>
            <w:r>
              <w:rPr>
                <w:rFonts w:cs="SimSun"/>
                <w:color w:val="000000" w:themeColor="text1"/>
              </w:rPr>
              <w:t>50 relative location/velocity.</w:t>
            </w:r>
          </w:p>
        </w:tc>
      </w:tr>
      <w:tr w:rsidR="000E3277" w14:paraId="6D4707FC" w14:textId="77777777" w:rsidTr="001806DB">
        <w:tc>
          <w:tcPr>
            <w:tcW w:w="1565" w:type="dxa"/>
          </w:tcPr>
          <w:p w14:paraId="3952D96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3A6B181D" w14:textId="77777777" w:rsidR="000E3277" w:rsidRDefault="001D6BF3">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1D6BF3">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1D6BF3">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1D6BF3">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1D6BF3">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1D6BF3">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1D6BF3">
            <w:pPr>
              <w:jc w:val="both"/>
              <w:rPr>
                <w:bCs/>
                <w:sz w:val="20"/>
                <w:szCs w:val="20"/>
                <w:lang w:val="en-GB" w:eastAsia="zh-CN"/>
              </w:rPr>
            </w:pPr>
            <w:r>
              <w:rPr>
                <w:lang w:eastAsia="en-GB"/>
              </w:rPr>
              <w:t>}</w:t>
            </w:r>
          </w:p>
        </w:tc>
        <w:tc>
          <w:tcPr>
            <w:tcW w:w="3921" w:type="dxa"/>
          </w:tcPr>
          <w:p w14:paraId="4220E083" w14:textId="77777777" w:rsidR="000E3277" w:rsidRDefault="001D6BF3">
            <w:pPr>
              <w:jc w:val="both"/>
            </w:pPr>
            <w:r>
              <w:t xml:space="preserve"> </w:t>
            </w:r>
            <w:r>
              <w:rPr>
                <w:highlight w:val="cyan"/>
              </w:rPr>
              <w:t>This</w:t>
            </w:r>
            <w:r>
              <w:t xml:space="preserve"> should be needed only for SL-</w:t>
            </w:r>
            <w:proofErr w:type="spellStart"/>
            <w:r>
              <w:t>AoA</w:t>
            </w:r>
            <w:proofErr w:type="spellEnd"/>
            <w:r>
              <w:t xml:space="preserve"> (not common configuration).</w:t>
            </w:r>
          </w:p>
        </w:tc>
        <w:tc>
          <w:tcPr>
            <w:tcW w:w="2642" w:type="dxa"/>
          </w:tcPr>
          <w:p w14:paraId="0251CBEC" w14:textId="77777777" w:rsidR="000E3277" w:rsidRDefault="001D6BF3">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1708D768"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1D6BF3">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slMaxTxUEs))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1D6BF3">
            <w:pPr>
              <w:pStyle w:val="PL"/>
              <w:shd w:val="clear" w:color="auto" w:fill="E6E6E6"/>
              <w:rPr>
                <w:lang w:eastAsia="en-GB"/>
              </w:rPr>
            </w:pPr>
            <w:r>
              <w:rPr>
                <w:lang w:eastAsia="en-GB"/>
              </w:rPr>
              <w:t xml:space="preserve">    ...</w:t>
            </w:r>
          </w:p>
          <w:p w14:paraId="1096086C" w14:textId="77777777" w:rsidR="000E3277" w:rsidRDefault="001D6BF3">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1D6BF3">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1D6BF3">
            <w:pPr>
              <w:pStyle w:val="PL"/>
              <w:shd w:val="clear" w:color="auto" w:fill="E6E6E6"/>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1D6BF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1D6BF3">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1D6BF3">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67291147" w14:textId="77777777" w:rsidR="000E3277" w:rsidRDefault="001D6BF3">
            <w:pPr>
              <w:jc w:val="both"/>
              <w:rPr>
                <w:ins w:id="201" w:author="Intel" w:date="2023-10-27T22:53:00Z"/>
                <w:b/>
                <w:bCs/>
                <w:sz w:val="20"/>
                <w:szCs w:val="20"/>
                <w:lang w:val="en-GB"/>
              </w:rPr>
            </w:pPr>
            <w:r>
              <w:rPr>
                <w:b/>
                <w:bCs/>
                <w:sz w:val="20"/>
                <w:szCs w:val="20"/>
                <w:lang w:val="en-GB"/>
              </w:rPr>
              <w:t>Note: I added Layer2ID to identify a UE.</w:t>
            </w:r>
          </w:p>
          <w:p w14:paraId="7CBCAD08" w14:textId="7B379F75" w:rsidR="007E6406" w:rsidRDefault="007E6406">
            <w:pPr>
              <w:jc w:val="both"/>
              <w:rPr>
                <w:b/>
                <w:bCs/>
                <w:sz w:val="20"/>
                <w:szCs w:val="20"/>
                <w:lang w:val="en-GB"/>
              </w:rPr>
            </w:pPr>
            <w:ins w:id="202" w:author="Intel" w:date="2023-10-27T22:53:00Z">
              <w:r>
                <w:rPr>
                  <w:b/>
                  <w:bCs/>
                  <w:sz w:val="20"/>
                  <w:szCs w:val="20"/>
                  <w:lang w:val="en-GB"/>
                </w:rPr>
                <w:t xml:space="preserve">Added EN on whether </w:t>
              </w:r>
            </w:ins>
            <w:ins w:id="203" w:author="Intel" w:date="2023-10-27T22:54:00Z">
              <w:r>
                <w:rPr>
                  <w:b/>
                  <w:bCs/>
                  <w:sz w:val="20"/>
                  <w:szCs w:val="20"/>
                  <w:lang w:val="en-GB"/>
                </w:rPr>
                <w:t xml:space="preserve">Layer2ID or </w:t>
              </w:r>
              <w:proofErr w:type="spellStart"/>
              <w:r>
                <w:rPr>
                  <w:b/>
                  <w:bCs/>
                  <w:sz w:val="20"/>
                  <w:szCs w:val="20"/>
                  <w:lang w:val="en-GB"/>
                </w:rPr>
                <w:t>ApplicationLayerID</w:t>
              </w:r>
              <w:proofErr w:type="spellEnd"/>
              <w:r>
                <w:rPr>
                  <w:b/>
                  <w:bCs/>
                  <w:sz w:val="20"/>
                  <w:szCs w:val="20"/>
                  <w:lang w:val="en-GB"/>
                </w:rPr>
                <w:t xml:space="preserve"> should be used based on Huawei’s comments.</w:t>
              </w:r>
            </w:ins>
          </w:p>
        </w:tc>
      </w:tr>
      <w:tr w:rsidR="000E3277" w14:paraId="3E22997C" w14:textId="77777777" w:rsidTr="001806DB">
        <w:tc>
          <w:tcPr>
            <w:tcW w:w="1565" w:type="dxa"/>
          </w:tcPr>
          <w:p w14:paraId="590A46F5" w14:textId="77777777" w:rsidR="000E3277" w:rsidRDefault="001D6BF3">
            <w:pPr>
              <w:jc w:val="both"/>
              <w:rPr>
                <w:b/>
                <w:bCs/>
                <w:sz w:val="20"/>
                <w:szCs w:val="20"/>
                <w:lang w:val="en-GB" w:eastAsia="zh-CN"/>
              </w:rPr>
            </w:pPr>
            <w:r>
              <w:rPr>
                <w:b/>
                <w:bCs/>
                <w:sz w:val="20"/>
                <w:szCs w:val="20"/>
                <w:lang w:val="en-GB" w:eastAsia="zh-CN"/>
              </w:rPr>
              <w:lastRenderedPageBreak/>
              <w:t>Qualcomm</w:t>
            </w:r>
          </w:p>
        </w:tc>
        <w:tc>
          <w:tcPr>
            <w:tcW w:w="5907" w:type="dxa"/>
          </w:tcPr>
          <w:p w14:paraId="7A50FAF2" w14:textId="77777777" w:rsidR="000E3277" w:rsidRDefault="001D6BF3">
            <w:pPr>
              <w:pStyle w:val="PL"/>
              <w:shd w:val="clear" w:color="auto" w:fill="E6E6E6"/>
              <w:rPr>
                <w:ins w:id="204" w:author="RAN2#123bis" w:date="2023-10-19T15:19:00Z"/>
                <w:lang w:eastAsia="en-GB"/>
              </w:rPr>
            </w:pPr>
            <w:ins w:id="205" w:author="RAN2#123bis" w:date="2023-10-19T15:13:00Z">
              <w:r>
                <w:rPr>
                  <w:lang w:eastAsia="en-GB"/>
                </w:rPr>
                <w:t>SL-</w:t>
              </w:r>
            </w:ins>
            <w:ins w:id="206" w:author="RAN2#123bis" w:date="2023-10-19T15:14:00Z">
              <w:r>
                <w:rPr>
                  <w:lang w:eastAsia="en-GB"/>
                </w:rPr>
                <w:t>PRS</w:t>
              </w:r>
            </w:ins>
            <w:ins w:id="207"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1D6BF3">
            <w:pPr>
              <w:pStyle w:val="PL"/>
              <w:shd w:val="clear" w:color="auto" w:fill="E6E6E6"/>
              <w:rPr>
                <w:ins w:id="208" w:author="RAN2#123bis" w:date="2023-10-19T16:17:00Z"/>
                <w:lang w:eastAsia="en-GB"/>
              </w:rPr>
            </w:pPr>
            <w:ins w:id="209"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1D6BF3">
            <w:pPr>
              <w:pStyle w:val="PL"/>
              <w:shd w:val="clear" w:color="auto" w:fill="E6E6E6"/>
              <w:rPr>
                <w:ins w:id="210" w:author="RAN2#123bis" w:date="2023-10-19T16:17:00Z"/>
                <w:lang w:eastAsia="en-GB"/>
              </w:rPr>
            </w:pPr>
            <w:ins w:id="211"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1D6BF3">
            <w:pPr>
              <w:pStyle w:val="PL"/>
              <w:shd w:val="clear" w:color="auto" w:fill="E6E6E6"/>
              <w:rPr>
                <w:ins w:id="212" w:author="RAN2#123bis" w:date="2023-10-19T16:17:00Z"/>
                <w:lang w:eastAsia="en-GB"/>
              </w:rPr>
            </w:pPr>
            <w:ins w:id="213"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1D6BF3">
            <w:pPr>
              <w:pStyle w:val="PL"/>
              <w:shd w:val="clear" w:color="auto" w:fill="E6E6E6"/>
              <w:rPr>
                <w:ins w:id="214" w:author="RAN2#123bis" w:date="2023-10-19T15:19:00Z"/>
                <w:lang w:eastAsia="en-GB"/>
              </w:rPr>
            </w:pPr>
            <w:ins w:id="215" w:author="RAN2#123bis" w:date="2023-10-19T15:19:00Z">
              <w:r>
                <w:rPr>
                  <w:lang w:eastAsia="en-GB"/>
                </w:rPr>
                <w:t xml:space="preserve">    </w:t>
              </w:r>
              <w:proofErr w:type="spellStart"/>
              <w:r>
                <w:rPr>
                  <w:lang w:eastAsia="en-GB"/>
                </w:rPr>
                <w:t>sl</w:t>
              </w:r>
              <w:proofErr w:type="spellEnd"/>
              <w:r>
                <w:rPr>
                  <w:lang w:eastAsia="en-GB"/>
                </w:rPr>
                <w:t xml:space="preserve">-POS-ARP-ID-Rx                  </w:t>
              </w:r>
            </w:ins>
            <w:ins w:id="216" w:author="RAN2#123bis" w:date="2023-10-19T15:20:00Z">
              <w:r>
                <w:rPr>
                  <w:lang w:eastAsia="en-GB"/>
                </w:rPr>
                <w:t xml:space="preserve">    </w:t>
              </w:r>
            </w:ins>
            <w:ins w:id="217"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1D6BF3">
            <w:pPr>
              <w:pStyle w:val="PL"/>
              <w:shd w:val="clear" w:color="auto" w:fill="E6E6E6"/>
              <w:rPr>
                <w:ins w:id="218" w:author="RAN2#123bis" w:date="2023-10-19T16:18:00Z"/>
                <w:lang w:eastAsia="en-GB"/>
              </w:rPr>
            </w:pPr>
            <w:ins w:id="219"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1D6BF3">
            <w:pPr>
              <w:pStyle w:val="PL"/>
              <w:shd w:val="clear" w:color="auto" w:fill="E6E6E6"/>
              <w:rPr>
                <w:ins w:id="220" w:author="RAN2#123bis" w:date="2023-10-19T16:18:00Z"/>
                <w:lang w:eastAsia="en-GB"/>
              </w:rPr>
            </w:pPr>
            <w:ins w:id="221"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8905F33" w14:textId="77777777" w:rsidR="000E3277" w:rsidRDefault="001D6BF3">
            <w:pPr>
              <w:pStyle w:val="PL"/>
              <w:shd w:val="clear" w:color="auto" w:fill="E6E6E6"/>
              <w:rPr>
                <w:ins w:id="222" w:author="RAN2#123bis" w:date="2023-10-19T16:18:00Z"/>
                <w:lang w:eastAsia="en-GB"/>
              </w:rPr>
            </w:pPr>
            <w:ins w:id="223"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5A0EB1E" w14:textId="77777777" w:rsidR="000E3277" w:rsidRDefault="001D6BF3">
            <w:pPr>
              <w:pStyle w:val="PL"/>
              <w:shd w:val="clear" w:color="auto" w:fill="E6E6E6"/>
              <w:rPr>
                <w:ins w:id="224" w:author="RAN2#123bis" w:date="2023-10-19T16:18:00Z"/>
                <w:lang w:eastAsia="en-GB"/>
              </w:rPr>
            </w:pPr>
            <w:ins w:id="225"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1D6BF3">
            <w:pPr>
              <w:pStyle w:val="PL"/>
              <w:shd w:val="clear" w:color="auto" w:fill="E6E6E6"/>
              <w:rPr>
                <w:ins w:id="226" w:author="RAN2#123bis" w:date="2023-10-19T16:18:00Z"/>
                <w:lang w:eastAsia="en-GB"/>
              </w:rPr>
            </w:pPr>
            <w:ins w:id="227"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1CBD549E" w14:textId="77777777" w:rsidR="000E3277" w:rsidRDefault="001D6BF3">
            <w:pPr>
              <w:pStyle w:val="PL"/>
              <w:shd w:val="clear" w:color="auto" w:fill="E6E6E6"/>
              <w:rPr>
                <w:ins w:id="228" w:author="RAN2#123bis" w:date="2023-10-19T16:18:00Z"/>
                <w:lang w:eastAsia="en-GB"/>
              </w:rPr>
            </w:pPr>
            <w:ins w:id="229"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2663EE51" w14:textId="77777777" w:rsidR="000E3277" w:rsidRDefault="001D6BF3">
            <w:pPr>
              <w:pStyle w:val="PL"/>
              <w:shd w:val="clear" w:color="auto" w:fill="E6E6E6"/>
              <w:rPr>
                <w:ins w:id="230" w:author="RAN2#123bis" w:date="2023-10-19T15:13:00Z"/>
                <w:lang w:eastAsia="en-GB"/>
              </w:rPr>
            </w:pPr>
            <w:ins w:id="231"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232" w:author="RAN2#123bis" w:date="2023-10-19T15:20:00Z">
              <w:r>
                <w:rPr>
                  <w:lang w:eastAsia="en-GB"/>
                </w:rPr>
                <w:t xml:space="preserve">    </w:t>
              </w:r>
            </w:ins>
            <w:ins w:id="233"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1D6BF3">
            <w:pPr>
              <w:pStyle w:val="PL"/>
              <w:shd w:val="clear" w:color="auto" w:fill="E6E6E6"/>
              <w:rPr>
                <w:ins w:id="234" w:author="RAN2#123bis" w:date="2023-10-19T15:13:00Z"/>
                <w:lang w:eastAsia="en-GB"/>
              </w:rPr>
            </w:pPr>
            <w:ins w:id="235"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1D6BF3">
            <w:pPr>
              <w:pStyle w:val="PL"/>
              <w:shd w:val="clear" w:color="auto" w:fill="E6E6E6"/>
              <w:rPr>
                <w:ins w:id="236" w:author="RAN2#123bis" w:date="2023-10-19T15:13:00Z"/>
                <w:lang w:eastAsia="en-GB"/>
              </w:rPr>
            </w:pPr>
            <w:ins w:id="237" w:author="RAN2#123bis" w:date="2023-10-19T15:13:00Z">
              <w:r>
                <w:rPr>
                  <w:lang w:eastAsia="en-GB"/>
                </w:rPr>
                <w:t xml:space="preserve">    ...</w:t>
              </w:r>
            </w:ins>
          </w:p>
          <w:p w14:paraId="651F2D86" w14:textId="77777777" w:rsidR="000E3277" w:rsidRDefault="000E3277">
            <w:pPr>
              <w:pStyle w:val="PL"/>
              <w:shd w:val="clear" w:color="auto" w:fill="E6E6E6"/>
              <w:rPr>
                <w:ins w:id="238" w:author="RAN2#123bis" w:date="2023-10-19T15:13:00Z"/>
                <w:lang w:eastAsia="en-GB"/>
              </w:rPr>
            </w:pPr>
          </w:p>
          <w:p w14:paraId="78224A10" w14:textId="77777777" w:rsidR="000E3277" w:rsidRDefault="001D6BF3">
            <w:pPr>
              <w:pStyle w:val="PL"/>
              <w:shd w:val="clear" w:color="auto" w:fill="E6E6E6"/>
              <w:rPr>
                <w:ins w:id="239" w:author="RAN2#123bis" w:date="2023-10-19T15:13:00Z"/>
                <w:lang w:eastAsia="en-GB"/>
              </w:rPr>
            </w:pPr>
            <w:ins w:id="240" w:author="RAN2#123bis" w:date="2023-10-19T15:13:00Z">
              <w:r>
                <w:rPr>
                  <w:lang w:eastAsia="en-GB"/>
                </w:rPr>
                <w:t>}</w:t>
              </w:r>
            </w:ins>
          </w:p>
          <w:p w14:paraId="56804697" w14:textId="77777777" w:rsidR="000E3277" w:rsidRDefault="000E3277">
            <w:pPr>
              <w:jc w:val="both"/>
              <w:rPr>
                <w:bCs/>
                <w:sz w:val="20"/>
                <w:szCs w:val="20"/>
                <w:lang w:val="en-GB" w:eastAsia="zh-CN"/>
              </w:rPr>
            </w:pPr>
          </w:p>
        </w:tc>
        <w:tc>
          <w:tcPr>
            <w:tcW w:w="3921" w:type="dxa"/>
          </w:tcPr>
          <w:p w14:paraId="1220F596" w14:textId="77777777" w:rsidR="000E3277" w:rsidRDefault="001D6BF3">
            <w:pPr>
              <w:jc w:val="both"/>
            </w:pPr>
            <w:r>
              <w:lastRenderedPageBreak/>
              <w:t>It seems all measurements are proposed to be common among all SL-Pos methods? Why do we then have method specific PDUs?</w:t>
            </w:r>
          </w:p>
          <w:p w14:paraId="157A3018" w14:textId="77777777" w:rsidR="000E3277" w:rsidRDefault="001D6BF3">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0B93CFD4" w14:textId="77777777" w:rsidR="000E3277" w:rsidRDefault="001D6BF3">
            <w:pPr>
              <w:jc w:val="both"/>
            </w:pPr>
            <w:r>
              <w:t xml:space="preserve">I.e., the purpose of this structure is that a UE which supports e.g., SL-RTT only </w:t>
            </w:r>
            <w:r>
              <w:lastRenderedPageBreak/>
              <w:t>should not see any ASN.1 related to SL-TDOA, SL-</w:t>
            </w:r>
            <w:proofErr w:type="spellStart"/>
            <w:r>
              <w:t>AoA</w:t>
            </w:r>
            <w:proofErr w:type="spellEnd"/>
            <w:r>
              <w:t>, etc.</w:t>
            </w:r>
          </w:p>
        </w:tc>
        <w:tc>
          <w:tcPr>
            <w:tcW w:w="2642" w:type="dxa"/>
          </w:tcPr>
          <w:p w14:paraId="4098B9F4" w14:textId="77777777" w:rsidR="000E3277" w:rsidRDefault="001D6BF3">
            <w:pPr>
              <w:jc w:val="both"/>
              <w:rPr>
                <w:b/>
                <w:bCs/>
                <w:sz w:val="20"/>
                <w:szCs w:val="20"/>
                <w:lang w:val="en-GB"/>
              </w:rPr>
            </w:pPr>
            <w:r>
              <w:rPr>
                <w:b/>
                <w:bCs/>
                <w:sz w:val="20"/>
                <w:szCs w:val="20"/>
                <w:lang w:val="en-GB"/>
              </w:rPr>
              <w:lastRenderedPageBreak/>
              <w:t>Good comments. Updated.</w:t>
            </w:r>
          </w:p>
        </w:tc>
      </w:tr>
      <w:tr w:rsidR="000E3277" w14:paraId="47337F0D" w14:textId="77777777" w:rsidTr="001806DB">
        <w:tc>
          <w:tcPr>
            <w:tcW w:w="1565" w:type="dxa"/>
          </w:tcPr>
          <w:p w14:paraId="50670DB3"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1C857C33" w14:textId="77777777" w:rsidR="000E3277" w:rsidRDefault="001D6BF3">
            <w:pPr>
              <w:jc w:val="both"/>
              <w:rPr>
                <w:bCs/>
                <w:sz w:val="20"/>
                <w:szCs w:val="20"/>
                <w:lang w:val="en-GB" w:eastAsia="zh-CN"/>
              </w:rPr>
            </w:pPr>
            <w:r>
              <w:rPr>
                <w:sz w:val="20"/>
                <w:lang w:eastAsia="ja-JP"/>
              </w:rPr>
              <w:t>6.2.1 General message structure</w:t>
            </w:r>
          </w:p>
        </w:tc>
        <w:tc>
          <w:tcPr>
            <w:tcW w:w="3921" w:type="dxa"/>
          </w:tcPr>
          <w:p w14:paraId="47FA60C8" w14:textId="77777777" w:rsidR="000E3277" w:rsidRDefault="001D6BF3">
            <w:pPr>
              <w:jc w:val="both"/>
              <w:rPr>
                <w:sz w:val="20"/>
                <w:szCs w:val="20"/>
                <w:lang w:eastAsia="zh-CN"/>
              </w:rPr>
            </w:pPr>
            <w:r>
              <w:rPr>
                <w:sz w:val="20"/>
                <w:szCs w:val="20"/>
                <w:lang w:eastAsia="zh-CN"/>
              </w:rPr>
              <w:t>In the NOTE2 below, “PDU” can be added.</w:t>
            </w:r>
          </w:p>
          <w:p w14:paraId="6B5FB198" w14:textId="77777777" w:rsidR="000E3277" w:rsidRDefault="001D6BF3">
            <w:pPr>
              <w:jc w:val="both"/>
            </w:pPr>
            <w:r>
              <w:rPr>
                <w:sz w:val="20"/>
                <w:szCs w:val="20"/>
                <w:lang w:eastAsia="zh-CN"/>
              </w:rPr>
              <w:t>NOTE 2: An implementation supporting SL-RTT, SL-</w:t>
            </w:r>
            <w:proofErr w:type="spellStart"/>
            <w:r>
              <w:rPr>
                <w:sz w:val="20"/>
                <w:szCs w:val="20"/>
                <w:lang w:eastAsia="zh-CN"/>
              </w:rPr>
              <w:t>AoA</w:t>
            </w:r>
            <w:proofErr w:type="spellEnd"/>
            <w:r>
              <w:rPr>
                <w:sz w:val="20"/>
                <w:szCs w:val="20"/>
                <w:lang w:eastAsia="zh-CN"/>
              </w:rPr>
              <w:t xml:space="preserve">, SL-TDOA, or SL-TOA must also support the </w:t>
            </w:r>
            <w:r>
              <w:rPr>
                <w:i/>
                <w:iCs/>
                <w:sz w:val="20"/>
                <w:szCs w:val="20"/>
                <w:lang w:eastAsia="zh-CN"/>
              </w:rPr>
              <w:t>SLPP-PDU-</w:t>
            </w:r>
            <w:proofErr w:type="spellStart"/>
            <w:r>
              <w:rPr>
                <w:i/>
                <w:iCs/>
                <w:sz w:val="20"/>
                <w:szCs w:val="20"/>
                <w:lang w:eastAsia="zh-CN"/>
              </w:rPr>
              <w:t>CommonSL</w:t>
            </w:r>
            <w:proofErr w:type="spellEnd"/>
            <w:r>
              <w:rPr>
                <w:i/>
                <w:iCs/>
                <w:sz w:val="20"/>
                <w:szCs w:val="20"/>
                <w:lang w:eastAsia="zh-CN"/>
              </w:rPr>
              <w:t>-PRS-</w:t>
            </w:r>
            <w:proofErr w:type="spellStart"/>
            <w:r>
              <w:rPr>
                <w:i/>
                <w:iCs/>
                <w:sz w:val="20"/>
                <w:szCs w:val="20"/>
                <w:lang w:eastAsia="zh-CN"/>
              </w:rPr>
              <w:t>MethodsContents</w:t>
            </w:r>
            <w:proofErr w:type="spellEnd"/>
            <w:r>
              <w:rPr>
                <w:sz w:val="20"/>
                <w:szCs w:val="20"/>
                <w:lang w:eastAsia="zh-CN"/>
              </w:rPr>
              <w:t xml:space="preserve"> </w:t>
            </w:r>
            <w:r>
              <w:rPr>
                <w:sz w:val="20"/>
                <w:szCs w:val="20"/>
                <w:highlight w:val="yellow"/>
                <w:lang w:eastAsia="zh-CN"/>
              </w:rPr>
              <w:t>PDU</w:t>
            </w:r>
            <w:r>
              <w:rPr>
                <w:sz w:val="20"/>
                <w:szCs w:val="20"/>
                <w:lang w:eastAsia="zh-CN"/>
              </w:rPr>
              <w:t>.</w:t>
            </w:r>
          </w:p>
        </w:tc>
        <w:tc>
          <w:tcPr>
            <w:tcW w:w="2642" w:type="dxa"/>
          </w:tcPr>
          <w:p w14:paraId="512D055C" w14:textId="77777777" w:rsidR="000E3277" w:rsidRDefault="001D6BF3">
            <w:pPr>
              <w:jc w:val="both"/>
              <w:rPr>
                <w:b/>
                <w:bCs/>
                <w:sz w:val="20"/>
                <w:szCs w:val="20"/>
                <w:lang w:val="en-GB"/>
              </w:rPr>
            </w:pPr>
            <w:r>
              <w:rPr>
                <w:b/>
                <w:bCs/>
                <w:sz w:val="20"/>
                <w:szCs w:val="20"/>
                <w:lang w:val="en-GB"/>
              </w:rPr>
              <w:t>Updated</w:t>
            </w:r>
          </w:p>
        </w:tc>
      </w:tr>
      <w:tr w:rsidR="000E3277" w14:paraId="536F6D8F" w14:textId="77777777" w:rsidTr="001806DB">
        <w:tc>
          <w:tcPr>
            <w:tcW w:w="1565" w:type="dxa"/>
          </w:tcPr>
          <w:p w14:paraId="1D9DED64"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4EA8DCBC" w14:textId="77777777" w:rsidR="000E3277" w:rsidRDefault="001D6BF3">
            <w:pPr>
              <w:jc w:val="both"/>
              <w:rPr>
                <w:bCs/>
                <w:sz w:val="20"/>
                <w:szCs w:val="20"/>
                <w:lang w:val="en-GB" w:eastAsia="zh-CN"/>
              </w:rPr>
            </w:pPr>
            <w:r>
              <w:rPr>
                <w:sz w:val="20"/>
                <w:lang w:eastAsia="ja-JP"/>
              </w:rPr>
              <w:t>6.4 Multiplicity and type constraint values + 6.6 SLPP PDU Common SL-PRS Methods Contents</w:t>
            </w:r>
          </w:p>
        </w:tc>
        <w:tc>
          <w:tcPr>
            <w:tcW w:w="3921" w:type="dxa"/>
          </w:tcPr>
          <w:p w14:paraId="3F28F61C" w14:textId="77777777" w:rsidR="000E3277" w:rsidRDefault="001D6BF3">
            <w:pPr>
              <w:jc w:val="both"/>
            </w:pPr>
            <w:r>
              <w:rPr>
                <w:sz w:val="20"/>
                <w:szCs w:val="20"/>
                <w:lang w:eastAsia="zh-CN"/>
              </w:rPr>
              <w:t>Name of new constant “</w:t>
            </w:r>
            <w:proofErr w:type="spellStart"/>
            <w:r>
              <w:rPr>
                <w:sz w:val="20"/>
                <w:szCs w:val="20"/>
                <w:lang w:eastAsia="zh-CN"/>
              </w:rPr>
              <w:t>slMaxTxUEs</w:t>
            </w:r>
            <w:proofErr w:type="spellEnd"/>
            <w:r>
              <w:rPr>
                <w:sz w:val="20"/>
                <w:szCs w:val="20"/>
                <w:lang w:eastAsia="zh-CN"/>
              </w:rPr>
              <w:t>” should better say “</w:t>
            </w:r>
            <w:bookmarkStart w:id="241" w:name="_Hlk149255275"/>
            <w:proofErr w:type="spellStart"/>
            <w:r>
              <w:rPr>
                <w:sz w:val="20"/>
                <w:szCs w:val="20"/>
                <w:lang w:eastAsia="zh-CN"/>
              </w:rPr>
              <w:t>maxNrOfSLTxUEs</w:t>
            </w:r>
            <w:bookmarkEnd w:id="241"/>
            <w:proofErr w:type="spellEnd"/>
            <w:r>
              <w:rPr>
                <w:sz w:val="20"/>
                <w:szCs w:val="20"/>
                <w:lang w:eastAsia="zh-CN"/>
              </w:rPr>
              <w:t>”.</w:t>
            </w:r>
          </w:p>
        </w:tc>
        <w:tc>
          <w:tcPr>
            <w:tcW w:w="2642" w:type="dxa"/>
          </w:tcPr>
          <w:p w14:paraId="21765389" w14:textId="77777777" w:rsidR="000E3277" w:rsidRDefault="001D6BF3">
            <w:pPr>
              <w:jc w:val="both"/>
              <w:rPr>
                <w:b/>
                <w:bCs/>
                <w:sz w:val="20"/>
                <w:szCs w:val="20"/>
                <w:lang w:val="en-GB"/>
              </w:rPr>
            </w:pPr>
            <w:r>
              <w:rPr>
                <w:b/>
                <w:bCs/>
                <w:sz w:val="20"/>
                <w:szCs w:val="20"/>
                <w:lang w:val="en-GB"/>
              </w:rPr>
              <w:t>Updated</w:t>
            </w:r>
          </w:p>
        </w:tc>
      </w:tr>
      <w:tr w:rsidR="000E3277" w14:paraId="61C3A433" w14:textId="77777777" w:rsidTr="001806DB">
        <w:tc>
          <w:tcPr>
            <w:tcW w:w="1565" w:type="dxa"/>
          </w:tcPr>
          <w:p w14:paraId="74CAE907" w14:textId="77777777" w:rsidR="000E3277" w:rsidRDefault="001D6BF3">
            <w:pPr>
              <w:jc w:val="both"/>
              <w:rPr>
                <w:b/>
                <w:bCs/>
                <w:sz w:val="20"/>
                <w:szCs w:val="20"/>
                <w:lang w:val="en-GB" w:eastAsia="zh-CN"/>
              </w:rPr>
            </w:pPr>
            <w:r>
              <w:rPr>
                <w:b/>
                <w:bCs/>
                <w:sz w:val="20"/>
                <w:szCs w:val="20"/>
                <w:lang w:val="en-GB" w:eastAsia="zh-CN"/>
              </w:rPr>
              <w:lastRenderedPageBreak/>
              <w:t>Lenovo2</w:t>
            </w:r>
          </w:p>
        </w:tc>
        <w:tc>
          <w:tcPr>
            <w:tcW w:w="5907" w:type="dxa"/>
          </w:tcPr>
          <w:p w14:paraId="275AA8D5" w14:textId="77777777" w:rsidR="000E3277" w:rsidRDefault="001D6BF3">
            <w:pPr>
              <w:jc w:val="both"/>
              <w:rPr>
                <w:bCs/>
                <w:sz w:val="20"/>
                <w:szCs w:val="20"/>
                <w:lang w:val="en-GB" w:eastAsia="zh-CN"/>
              </w:rPr>
            </w:pPr>
            <w:r>
              <w:rPr>
                <w:sz w:val="20"/>
                <w:lang w:eastAsia="ja-JP"/>
              </w:rPr>
              <w:t xml:space="preserve">6.6 </w:t>
            </w:r>
            <w:proofErr w:type="spellStart"/>
            <w:r>
              <w:rPr>
                <w:sz w:val="20"/>
                <w:lang w:eastAsia="ja-JP"/>
              </w:rPr>
              <w:t>CommonSL</w:t>
            </w:r>
            <w:proofErr w:type="spellEnd"/>
            <w:r>
              <w:rPr>
                <w:sz w:val="20"/>
                <w:lang w:eastAsia="ja-JP"/>
              </w:rPr>
              <w:t>-PRS-</w:t>
            </w:r>
            <w:proofErr w:type="spellStart"/>
            <w:r>
              <w:rPr>
                <w:sz w:val="20"/>
                <w:lang w:eastAsia="ja-JP"/>
              </w:rPr>
              <w:t>MethodsIEsProvideLocationInformation</w:t>
            </w:r>
            <w:proofErr w:type="spellEnd"/>
            <w:r>
              <w:rPr>
                <w:sz w:val="20"/>
                <w:lang w:eastAsia="ja-JP"/>
              </w:rPr>
              <w:t xml:space="preserve"> field descriptions</w:t>
            </w:r>
          </w:p>
        </w:tc>
        <w:tc>
          <w:tcPr>
            <w:tcW w:w="3921" w:type="dxa"/>
          </w:tcPr>
          <w:p w14:paraId="5C0BAD72" w14:textId="77777777" w:rsidR="000E3277" w:rsidRDefault="001D6BF3">
            <w:pPr>
              <w:jc w:val="both"/>
            </w:pPr>
            <w:r>
              <w:rPr>
                <w:sz w:val="20"/>
                <w:szCs w:val="20"/>
                <w:lang w:eastAsia="zh-CN"/>
              </w:rPr>
              <w:t>Field name “</w:t>
            </w:r>
            <w:proofErr w:type="spellStart"/>
            <w:r>
              <w:rPr>
                <w:sz w:val="20"/>
                <w:szCs w:val="20"/>
                <w:lang w:eastAsia="zh-CN"/>
              </w:rPr>
              <w:t>sl</w:t>
            </w:r>
            <w:proofErr w:type="spellEnd"/>
            <w:r>
              <w:rPr>
                <w:sz w:val="20"/>
                <w:szCs w:val="20"/>
                <w:lang w:eastAsia="zh-CN"/>
              </w:rPr>
              <w:t>-</w:t>
            </w:r>
            <w:proofErr w:type="spellStart"/>
            <w:r>
              <w:rPr>
                <w:sz w:val="20"/>
                <w:szCs w:val="20"/>
                <w:highlight w:val="yellow"/>
                <w:lang w:eastAsia="zh-CN"/>
              </w:rPr>
              <w:t>Azimuth</w:t>
            </w:r>
            <w:r>
              <w:rPr>
                <w:sz w:val="20"/>
                <w:szCs w:val="20"/>
                <w:lang w:eastAsia="zh-CN"/>
              </w:rPr>
              <w:t>AoA</w:t>
            </w:r>
            <w:proofErr w:type="spellEnd"/>
            <w:r>
              <w:rPr>
                <w:sz w:val="20"/>
                <w:szCs w:val="20"/>
                <w:lang w:eastAsia="zh-CN"/>
              </w:rPr>
              <w:t>-LCS-GCS-Translation” is duplicated and the second one (last entry in the table) should be changed to “</w:t>
            </w:r>
            <w:proofErr w:type="spellStart"/>
            <w:r>
              <w:rPr>
                <w:sz w:val="20"/>
                <w:szCs w:val="20"/>
                <w:lang w:eastAsia="zh-CN"/>
              </w:rPr>
              <w:t>sl</w:t>
            </w:r>
            <w:proofErr w:type="spellEnd"/>
            <w:r>
              <w:rPr>
                <w:sz w:val="20"/>
                <w:szCs w:val="20"/>
                <w:lang w:eastAsia="zh-CN"/>
              </w:rPr>
              <w:t>-</w:t>
            </w:r>
            <w:proofErr w:type="spellStart"/>
            <w:r>
              <w:rPr>
                <w:sz w:val="20"/>
                <w:szCs w:val="20"/>
                <w:highlight w:val="cyan"/>
                <w:lang w:eastAsia="zh-CN"/>
              </w:rPr>
              <w:t>Zenith</w:t>
            </w:r>
            <w:r>
              <w:rPr>
                <w:sz w:val="20"/>
                <w:szCs w:val="20"/>
                <w:lang w:eastAsia="zh-CN"/>
              </w:rPr>
              <w:t>AoA</w:t>
            </w:r>
            <w:proofErr w:type="spellEnd"/>
            <w:r>
              <w:rPr>
                <w:sz w:val="20"/>
                <w:szCs w:val="20"/>
                <w:lang w:eastAsia="zh-CN"/>
              </w:rPr>
              <w:t>-LCS-GCS-Translation”.</w:t>
            </w:r>
          </w:p>
        </w:tc>
        <w:tc>
          <w:tcPr>
            <w:tcW w:w="2642" w:type="dxa"/>
          </w:tcPr>
          <w:p w14:paraId="4709E5DA" w14:textId="77777777" w:rsidR="000E3277" w:rsidRDefault="001D6BF3">
            <w:pPr>
              <w:jc w:val="both"/>
              <w:rPr>
                <w:b/>
                <w:bCs/>
                <w:sz w:val="20"/>
                <w:szCs w:val="20"/>
                <w:lang w:val="en-GB"/>
              </w:rPr>
            </w:pPr>
            <w:r>
              <w:rPr>
                <w:b/>
                <w:bCs/>
                <w:sz w:val="20"/>
                <w:szCs w:val="20"/>
                <w:lang w:val="en-GB"/>
              </w:rPr>
              <w:t>Updated</w:t>
            </w:r>
          </w:p>
        </w:tc>
      </w:tr>
      <w:tr w:rsidR="000E3277" w14:paraId="0D397A5E" w14:textId="77777777" w:rsidTr="001806DB">
        <w:tc>
          <w:tcPr>
            <w:tcW w:w="1565" w:type="dxa"/>
          </w:tcPr>
          <w:p w14:paraId="297F27B9"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0E23ACF7" w14:textId="77777777" w:rsidR="000E3277" w:rsidRDefault="001D6BF3">
            <w:pPr>
              <w:jc w:val="both"/>
              <w:rPr>
                <w:bCs/>
                <w:sz w:val="20"/>
                <w:szCs w:val="20"/>
                <w:lang w:val="en-GB" w:eastAsia="zh-CN"/>
              </w:rPr>
            </w:pPr>
            <w:r>
              <w:rPr>
                <w:sz w:val="20"/>
                <w:lang w:eastAsia="ja-JP"/>
              </w:rPr>
              <w:t>6.5</w:t>
            </w:r>
            <w:r>
              <w:t xml:space="preserve"> </w:t>
            </w:r>
            <w:proofErr w:type="spellStart"/>
            <w:r>
              <w:rPr>
                <w:sz w:val="20"/>
                <w:lang w:eastAsia="ja-JP"/>
              </w:rPr>
              <w:t>CommonIEsRequestLocationInformation</w:t>
            </w:r>
            <w:proofErr w:type="spellEnd"/>
          </w:p>
        </w:tc>
        <w:tc>
          <w:tcPr>
            <w:tcW w:w="3921" w:type="dxa"/>
          </w:tcPr>
          <w:p w14:paraId="09AF4185" w14:textId="77777777" w:rsidR="000E3277" w:rsidRDefault="001D6BF3">
            <w:pPr>
              <w:jc w:val="both"/>
              <w:rPr>
                <w:sz w:val="20"/>
                <w:szCs w:val="20"/>
                <w:lang w:eastAsia="zh-CN"/>
              </w:rPr>
            </w:pPr>
            <w:r>
              <w:rPr>
                <w:sz w:val="20"/>
                <w:szCs w:val="20"/>
                <w:lang w:eastAsia="zh-CN"/>
              </w:rPr>
              <w:t xml:space="preserve">IE </w:t>
            </w:r>
            <w:proofErr w:type="spellStart"/>
            <w:r>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2371513A" w14:textId="77777777" w:rsidR="000E3277" w:rsidRDefault="001D6BF3">
            <w:pPr>
              <w:jc w:val="both"/>
            </w:pPr>
            <w:proofErr w:type="spellStart"/>
            <w:proofErr w:type="gramStart"/>
            <w:r>
              <w:rPr>
                <w:lang w:eastAsia="en-GB"/>
              </w:rPr>
              <w:t>ReportingDuration</w:t>
            </w:r>
            <w:proofErr w:type="spellEnd"/>
            <w:r>
              <w:rPr>
                <w:lang w:eastAsia="en-GB"/>
              </w:rPr>
              <w:t xml:space="preserve"> ::=</w:t>
            </w:r>
            <w:proofErr w:type="gramEnd"/>
            <w:r>
              <w:rPr>
                <w:lang w:eastAsia="en-GB"/>
              </w:rPr>
              <w:t xml:space="preserve">             INTEGER (0..255)</w:t>
            </w:r>
          </w:p>
        </w:tc>
        <w:tc>
          <w:tcPr>
            <w:tcW w:w="2642" w:type="dxa"/>
          </w:tcPr>
          <w:p w14:paraId="4D45E39A" w14:textId="77777777" w:rsidR="000E3277" w:rsidRDefault="001D6BF3">
            <w:pPr>
              <w:jc w:val="both"/>
              <w:rPr>
                <w:b/>
                <w:bCs/>
                <w:sz w:val="20"/>
                <w:szCs w:val="20"/>
                <w:lang w:val="en-GB"/>
              </w:rPr>
            </w:pPr>
            <w:r>
              <w:rPr>
                <w:b/>
                <w:bCs/>
                <w:sz w:val="20"/>
                <w:szCs w:val="20"/>
                <w:lang w:val="en-GB"/>
              </w:rPr>
              <w:t>Updated</w:t>
            </w:r>
          </w:p>
        </w:tc>
      </w:tr>
      <w:tr w:rsidR="000E3277" w14:paraId="35B9ABE5" w14:textId="77777777" w:rsidTr="001806DB">
        <w:tc>
          <w:tcPr>
            <w:tcW w:w="1565" w:type="dxa"/>
          </w:tcPr>
          <w:p w14:paraId="71181F71"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457B3434" w14:textId="77777777" w:rsidR="000E3277" w:rsidRDefault="001D6BF3">
            <w:pPr>
              <w:pStyle w:val="Heading3"/>
              <w:rPr>
                <w:lang w:eastAsia="ja-JP"/>
              </w:rPr>
            </w:pPr>
            <w:bookmarkStart w:id="242" w:name="_Toc146746892"/>
            <w:bookmarkStart w:id="243" w:name="_Toc146855751"/>
            <w:bookmarkStart w:id="244" w:name="_Toc144116960"/>
            <w:r>
              <w:rPr>
                <w:lang w:eastAsia="ja-JP"/>
              </w:rPr>
              <w:t>4.3.2</w:t>
            </w:r>
            <w:r>
              <w:rPr>
                <w:lang w:eastAsia="ja-JP"/>
              </w:rPr>
              <w:tab/>
              <w:t>SLPP Duplicate Detection</w:t>
            </w:r>
            <w:bookmarkEnd w:id="242"/>
            <w:bookmarkEnd w:id="243"/>
            <w:bookmarkEnd w:id="244"/>
          </w:p>
          <w:p w14:paraId="228E760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bCs/>
                <w:sz w:val="20"/>
                <w:szCs w:val="20"/>
                <w:lang w:val="en-GB" w:eastAsia="zh-CN"/>
              </w:rPr>
            </w:pPr>
          </w:p>
        </w:tc>
        <w:tc>
          <w:tcPr>
            <w:tcW w:w="3921" w:type="dxa"/>
          </w:tcPr>
          <w:p w14:paraId="2C718E09" w14:textId="77777777" w:rsidR="000E3277" w:rsidRDefault="001D6BF3">
            <w:pPr>
              <w:pStyle w:val="Heading3"/>
              <w:rPr>
                <w:lang w:eastAsia="ja-JP"/>
              </w:rPr>
            </w:pPr>
            <w:r>
              <w:rPr>
                <w:lang w:eastAsia="ja-JP"/>
              </w:rPr>
              <w:t>4.3.2</w:t>
            </w:r>
            <w:r>
              <w:rPr>
                <w:lang w:eastAsia="ja-JP"/>
              </w:rPr>
              <w:tab/>
              <w:t>SLPP Duplicate Detection</w:t>
            </w:r>
          </w:p>
          <w:p w14:paraId="1B62AC9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245" w:name="_Hlk149311071"/>
            <w:ins w:id="246" w:author="Xiaomi-xiaowei" w:date="2023-10-27T13:14:00Z">
              <w:r>
                <w:rPr>
                  <w:rFonts w:hint="eastAsia"/>
                  <w:highlight w:val="yellow"/>
                  <w:lang w:eastAsia="zh-CN"/>
                </w:rPr>
                <w:t xml:space="preserve">to the same </w:t>
              </w:r>
            </w:ins>
            <w:ins w:id="247" w:author="Xiaomi-xiaowei" w:date="2023-10-27T13:18:00Z">
              <w:r>
                <w:rPr>
                  <w:rFonts w:hint="eastAsia"/>
                  <w:highlight w:val="yellow"/>
                  <w:lang w:eastAsia="zh-CN"/>
                </w:rPr>
                <w:t>endpoint</w:t>
              </w:r>
            </w:ins>
            <w:ins w:id="248" w:author="Xiaomi-xiaowei" w:date="2023-10-27T13:14:00Z">
              <w:r>
                <w:rPr>
                  <w:rFonts w:hint="eastAsia"/>
                  <w:highlight w:val="yellow"/>
                  <w:lang w:eastAsia="zh-CN"/>
                </w:rPr>
                <w:t xml:space="preserve"> </w:t>
              </w:r>
            </w:ins>
            <w:bookmarkEnd w:id="245"/>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249" w:author="Xiaomi-xiaowei" w:date="2023-10-27T13:15:00Z">
              <w:r>
                <w:rPr>
                  <w:rFonts w:hint="eastAsia"/>
                  <w:lang w:eastAsia="zh-CN"/>
                </w:rPr>
                <w:t xml:space="preserve"> or</w:t>
              </w:r>
            </w:ins>
            <w:r>
              <w:t xml:space="preserve"> </w:t>
            </w:r>
            <w:ins w:id="250" w:author="Xiaomi-xiaowei" w:date="2023-10-27T13:14:00Z">
              <w:r>
                <w:rPr>
                  <w:rFonts w:hint="eastAsia"/>
                  <w:lang w:eastAsia="zh-CN"/>
                </w:rPr>
                <w:t xml:space="preserve">to different </w:t>
              </w:r>
            </w:ins>
            <w:ins w:id="251" w:author="Xiaomi-xiaowei" w:date="2023-10-27T13:19:00Z">
              <w:r>
                <w:rPr>
                  <w:rFonts w:hint="eastAsia"/>
                  <w:lang w:eastAsia="zh-CN"/>
                </w:rPr>
                <w:t>endpoint</w:t>
              </w:r>
            </w:ins>
            <w:ins w:id="252" w:author="Xiaomi-xiaowei" w:date="2023-10-27T13:14:00Z">
              <w:r>
                <w:rPr>
                  <w:rFonts w:hint="eastAsia"/>
                  <w:lang w:eastAsia="zh-CN"/>
                </w:rPr>
                <w:t xml:space="preserve"> </w:t>
              </w:r>
            </w:ins>
            <w:r>
              <w:t>are independent (e.g., can be the same).</w:t>
            </w:r>
          </w:p>
          <w:p w14:paraId="3382DA1E" w14:textId="77777777" w:rsidR="000E3277" w:rsidRDefault="000E3277">
            <w:pPr>
              <w:jc w:val="both"/>
            </w:pPr>
          </w:p>
        </w:tc>
        <w:tc>
          <w:tcPr>
            <w:tcW w:w="2642" w:type="dxa"/>
          </w:tcPr>
          <w:p w14:paraId="5A2B53EB" w14:textId="77777777" w:rsidR="000E3277" w:rsidRDefault="00ED4B64">
            <w:pPr>
              <w:jc w:val="both"/>
              <w:rPr>
                <w:ins w:id="253" w:author="Intel" w:date="2023-10-27T14:58:00Z"/>
                <w:b/>
                <w:bCs/>
                <w:sz w:val="20"/>
                <w:szCs w:val="20"/>
                <w:lang w:val="en-GB"/>
              </w:rPr>
            </w:pPr>
            <w:ins w:id="254" w:author="Intel" w:date="2023-10-27T14:57:00Z">
              <w:r>
                <w:rPr>
                  <w:b/>
                  <w:bCs/>
                  <w:sz w:val="20"/>
                  <w:szCs w:val="20"/>
                  <w:lang w:val="en-GB"/>
                </w:rPr>
                <w:t>Updated.</w:t>
              </w:r>
            </w:ins>
            <w:ins w:id="255" w:author="Intel" w:date="2023-10-27T14:58:00Z">
              <w:r>
                <w:rPr>
                  <w:b/>
                  <w:bCs/>
                  <w:sz w:val="20"/>
                  <w:szCs w:val="20"/>
                  <w:lang w:val="en-GB"/>
                </w:rPr>
                <w:t>as</w:t>
              </w:r>
            </w:ins>
          </w:p>
          <w:p w14:paraId="11D3CB91" w14:textId="77777777" w:rsidR="00ED4B64" w:rsidRDefault="00ED4B64">
            <w:pPr>
              <w:jc w:val="both"/>
              <w:rPr>
                <w:ins w:id="256" w:author="Intel" w:date="2023-10-27T14:58:00Z"/>
              </w:rPr>
            </w:pPr>
            <w:ins w:id="257" w:author="Intel" w:date="2023-10-27T14:58:00Z">
              <w:r>
                <w:t xml:space="preserve">by the same endpoint for </w:t>
              </w:r>
              <w:r w:rsidRPr="00ED4B64">
                <w:rPr>
                  <w:highlight w:val="yellow"/>
                  <w:rPrChange w:id="258" w:author="Intel" w:date="2023-10-27T14:58:00Z">
                    <w:rPr/>
                  </w:rPrChange>
                </w:rPr>
                <w:t>the same endpoint in</w:t>
              </w:r>
              <w:r>
                <w:t xml:space="preserve"> the same location session</w:t>
              </w:r>
            </w:ins>
          </w:p>
          <w:p w14:paraId="73C6880A" w14:textId="77777777" w:rsidR="00ED4B64" w:rsidRDefault="00ED4B64">
            <w:pPr>
              <w:jc w:val="both"/>
              <w:rPr>
                <w:ins w:id="259" w:author="Intel" w:date="2023-10-27T14:58:00Z"/>
                <w:b/>
                <w:bCs/>
                <w:lang w:val="en-GB"/>
              </w:rPr>
            </w:pPr>
          </w:p>
          <w:p w14:paraId="3B648574" w14:textId="3C83BA58" w:rsidR="00ED4B64" w:rsidRDefault="00ED4B64">
            <w:pPr>
              <w:jc w:val="both"/>
              <w:rPr>
                <w:ins w:id="260" w:author="Intel" w:date="2023-10-27T14:58:00Z"/>
                <w:b/>
                <w:bCs/>
                <w:lang w:val="en-GB"/>
              </w:rPr>
            </w:pPr>
            <w:ins w:id="261" w:author="Intel" w:date="2023-10-27T14:58:00Z">
              <w:r>
                <w:t xml:space="preserve">from different endpoints </w:t>
              </w:r>
              <w:r w:rsidRPr="00ED4B64">
                <w:rPr>
                  <w:color w:val="FF0000"/>
                  <w:rPrChange w:id="262" w:author="Intel" w:date="2023-10-27T14:59:00Z">
                    <w:rPr/>
                  </w:rPrChange>
                </w:rPr>
                <w:t xml:space="preserve">or for different endpoint </w:t>
              </w:r>
              <w:r>
                <w:t>are independent (e.g., can be the same).</w:t>
              </w:r>
            </w:ins>
          </w:p>
          <w:p w14:paraId="3DF68784" w14:textId="4DD7C822" w:rsidR="00ED4B64" w:rsidRDefault="00ED4B64">
            <w:pPr>
              <w:jc w:val="both"/>
              <w:rPr>
                <w:b/>
                <w:bCs/>
                <w:sz w:val="20"/>
                <w:szCs w:val="20"/>
                <w:lang w:val="en-GB"/>
              </w:rPr>
            </w:pPr>
          </w:p>
        </w:tc>
      </w:tr>
      <w:tr w:rsidR="000E3277" w14:paraId="1EC19020" w14:textId="77777777" w:rsidTr="001806DB">
        <w:tc>
          <w:tcPr>
            <w:tcW w:w="1565" w:type="dxa"/>
          </w:tcPr>
          <w:p w14:paraId="2F043AF9" w14:textId="77777777" w:rsidR="000E3277" w:rsidRDefault="001D6BF3">
            <w:pPr>
              <w:jc w:val="both"/>
              <w:rPr>
                <w:b/>
                <w:bCs/>
                <w:sz w:val="20"/>
                <w:szCs w:val="20"/>
                <w:lang w:eastAsia="zh-CN"/>
              </w:rPr>
            </w:pPr>
            <w:r>
              <w:rPr>
                <w:rFonts w:hint="eastAsia"/>
                <w:b/>
                <w:bCs/>
                <w:sz w:val="20"/>
                <w:szCs w:val="20"/>
                <w:lang w:eastAsia="zh-CN"/>
              </w:rPr>
              <w:lastRenderedPageBreak/>
              <w:t>Xiaomi</w:t>
            </w:r>
          </w:p>
        </w:tc>
        <w:tc>
          <w:tcPr>
            <w:tcW w:w="5907" w:type="dxa"/>
          </w:tcPr>
          <w:p w14:paraId="50572092" w14:textId="77777777" w:rsidR="000E3277" w:rsidRDefault="001D6BF3">
            <w:pPr>
              <w:pStyle w:val="Heading3"/>
              <w:rPr>
                <w:lang w:eastAsia="ja-JP"/>
              </w:rPr>
            </w:pPr>
            <w:r>
              <w:rPr>
                <w:lang w:eastAsia="ja-JP"/>
              </w:rPr>
              <w:t>5.4.3</w:t>
            </w:r>
            <w:r>
              <w:rPr>
                <w:lang w:eastAsia="ja-JP"/>
              </w:rPr>
              <w:tab/>
              <w:t>SLPP Error Detection</w:t>
            </w:r>
          </w:p>
          <w:p w14:paraId="39897122"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0D54DE10" w14:textId="77777777" w:rsidR="000E3277" w:rsidRDefault="001D6BF3">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1D6BF3">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r>
              <w:rPr>
                <w:i/>
                <w:highlight w:val="yellow"/>
              </w:rPr>
              <w:t>SLPP-</w:t>
            </w:r>
            <w:proofErr w:type="spellStart"/>
            <w:r>
              <w:rPr>
                <w:i/>
                <w:highlight w:val="yellow"/>
              </w:rPr>
              <w:t>TransactionID</w:t>
            </w:r>
            <w:proofErr w:type="spellEnd"/>
            <w:r>
              <w:rPr>
                <w:highlight w:val="yellow"/>
              </w:rPr>
              <w:t>, if this was decoded, and type of error;</w:t>
            </w:r>
          </w:p>
          <w:p w14:paraId="7241E3FA" w14:textId="77777777" w:rsidR="000E3277" w:rsidRDefault="001D6BF3">
            <w:pPr>
              <w:pStyle w:val="B3"/>
            </w:pPr>
            <w:r>
              <w:t>3&gt;</w:t>
            </w:r>
            <w:r>
              <w:tab/>
              <w:t>discard the received message and stop the error detection procedure;</w:t>
            </w:r>
          </w:p>
          <w:p w14:paraId="64D3F284"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1D6BF3">
            <w:pPr>
              <w:pStyle w:val="B2"/>
            </w:pPr>
            <w:r>
              <w:t>2&gt;</w:t>
            </w:r>
            <w:r>
              <w:tab/>
              <w:t>discard the message and stop the error detection procedure;</w:t>
            </w:r>
          </w:p>
          <w:p w14:paraId="03F28EE6"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1D6BF3">
            <w:pPr>
              <w:pStyle w:val="B2"/>
              <w:rPr>
                <w:lang w:eastAsia="en-GB"/>
              </w:rPr>
            </w:pPr>
            <w:r>
              <w:rPr>
                <w:lang w:eastAsia="en-GB"/>
              </w:rPr>
              <w:t>2&gt;</w:t>
            </w:r>
            <w:r>
              <w:rPr>
                <w:lang w:eastAsia="en-GB"/>
              </w:rPr>
              <w:tab/>
              <w:t>abort the ongoing procedure;</w:t>
            </w:r>
          </w:p>
          <w:p w14:paraId="1ADCD5F1"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error;</w:t>
            </w:r>
          </w:p>
          <w:p w14:paraId="25083E51"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84B7301" w14:textId="77777777" w:rsidR="000E3277" w:rsidRDefault="000E3277">
            <w:pPr>
              <w:jc w:val="both"/>
              <w:rPr>
                <w:bCs/>
                <w:sz w:val="20"/>
                <w:szCs w:val="20"/>
                <w:lang w:val="en-GB" w:eastAsia="zh-CN"/>
              </w:rPr>
            </w:pPr>
          </w:p>
        </w:tc>
        <w:tc>
          <w:tcPr>
            <w:tcW w:w="3921" w:type="dxa"/>
          </w:tcPr>
          <w:p w14:paraId="1187D571" w14:textId="77777777" w:rsidR="000E3277" w:rsidRDefault="001D6BF3">
            <w:pPr>
              <w:pStyle w:val="Heading3"/>
              <w:rPr>
                <w:lang w:eastAsia="ja-JP"/>
              </w:rPr>
            </w:pPr>
            <w:r>
              <w:rPr>
                <w:lang w:eastAsia="ja-JP"/>
              </w:rPr>
              <w:lastRenderedPageBreak/>
              <w:t>5.4.3</w:t>
            </w:r>
            <w:r>
              <w:rPr>
                <w:lang w:eastAsia="ja-JP"/>
              </w:rPr>
              <w:tab/>
              <w:t>SLPP Error Detection</w:t>
            </w:r>
          </w:p>
          <w:p w14:paraId="23140EFE"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538FEFED"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53F44624" w14:textId="77777777" w:rsidR="000E3277" w:rsidRDefault="001D6BF3">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1D6BF3">
            <w:pPr>
              <w:pStyle w:val="B3"/>
              <w:rPr>
                <w:highlight w:val="yellow"/>
                <w:rPrChange w:id="263" w:author="Xiaomi-xiaowei" w:date="2023-10-27T13:22:00Z">
                  <w:rPr/>
                </w:rPrChange>
              </w:rPr>
            </w:pPr>
            <w:r>
              <w:rPr>
                <w:highlight w:val="yellow"/>
                <w:rPrChange w:id="264" w:author="Xiaomi-xiaowei" w:date="2023-10-27T13:22:00Z">
                  <w:rPr/>
                </w:rPrChange>
              </w:rPr>
              <w:t>3&gt;</w:t>
            </w:r>
            <w:r>
              <w:rPr>
                <w:highlight w:val="yellow"/>
                <w:rPrChange w:id="265" w:author="Xiaomi-xiaowei" w:date="2023-10-27T13:22:00Z">
                  <w:rPr/>
                </w:rPrChange>
              </w:rPr>
              <w:tab/>
              <w:t xml:space="preserve">return an SLPP </w:t>
            </w:r>
            <w:r>
              <w:rPr>
                <w:i/>
                <w:highlight w:val="yellow"/>
                <w:rPrChange w:id="266" w:author="Xiaomi-xiaowei" w:date="2023-10-27T13:22:00Z">
                  <w:rPr>
                    <w:i/>
                  </w:rPr>
                </w:rPrChange>
              </w:rPr>
              <w:t>Error</w:t>
            </w:r>
            <w:r>
              <w:rPr>
                <w:highlight w:val="yellow"/>
                <w:rPrChange w:id="267" w:author="Xiaomi-xiaowei" w:date="2023-10-27T13:22:00Z">
                  <w:rPr/>
                </w:rPrChange>
              </w:rPr>
              <w:t xml:space="preserve"> message to the sender and include </w:t>
            </w:r>
            <w:ins w:id="268" w:author="Xiaomi-xiaowei" w:date="2023-10-27T13:21:00Z">
              <w:r>
                <w:rPr>
                  <w:rFonts w:eastAsia="SimSun"/>
                  <w:highlight w:val="yellow"/>
                  <w:lang w:val="en-US" w:eastAsia="zh-CN"/>
                  <w:rPrChange w:id="269" w:author="Xiaomi-xiaowei" w:date="2023-10-27T13:22:00Z">
                    <w:rPr>
                      <w:rFonts w:eastAsia="SimSun"/>
                      <w:lang w:val="en-US" w:eastAsia="zh-CN"/>
                    </w:rPr>
                  </w:rPrChange>
                </w:rPr>
                <w:t>the</w:t>
              </w:r>
              <w:r>
                <w:rPr>
                  <w:highlight w:val="yellow"/>
                  <w:rPrChange w:id="270" w:author="Xiaomi-xiaowei" w:date="2023-10-27T13:22:00Z">
                    <w:rPr/>
                  </w:rPrChange>
                </w:rPr>
                <w:t xml:space="preserve"> </w:t>
              </w:r>
              <w:r>
                <w:rPr>
                  <w:rFonts w:eastAsia="SimSun"/>
                  <w:highlight w:val="yellow"/>
                  <w:lang w:val="en-US" w:eastAsia="zh-CN"/>
                  <w:rPrChange w:id="271" w:author="Xiaomi-xiaowei" w:date="2023-10-27T13:22:00Z">
                    <w:rPr>
                      <w:rFonts w:eastAsia="SimSun"/>
                      <w:lang w:val="en-US" w:eastAsia="zh-CN"/>
                    </w:rPr>
                  </w:rPrChange>
                </w:rPr>
                <w:t>SLPP-</w:t>
              </w:r>
              <w:proofErr w:type="spellStart"/>
              <w:r>
                <w:rPr>
                  <w:rFonts w:eastAsia="SimSun"/>
                  <w:highlight w:val="yellow"/>
                  <w:lang w:val="en-US" w:eastAsia="zh-CN"/>
                  <w:rPrChange w:id="272" w:author="Xiaomi-xiaowei" w:date="2023-10-27T13:22:00Z">
                    <w:rPr>
                      <w:rFonts w:eastAsia="SimSun"/>
                      <w:lang w:val="en-US" w:eastAsia="zh-CN"/>
                    </w:rPr>
                  </w:rPrChange>
                </w:rPr>
                <w:t>SessionID</w:t>
              </w:r>
              <w:proofErr w:type="spellEnd"/>
              <w:r>
                <w:rPr>
                  <w:rFonts w:eastAsia="SimSun"/>
                  <w:highlight w:val="yellow"/>
                  <w:lang w:val="en-US" w:eastAsia="zh-CN"/>
                  <w:rPrChange w:id="273" w:author="Xiaomi-xiaowei" w:date="2023-10-27T13:22:00Z">
                    <w:rPr>
                      <w:rFonts w:eastAsia="SimSun"/>
                      <w:lang w:val="en-US" w:eastAsia="zh-CN"/>
                    </w:rPr>
                  </w:rPrChange>
                </w:rPr>
                <w:t xml:space="preserve"> (if PC5-U is used as transport layer) and </w:t>
              </w:r>
            </w:ins>
            <w:proofErr w:type="spellStart"/>
            <w:r>
              <w:rPr>
                <w:highlight w:val="yellow"/>
                <w:rPrChange w:id="274" w:author="Xiaomi-xiaowei" w:date="2023-10-27T13:22:00Z">
                  <w:rPr/>
                </w:rPrChange>
              </w:rPr>
              <w:t>the</w:t>
            </w:r>
            <w:proofErr w:type="spellEnd"/>
            <w:r>
              <w:rPr>
                <w:highlight w:val="yellow"/>
                <w:rPrChange w:id="275" w:author="Xiaomi-xiaowei" w:date="2023-10-27T13:22:00Z">
                  <w:rPr/>
                </w:rPrChange>
              </w:rPr>
              <w:t xml:space="preserve"> received </w:t>
            </w:r>
            <w:r>
              <w:rPr>
                <w:i/>
                <w:highlight w:val="yellow"/>
                <w:rPrChange w:id="276" w:author="Xiaomi-xiaowei" w:date="2023-10-27T13:22:00Z">
                  <w:rPr>
                    <w:i/>
                  </w:rPr>
                </w:rPrChange>
              </w:rPr>
              <w:t>SLPP-</w:t>
            </w:r>
            <w:proofErr w:type="spellStart"/>
            <w:r>
              <w:rPr>
                <w:i/>
                <w:highlight w:val="yellow"/>
                <w:rPrChange w:id="277" w:author="Xiaomi-xiaowei" w:date="2023-10-27T13:22:00Z">
                  <w:rPr>
                    <w:i/>
                  </w:rPr>
                </w:rPrChange>
              </w:rPr>
              <w:t>TransactionID</w:t>
            </w:r>
            <w:proofErr w:type="spellEnd"/>
            <w:r>
              <w:rPr>
                <w:highlight w:val="yellow"/>
                <w:rPrChange w:id="278" w:author="Xiaomi-xiaowei" w:date="2023-10-27T13:22:00Z">
                  <w:rPr/>
                </w:rPrChange>
              </w:rPr>
              <w:t xml:space="preserve">, if </w:t>
            </w:r>
            <w:proofErr w:type="spellStart"/>
            <w:r>
              <w:rPr>
                <w:highlight w:val="yellow"/>
                <w:rPrChange w:id="279" w:author="Xiaomi-xiaowei" w:date="2023-10-27T13:22:00Z">
                  <w:rPr/>
                </w:rPrChange>
              </w:rPr>
              <w:t>th</w:t>
            </w:r>
            <w:proofErr w:type="spellEnd"/>
            <w:del w:id="280" w:author="Xiaomi-xiaowei" w:date="2023-10-27T13:21:00Z">
              <w:r>
                <w:rPr>
                  <w:highlight w:val="yellow"/>
                  <w:lang w:val="en-US"/>
                  <w:rPrChange w:id="281" w:author="Xiaomi-xiaowei" w:date="2023-10-27T13:22:00Z">
                    <w:rPr>
                      <w:lang w:val="en-US"/>
                    </w:rPr>
                  </w:rPrChange>
                </w:rPr>
                <w:delText>is</w:delText>
              </w:r>
            </w:del>
            <w:proofErr w:type="spellStart"/>
            <w:ins w:id="282" w:author="Xiaomi-xiaowei" w:date="2023-10-27T13:21:00Z">
              <w:r>
                <w:rPr>
                  <w:rFonts w:eastAsia="SimSun"/>
                  <w:highlight w:val="yellow"/>
                  <w:lang w:val="en-US" w:eastAsia="zh-CN"/>
                  <w:rPrChange w:id="283" w:author="Xiaomi-xiaowei" w:date="2023-10-27T13:22:00Z">
                    <w:rPr>
                      <w:rFonts w:eastAsia="SimSun"/>
                      <w:lang w:val="en-US" w:eastAsia="zh-CN"/>
                    </w:rPr>
                  </w:rPrChange>
                </w:rPr>
                <w:t>ey</w:t>
              </w:r>
            </w:ins>
            <w:proofErr w:type="spellEnd"/>
            <w:r>
              <w:rPr>
                <w:highlight w:val="yellow"/>
                <w:rPrChange w:id="284" w:author="Xiaomi-xiaowei" w:date="2023-10-27T13:22:00Z">
                  <w:rPr/>
                </w:rPrChange>
              </w:rPr>
              <w:t xml:space="preserve"> w</w:t>
            </w:r>
            <w:ins w:id="285" w:author="Xiaomi-xiaowei" w:date="2023-10-27T13:21:00Z">
              <w:r>
                <w:rPr>
                  <w:rFonts w:eastAsia="SimSun"/>
                  <w:highlight w:val="yellow"/>
                  <w:lang w:val="en-US" w:eastAsia="zh-CN"/>
                  <w:rPrChange w:id="286" w:author="Xiaomi-xiaowei" w:date="2023-10-27T13:22:00Z">
                    <w:rPr>
                      <w:rFonts w:eastAsia="SimSun"/>
                      <w:lang w:val="en-US" w:eastAsia="zh-CN"/>
                    </w:rPr>
                  </w:rPrChange>
                </w:rPr>
                <w:t>ere</w:t>
              </w:r>
            </w:ins>
            <w:del w:id="287" w:author="Xiaomi-xiaowei" w:date="2023-10-27T13:21:00Z">
              <w:r>
                <w:rPr>
                  <w:highlight w:val="yellow"/>
                  <w:rPrChange w:id="288" w:author="Xiaomi-xiaowei" w:date="2023-10-27T13:22:00Z">
                    <w:rPr/>
                  </w:rPrChange>
                </w:rPr>
                <w:delText>as</w:delText>
              </w:r>
            </w:del>
            <w:r>
              <w:rPr>
                <w:highlight w:val="yellow"/>
                <w:rPrChange w:id="289" w:author="Xiaomi-xiaowei" w:date="2023-10-27T13:22:00Z">
                  <w:rPr/>
                </w:rPrChange>
              </w:rPr>
              <w:t xml:space="preserve"> decoded, and type of error;</w:t>
            </w:r>
          </w:p>
          <w:p w14:paraId="2397385F"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1D6BF3">
            <w:pPr>
              <w:pStyle w:val="B2"/>
            </w:pPr>
            <w:r>
              <w:t>2&gt;</w:t>
            </w:r>
            <w:r>
              <w:tab/>
              <w:t>discard the message and stop the error detection procedure;</w:t>
            </w:r>
          </w:p>
          <w:p w14:paraId="542EE80F"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1D6BF3">
            <w:pPr>
              <w:pStyle w:val="B2"/>
              <w:rPr>
                <w:lang w:eastAsia="en-GB"/>
              </w:rPr>
            </w:pPr>
            <w:r>
              <w:rPr>
                <w:lang w:eastAsia="en-GB"/>
              </w:rPr>
              <w:t>2&gt;</w:t>
            </w:r>
            <w:r>
              <w:rPr>
                <w:lang w:eastAsia="en-GB"/>
              </w:rPr>
              <w:tab/>
              <w:t>abort the ongoing procedure;</w:t>
            </w:r>
          </w:p>
          <w:p w14:paraId="0314FB24" w14:textId="77777777" w:rsidR="000E3277" w:rsidRDefault="001D6BF3">
            <w:pPr>
              <w:pStyle w:val="B2"/>
              <w:rPr>
                <w:highlight w:val="yellow"/>
                <w:lang w:eastAsia="en-GB"/>
              </w:rPr>
            </w:pPr>
            <w:r>
              <w:rPr>
                <w:highlight w:val="yellow"/>
                <w:lang w:eastAsia="en-GB"/>
              </w:rPr>
              <w:lastRenderedPageBreak/>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290" w:author="Xiaomi-xiaowei" w:date="2023-10-27T13:21:00Z">
              <w:r>
                <w:rPr>
                  <w:highlight w:val="yellow"/>
                  <w:rPrChange w:id="291" w:author="Xiaomi-xiaowei" w:date="2023-10-27T13:22:00Z">
                    <w:rPr/>
                  </w:rPrChange>
                </w:rPr>
                <w:t>the SLPP-</w:t>
              </w:r>
              <w:proofErr w:type="spellStart"/>
              <w:r>
                <w:rPr>
                  <w:highlight w:val="yellow"/>
                  <w:rPrChange w:id="292" w:author="Xiaomi-xiaowei" w:date="2023-10-27T13:22:00Z">
                    <w:rPr/>
                  </w:rPrChange>
                </w:rPr>
                <w:t>SessionID</w:t>
              </w:r>
              <w:proofErr w:type="spellEnd"/>
              <w:r>
                <w:rPr>
                  <w:highlight w:val="yellow"/>
                  <w:rPrChange w:id="293" w:author="Xiaomi-xiaowei" w:date="2023-10-27T13:22:00Z">
                    <w:rPr/>
                  </w:rPrChange>
                </w:rPr>
                <w:t xml:space="preserve"> (if PC5-U is used as transport layer) and </w:t>
              </w:r>
            </w:ins>
            <w:r>
              <w:rPr>
                <w:highlight w:val="yellow"/>
                <w:lang w:eastAsia="en-GB"/>
              </w:rPr>
              <w:t>the received transaction ID and type of error;</w:t>
            </w:r>
          </w:p>
          <w:p w14:paraId="56F33E1D"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CA2B48E" w14:textId="77777777" w:rsidR="000E3277" w:rsidRDefault="000E3277">
            <w:pPr>
              <w:jc w:val="both"/>
            </w:pPr>
          </w:p>
        </w:tc>
        <w:tc>
          <w:tcPr>
            <w:tcW w:w="2642" w:type="dxa"/>
          </w:tcPr>
          <w:p w14:paraId="18F58A26" w14:textId="418BC210" w:rsidR="000E3277" w:rsidRDefault="00EF44B4">
            <w:pPr>
              <w:jc w:val="both"/>
              <w:rPr>
                <w:b/>
                <w:bCs/>
                <w:sz w:val="20"/>
                <w:szCs w:val="20"/>
                <w:lang w:val="en-GB"/>
              </w:rPr>
            </w:pPr>
            <w:ins w:id="294" w:author="Intel" w:date="2023-10-27T15:03:00Z">
              <w:r>
                <w:rPr>
                  <w:b/>
                  <w:bCs/>
                  <w:sz w:val="20"/>
                  <w:szCs w:val="20"/>
                  <w:lang w:val="en-GB"/>
                </w:rPr>
                <w:lastRenderedPageBreak/>
                <w:t>Updated</w:t>
              </w:r>
            </w:ins>
          </w:p>
        </w:tc>
      </w:tr>
      <w:tr w:rsidR="000E3277" w14:paraId="2555D86B" w14:textId="77777777" w:rsidTr="001806DB">
        <w:tc>
          <w:tcPr>
            <w:tcW w:w="1565" w:type="dxa"/>
          </w:tcPr>
          <w:p w14:paraId="02C2D792" w14:textId="77777777" w:rsidR="000E3277" w:rsidRDefault="001D6BF3">
            <w:pPr>
              <w:jc w:val="both"/>
              <w:rPr>
                <w:b/>
                <w:bCs/>
                <w:sz w:val="20"/>
                <w:szCs w:val="20"/>
                <w:lang w:eastAsia="zh-CN"/>
              </w:rPr>
            </w:pPr>
            <w:r>
              <w:rPr>
                <w:rFonts w:hint="eastAsia"/>
                <w:b/>
                <w:bCs/>
                <w:sz w:val="20"/>
                <w:szCs w:val="20"/>
                <w:lang w:eastAsia="zh-CN"/>
              </w:rPr>
              <w:lastRenderedPageBreak/>
              <w:t>Xiaomi</w:t>
            </w:r>
          </w:p>
        </w:tc>
        <w:tc>
          <w:tcPr>
            <w:tcW w:w="5907" w:type="dxa"/>
          </w:tcPr>
          <w:p w14:paraId="07D4BB82" w14:textId="77777777" w:rsidR="000E3277" w:rsidRDefault="001D6BF3">
            <w:pPr>
              <w:pStyle w:val="Heading3"/>
              <w:rPr>
                <w:lang w:eastAsia="ja-JP"/>
              </w:rPr>
            </w:pPr>
            <w:r>
              <w:rPr>
                <w:lang w:eastAsia="ja-JP"/>
              </w:rPr>
              <w:t>5.4.4</w:t>
            </w:r>
            <w:r>
              <w:rPr>
                <w:lang w:eastAsia="ja-JP"/>
              </w:rPr>
              <w:tab/>
              <w:t>Reception of an SLPP Error Message</w:t>
            </w:r>
          </w:p>
          <w:p w14:paraId="072A17F0"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136405F0" w14:textId="77777777" w:rsidR="000E3277" w:rsidRDefault="001D6BF3">
            <w:pPr>
              <w:rPr>
                <w:lang w:eastAsia="en-GB"/>
              </w:rPr>
            </w:pPr>
            <w:r>
              <w:rPr>
                <w:lang w:eastAsia="en-GB"/>
              </w:rPr>
              <w:t>Endpoint may:</w:t>
            </w:r>
          </w:p>
          <w:p w14:paraId="7F447FB5"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bCs/>
                <w:sz w:val="20"/>
                <w:szCs w:val="20"/>
                <w:lang w:val="en-GB" w:eastAsia="zh-CN"/>
              </w:rPr>
            </w:pPr>
          </w:p>
        </w:tc>
        <w:tc>
          <w:tcPr>
            <w:tcW w:w="3921" w:type="dxa"/>
          </w:tcPr>
          <w:p w14:paraId="2A967D73" w14:textId="77777777" w:rsidR="000E3277" w:rsidRDefault="001D6BF3">
            <w:pPr>
              <w:pStyle w:val="Heading3"/>
              <w:rPr>
                <w:lang w:eastAsia="ja-JP"/>
              </w:rPr>
            </w:pPr>
            <w:r>
              <w:rPr>
                <w:lang w:eastAsia="ja-JP"/>
              </w:rPr>
              <w:t>5.4.4</w:t>
            </w:r>
            <w:r>
              <w:rPr>
                <w:lang w:eastAsia="ja-JP"/>
              </w:rPr>
              <w:tab/>
              <w:t>Reception of an SLPP Error Message</w:t>
            </w:r>
          </w:p>
          <w:p w14:paraId="6A5760DF"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ins w:id="295" w:author="Xiaomi-xiaowei" w:date="2023-10-27T13:26:00Z">
              <w:r>
                <w:rPr>
                  <w:rFonts w:hint="eastAsia"/>
                  <w:highlight w:val="yellow"/>
                  <w:lang w:val="en-US" w:eastAsia="zh-CN"/>
                </w:rPr>
                <w:t>SLPP-</w:t>
              </w:r>
              <w:proofErr w:type="spellStart"/>
              <w:r>
                <w:rPr>
                  <w:rFonts w:hint="eastAsia"/>
                  <w:highlight w:val="yellow"/>
                  <w:lang w:val="en-US" w:eastAsia="zh-CN"/>
                </w:rPr>
                <w:t>SessionID</w:t>
              </w:r>
              <w:proofErr w:type="spellEnd"/>
              <w:r>
                <w:rPr>
                  <w:rFonts w:hint="eastAsia"/>
                  <w:highlight w:val="yellow"/>
                  <w:lang w:val="en-US" w:eastAsia="zh-CN"/>
                </w:rPr>
                <w:t xml:space="preserve"> and </w:t>
              </w:r>
            </w:ins>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7B23DEA1" w14:textId="77777777" w:rsidR="000E3277" w:rsidRDefault="001D6BF3">
            <w:pPr>
              <w:rPr>
                <w:lang w:eastAsia="en-GB"/>
              </w:rPr>
            </w:pPr>
            <w:r>
              <w:rPr>
                <w:lang w:eastAsia="en-GB"/>
              </w:rPr>
              <w:t>Endpoint may:</w:t>
            </w:r>
          </w:p>
          <w:p w14:paraId="2A20C0A0"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pPr>
          </w:p>
        </w:tc>
        <w:tc>
          <w:tcPr>
            <w:tcW w:w="2642" w:type="dxa"/>
          </w:tcPr>
          <w:p w14:paraId="6B0E7971" w14:textId="7166CBA3" w:rsidR="000E3277" w:rsidRDefault="00EF44B4">
            <w:pPr>
              <w:jc w:val="both"/>
              <w:rPr>
                <w:b/>
                <w:bCs/>
                <w:sz w:val="20"/>
                <w:szCs w:val="20"/>
                <w:lang w:val="en-GB"/>
              </w:rPr>
            </w:pPr>
            <w:ins w:id="296" w:author="Intel" w:date="2023-10-27T15:07:00Z">
              <w:r>
                <w:rPr>
                  <w:b/>
                  <w:bCs/>
                  <w:sz w:val="20"/>
                  <w:szCs w:val="20"/>
                  <w:lang w:val="en-GB"/>
                </w:rPr>
                <w:t>Updated</w:t>
              </w:r>
            </w:ins>
            <w:ins w:id="297" w:author="Intel" w:date="2023-10-27T15:05:00Z">
              <w:r>
                <w:rPr>
                  <w:b/>
                  <w:bCs/>
                  <w:sz w:val="20"/>
                  <w:szCs w:val="20"/>
                  <w:lang w:val="en-GB"/>
                </w:rPr>
                <w:t xml:space="preserve"> </w:t>
              </w:r>
            </w:ins>
          </w:p>
        </w:tc>
      </w:tr>
      <w:tr w:rsidR="00640A77" w14:paraId="7E318D54" w14:textId="77777777" w:rsidTr="001806DB">
        <w:tc>
          <w:tcPr>
            <w:tcW w:w="1565" w:type="dxa"/>
          </w:tcPr>
          <w:p w14:paraId="695C37CB" w14:textId="636E029B" w:rsidR="00640A77" w:rsidRDefault="00811DC5"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09331AE5" w14:textId="77777777" w:rsidR="00811DC5" w:rsidRDefault="00811DC5" w:rsidP="00811DC5">
            <w:pPr>
              <w:pStyle w:val="Heading3"/>
              <w:rPr>
                <w:ins w:id="298" w:author="Yi (Intel)" w:date="2023-09-27T20:25:00Z"/>
                <w:lang w:eastAsia="ja-JP"/>
              </w:rPr>
            </w:pPr>
            <w:bookmarkStart w:id="299" w:name="_Toc27765089"/>
            <w:bookmarkStart w:id="300" w:name="_Toc37680746"/>
            <w:bookmarkStart w:id="301" w:name="_Toc46486316"/>
            <w:bookmarkStart w:id="302" w:name="_Toc52546661"/>
            <w:bookmarkStart w:id="303" w:name="_Toc52547191"/>
            <w:bookmarkStart w:id="304" w:name="_Toc52547721"/>
            <w:bookmarkStart w:id="305" w:name="_Toc52548251"/>
            <w:bookmarkStart w:id="306" w:name="_Toc131140005"/>
            <w:bookmarkStart w:id="307" w:name="_Toc144116953"/>
            <w:bookmarkStart w:id="308" w:name="_Toc146746885"/>
            <w:bookmarkStart w:id="309" w:name="_Toc146855744"/>
            <w:r w:rsidRPr="00FE1977">
              <w:rPr>
                <w:lang w:eastAsia="ja-JP"/>
              </w:rPr>
              <w:t>4.1.1</w:t>
            </w:r>
            <w:r w:rsidRPr="00FE1977">
              <w:rPr>
                <w:lang w:eastAsia="ja-JP"/>
              </w:rPr>
              <w:tab/>
            </w:r>
            <w:r>
              <w:rPr>
                <w:lang w:eastAsia="ja-JP"/>
              </w:rPr>
              <w:t>S</w:t>
            </w:r>
            <w:r w:rsidRPr="00FE1977">
              <w:rPr>
                <w:lang w:eastAsia="ja-JP"/>
              </w:rPr>
              <w:t>LPP Configuration</w:t>
            </w:r>
            <w:bookmarkEnd w:id="299"/>
            <w:bookmarkEnd w:id="300"/>
            <w:bookmarkEnd w:id="301"/>
            <w:bookmarkEnd w:id="302"/>
            <w:bookmarkEnd w:id="303"/>
            <w:bookmarkEnd w:id="304"/>
            <w:bookmarkEnd w:id="305"/>
            <w:bookmarkEnd w:id="306"/>
            <w:bookmarkEnd w:id="307"/>
            <w:bookmarkEnd w:id="308"/>
            <w:bookmarkEnd w:id="309"/>
          </w:p>
          <w:p w14:paraId="089B8B20" w14:textId="77777777" w:rsidR="00811DC5" w:rsidRPr="00B15D13" w:rsidRDefault="00811DC5" w:rsidP="00811DC5">
            <w:pPr>
              <w:rPr>
                <w:ins w:id="310" w:author="Yi (Intel)" w:date="2023-09-27T20:25:00Z"/>
              </w:rPr>
            </w:pPr>
            <w:bookmarkStart w:id="311" w:name="_Hlk149287436"/>
            <w:ins w:id="312" w:author="Yi (Intel)" w:date="2023-09-27T20:25:00Z">
              <w:r>
                <w:t>S</w:t>
              </w:r>
              <w:r w:rsidRPr="00B15D13">
                <w:t xml:space="preserve">LPP is used point-to-point between </w:t>
              </w:r>
              <w:r>
                <w:t>Endpoint</w:t>
              </w:r>
            </w:ins>
            <w:ins w:id="313" w:author="RAN2#123bis-412-1" w:date="2023-10-27T08:23:00Z">
              <w:r>
                <w:t>s</w:t>
              </w:r>
            </w:ins>
            <w:ins w:id="314" w:author="RAN2#123bis-412-1" w:date="2023-10-27T08:24:00Z">
              <w:r>
                <w:t>, e.g. server and target</w:t>
              </w:r>
            </w:ins>
            <w:ins w:id="315" w:author="Yi (Intel)" w:date="2023-09-27T20:25:00Z">
              <w:r>
                <w:t xml:space="preserve"> </w:t>
              </w:r>
              <w:bookmarkEnd w:id="311"/>
              <w:del w:id="316"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317" w:author="Yi (Intel)" w:date="2023-09-27T20:31:00Z">
              <w:r w:rsidRPr="00DF4B59">
                <w:t xml:space="preserve">obtain absolute position, relative position, or ranging information </w:t>
              </w:r>
            </w:ins>
            <w:ins w:id="318" w:author="Yi (Intel)" w:date="2023-09-27T20:33:00Z">
              <w:r>
                <w:t xml:space="preserve">of target UE </w:t>
              </w:r>
            </w:ins>
            <w:ins w:id="319" w:author="Yi (Intel)" w:date="2023-09-27T20:32:00Z">
              <w:r w:rsidRPr="00DF4B59">
                <w:t xml:space="preserve">using </w:t>
              </w:r>
              <w:proofErr w:type="spellStart"/>
              <w:r w:rsidRPr="00DF4B59">
                <w:t>sidelink</w:t>
              </w:r>
              <w:proofErr w:type="spellEnd"/>
              <w:r w:rsidRPr="00DF4B59">
                <w:t xml:space="preserve"> measurements</w:t>
              </w:r>
            </w:ins>
            <w:ins w:id="320" w:author="Yi (Intel)" w:date="2023-09-27T20:35:00Z">
              <w:r>
                <w:t xml:space="preserve"> obtained by one or more reference sources</w:t>
              </w:r>
            </w:ins>
            <w:ins w:id="321" w:author="Yi (Intel)" w:date="2023-09-27T20:32:00Z">
              <w:r>
                <w:t>.</w:t>
              </w:r>
            </w:ins>
            <w:ins w:id="322" w:author="Yi (Intel)" w:date="2023-09-27T20:35:00Z">
              <w:r>
                <w:t xml:space="preserve"> </w:t>
              </w:r>
            </w:ins>
            <w:ins w:id="323" w:author="Yi (Intel)" w:date="2023-09-27T20:25:00Z">
              <w:r w:rsidRPr="00811DC5">
                <w:rPr>
                  <w:highlight w:val="yellow"/>
                </w:rPr>
                <w:t>Figure 4.1.1-1 shows the configuration as applied to the control-plane location solution for NG-RAN (as defined in TS 38.305 [</w:t>
              </w:r>
            </w:ins>
            <w:ins w:id="324" w:author="Yi (Intel)" w:date="2023-09-27T20:37:00Z">
              <w:r w:rsidRPr="00811DC5">
                <w:rPr>
                  <w:highlight w:val="yellow"/>
                </w:rPr>
                <w:t>3</w:t>
              </w:r>
            </w:ins>
            <w:ins w:id="325" w:author="Yi (Intel)" w:date="2023-09-27T20:25:00Z">
              <w:r w:rsidRPr="00811DC5">
                <w:rPr>
                  <w:highlight w:val="yellow"/>
                </w:rPr>
                <w:t>]</w:t>
              </w:r>
            </w:ins>
            <w:ins w:id="326" w:author="Yi (Intel)" w:date="2023-09-27T20:36:00Z">
              <w:r w:rsidRPr="00811DC5">
                <w:rPr>
                  <w:highlight w:val="yellow"/>
                </w:rPr>
                <w:t xml:space="preserve"> and</w:t>
              </w:r>
            </w:ins>
            <w:ins w:id="327" w:author="Yi (Intel)" w:date="2023-09-27T20:25:00Z">
              <w:r w:rsidRPr="00811DC5">
                <w:rPr>
                  <w:highlight w:val="yellow"/>
                </w:rPr>
                <w:t xml:space="preserve"> TS 23.273 [</w:t>
              </w:r>
            </w:ins>
            <w:ins w:id="328" w:author="Yi (Intel)" w:date="2023-09-27T20:37:00Z">
              <w:r w:rsidRPr="00811DC5">
                <w:rPr>
                  <w:highlight w:val="yellow"/>
                </w:rPr>
                <w:t>5</w:t>
              </w:r>
            </w:ins>
            <w:ins w:id="329" w:author="Yi (Intel)" w:date="2023-09-27T20:25:00Z">
              <w:r w:rsidRPr="00811DC5">
                <w:rPr>
                  <w:highlight w:val="yellow"/>
                </w:rPr>
                <w:t>]).</w:t>
              </w:r>
            </w:ins>
          </w:p>
          <w:p w14:paraId="52350C7C" w14:textId="77777777" w:rsidR="00811DC5" w:rsidRPr="00B15D13" w:rsidRDefault="00811DC5" w:rsidP="00811DC5">
            <w:pPr>
              <w:rPr>
                <w:ins w:id="330" w:author="Yi (Intel)" w:date="2023-09-27T20:25:00Z"/>
              </w:rPr>
            </w:pPr>
          </w:p>
          <w:bookmarkStart w:id="331" w:name="_1309812323"/>
          <w:bookmarkStart w:id="332" w:name="_1311196432"/>
          <w:bookmarkStart w:id="333" w:name="_MON_1306860215"/>
          <w:bookmarkStart w:id="334" w:name="_MON_1309687544"/>
          <w:bookmarkStart w:id="335" w:name="_MON_1309687589"/>
          <w:bookmarkStart w:id="336" w:name="_MON_1309687657"/>
          <w:bookmarkStart w:id="337" w:name="_MON_1309687756"/>
          <w:bookmarkStart w:id="338" w:name="_MON_1309687828"/>
          <w:bookmarkStart w:id="339" w:name="_MON_1309808743"/>
          <w:bookmarkStart w:id="340" w:name="_MON_1311808229"/>
          <w:bookmarkStart w:id="341" w:name="_MON_1321924054"/>
          <w:bookmarkStart w:id="342" w:name="_MON_1321932962"/>
          <w:bookmarkEnd w:id="331"/>
          <w:bookmarkEnd w:id="332"/>
          <w:bookmarkEnd w:id="333"/>
          <w:bookmarkEnd w:id="334"/>
          <w:bookmarkEnd w:id="335"/>
          <w:bookmarkEnd w:id="336"/>
          <w:bookmarkEnd w:id="337"/>
          <w:bookmarkEnd w:id="338"/>
          <w:bookmarkEnd w:id="339"/>
          <w:bookmarkEnd w:id="340"/>
          <w:bookmarkEnd w:id="341"/>
          <w:bookmarkEnd w:id="342"/>
          <w:bookmarkStart w:id="343" w:name="_MON_1309687824"/>
          <w:bookmarkEnd w:id="343"/>
          <w:p w14:paraId="582CE449" w14:textId="0C83D5FF" w:rsidR="00811DC5" w:rsidRPr="00B15D13" w:rsidRDefault="00811DC5" w:rsidP="00811DC5">
            <w:pPr>
              <w:pStyle w:val="TH"/>
              <w:rPr>
                <w:ins w:id="344" w:author="Yi (Intel)" w:date="2023-09-27T20:25:00Z"/>
              </w:rPr>
            </w:pPr>
            <w:ins w:id="345" w:author="Yi (Intel)" w:date="2023-09-27T20:25:00Z">
              <w:r w:rsidRPr="00B15D13">
                <w:object w:dxaOrig="8222" w:dyaOrig="5400" w14:anchorId="4CC6FF0B">
                  <v:shape id="_x0000_i1027" type="#_x0000_t75" style="width:252.75pt;height:168pt" o:ole="" fillcolor="window">
                    <v:imagedata r:id="rId19" o:title=""/>
                  </v:shape>
                  <o:OLEObject Type="Embed" ProgID="Word.Picture.8" ShapeID="_x0000_i1027" DrawAspect="Content" ObjectID="_1759954277" r:id="rId20"/>
                </w:object>
              </w:r>
            </w:ins>
          </w:p>
          <w:p w14:paraId="4D3EAC4B" w14:textId="77777777" w:rsidR="00811DC5" w:rsidRPr="00B15D13" w:rsidRDefault="00811DC5" w:rsidP="00811DC5">
            <w:pPr>
              <w:pStyle w:val="TF"/>
              <w:rPr>
                <w:ins w:id="346" w:author="Yi (Intel)" w:date="2023-09-27T20:25:00Z"/>
              </w:rPr>
            </w:pPr>
            <w:ins w:id="347" w:author="Yi (Intel)" w:date="2023-09-27T20:25:00Z">
              <w:r w:rsidRPr="00B15D13">
                <w:t xml:space="preserve">Figure 4.1.1-1: </w:t>
              </w:r>
            </w:ins>
            <w:ins w:id="348" w:author="Yi (Intel)" w:date="2023-09-27T20:50:00Z">
              <w:r>
                <w:t>S</w:t>
              </w:r>
            </w:ins>
            <w:ins w:id="349" w:author="Yi (Intel)" w:date="2023-09-27T20:25:00Z">
              <w:r w:rsidRPr="00B15D13">
                <w:t>LPP Configuration for Control-Plane Positioning in NG-RAN</w:t>
              </w:r>
            </w:ins>
          </w:p>
          <w:p w14:paraId="11D5460F" w14:textId="184CE9B3" w:rsidR="00640A77" w:rsidRPr="00811DC5" w:rsidRDefault="00640A77" w:rsidP="00640A77">
            <w:pPr>
              <w:jc w:val="both"/>
              <w:rPr>
                <w:bCs/>
                <w:sz w:val="20"/>
                <w:szCs w:val="20"/>
                <w:lang w:val="en-GB" w:eastAsia="zh-CN"/>
              </w:rPr>
            </w:pPr>
          </w:p>
        </w:tc>
        <w:tc>
          <w:tcPr>
            <w:tcW w:w="3921" w:type="dxa"/>
          </w:tcPr>
          <w:p w14:paraId="0E84AB3D" w14:textId="77777777" w:rsidR="00640A77" w:rsidRDefault="00811DC5" w:rsidP="00640A77">
            <w:pPr>
              <w:jc w:val="both"/>
              <w:rPr>
                <w:lang w:eastAsia="zh-CN"/>
              </w:rPr>
            </w:pPr>
            <w:r>
              <w:rPr>
                <w:lang w:eastAsia="zh-CN"/>
              </w:rPr>
              <w:t xml:space="preserve">Not sure why it is for “control </w:t>
            </w:r>
            <w:proofErr w:type="spellStart"/>
            <w:r>
              <w:rPr>
                <w:lang w:eastAsia="zh-CN"/>
              </w:rPr>
              <w:t>plnace</w:t>
            </w:r>
            <w:proofErr w:type="spellEnd"/>
            <w:r>
              <w:rPr>
                <w:lang w:eastAsia="zh-CN"/>
              </w:rPr>
              <w:t xml:space="preserve"> location solution for NG-RAN”.</w:t>
            </w:r>
          </w:p>
          <w:p w14:paraId="1CD5037C" w14:textId="77777777" w:rsidR="00811DC5" w:rsidRDefault="00811DC5" w:rsidP="00640A77">
            <w:pPr>
              <w:jc w:val="both"/>
              <w:rPr>
                <w:lang w:eastAsia="zh-CN"/>
              </w:rPr>
            </w:pPr>
          </w:p>
          <w:p w14:paraId="3DED62B9" w14:textId="5A9F444C" w:rsidR="00811DC5" w:rsidRDefault="00811DC5" w:rsidP="00640A77">
            <w:pPr>
              <w:jc w:val="both"/>
              <w:rPr>
                <w:lang w:eastAsia="zh-CN"/>
              </w:rPr>
            </w:pPr>
            <w:r>
              <w:rPr>
                <w:lang w:eastAsia="zh-CN"/>
              </w:rPr>
              <w:t>It seems that between UEs, the SLPP is by user plane. For UE to LMF transport, there is no SA2 agreement whether the transport can be supported for SA2-R18 introduced user plane solution</w:t>
            </w:r>
          </w:p>
        </w:tc>
        <w:tc>
          <w:tcPr>
            <w:tcW w:w="2642" w:type="dxa"/>
          </w:tcPr>
          <w:p w14:paraId="31A2097B" w14:textId="77777777" w:rsidR="00640A77" w:rsidRDefault="00BD427C" w:rsidP="00640A77">
            <w:pPr>
              <w:jc w:val="both"/>
              <w:rPr>
                <w:b/>
                <w:bCs/>
                <w:sz w:val="20"/>
                <w:szCs w:val="20"/>
                <w:lang w:val="en-GB"/>
              </w:rPr>
            </w:pPr>
            <w:r>
              <w:rPr>
                <w:b/>
                <w:bCs/>
                <w:sz w:val="20"/>
                <w:szCs w:val="20"/>
                <w:lang w:val="en-GB"/>
              </w:rPr>
              <w:t>Updated as</w:t>
            </w:r>
          </w:p>
          <w:p w14:paraId="2ABD1FE5" w14:textId="77777777" w:rsidR="00BD427C" w:rsidRDefault="00BD427C" w:rsidP="00640A77">
            <w:pPr>
              <w:jc w:val="both"/>
            </w:pPr>
            <w:r w:rsidRPr="00811DC5">
              <w:rPr>
                <w:highlight w:val="yellow"/>
              </w:rPr>
              <w:t xml:space="preserve">Figure 4.1.1-1 shows the configuration as applied to the </w:t>
            </w:r>
            <w:del w:id="350" w:author="Intel" w:date="2023-10-27T19:18:00Z">
              <w:r w:rsidRPr="00811DC5" w:rsidDel="00BD427C">
                <w:rPr>
                  <w:highlight w:val="yellow"/>
                </w:rPr>
                <w:delText>control-plane location solution for NG-RAN</w:delText>
              </w:r>
            </w:del>
            <w:proofErr w:type="spellStart"/>
            <w:ins w:id="351" w:author="Intel" w:date="2023-10-27T19:18:00Z">
              <w:r>
                <w:rPr>
                  <w:highlight w:val="yellow"/>
                </w:rPr>
                <w:t>sidelink</w:t>
              </w:r>
              <w:proofErr w:type="spellEnd"/>
              <w:r>
                <w:rPr>
                  <w:highlight w:val="yellow"/>
                </w:rPr>
                <w:t xml:space="preserve"> positioning</w:t>
              </w:r>
            </w:ins>
            <w:r w:rsidRPr="00811DC5">
              <w:rPr>
                <w:highlight w:val="yellow"/>
              </w:rPr>
              <w:t xml:space="preserve"> (as defined in TS 38.305 [3] and TS 23.273 [5]).</w:t>
            </w:r>
          </w:p>
          <w:p w14:paraId="10C8A2E0" w14:textId="76BC2C42" w:rsidR="00BD427C" w:rsidRPr="00B15D13" w:rsidRDefault="00BD427C" w:rsidP="00BD427C">
            <w:pPr>
              <w:pStyle w:val="TF"/>
            </w:pPr>
            <w:r w:rsidRPr="00B15D13">
              <w:t xml:space="preserve">Figure 4.1.1-1: </w:t>
            </w:r>
            <w:r>
              <w:t>S</w:t>
            </w:r>
            <w:r w:rsidRPr="00B15D13">
              <w:t xml:space="preserve">LPP Configuration for </w:t>
            </w:r>
            <w:del w:id="352" w:author="Intel" w:date="2023-10-27T19:18:00Z">
              <w:r w:rsidRPr="00B15D13" w:rsidDel="00BD427C">
                <w:delText>Control-Plane Positioning in NG-RAN</w:delText>
              </w:r>
            </w:del>
            <w:proofErr w:type="spellStart"/>
            <w:ins w:id="353" w:author="Intel" w:date="2023-10-27T19:18:00Z">
              <w:r>
                <w:t>sidelink</w:t>
              </w:r>
              <w:proofErr w:type="spellEnd"/>
              <w:r>
                <w:t xml:space="preserve"> positioning</w:t>
              </w:r>
            </w:ins>
          </w:p>
          <w:p w14:paraId="56F132AA" w14:textId="5BFBAA5C" w:rsidR="00BD427C" w:rsidRDefault="00BD427C" w:rsidP="00640A77">
            <w:pPr>
              <w:jc w:val="both"/>
              <w:rPr>
                <w:b/>
                <w:bCs/>
                <w:sz w:val="20"/>
                <w:szCs w:val="20"/>
                <w:lang w:val="en-GB"/>
              </w:rPr>
            </w:pPr>
          </w:p>
        </w:tc>
      </w:tr>
      <w:tr w:rsidR="00640A77" w14:paraId="244A7A01" w14:textId="77777777" w:rsidTr="001806DB">
        <w:tc>
          <w:tcPr>
            <w:tcW w:w="1565" w:type="dxa"/>
          </w:tcPr>
          <w:p w14:paraId="4E07CD18" w14:textId="569691F6"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C53FC0B" w14:textId="696A61F5" w:rsidR="00640A77" w:rsidRDefault="00811DC5" w:rsidP="00640A77">
            <w:pPr>
              <w:jc w:val="both"/>
              <w:rPr>
                <w:bCs/>
                <w:sz w:val="20"/>
                <w:szCs w:val="20"/>
                <w:lang w:val="en-GB" w:eastAsia="zh-CN"/>
              </w:rPr>
            </w:pPr>
            <w:ins w:id="354" w:author="R2-2310219" w:date="2023-10-18T19:28:00Z">
              <w:r w:rsidRPr="00933E4F">
                <w:rPr>
                  <w:lang w:eastAsia="ja-JP"/>
                </w:rPr>
                <w:t>Multiple SLPP sessions can be used between the same endpoints to support multiple different location requests (</w:t>
              </w:r>
              <w:r w:rsidRPr="00811DC5">
                <w:rPr>
                  <w:highlight w:val="yellow"/>
                  <w:lang w:eastAsia="ja-JP"/>
                </w:rPr>
                <w:t>as required by TS 23.271 [6]).</w:t>
              </w:r>
            </w:ins>
          </w:p>
        </w:tc>
        <w:tc>
          <w:tcPr>
            <w:tcW w:w="3921" w:type="dxa"/>
          </w:tcPr>
          <w:p w14:paraId="5CF9022B" w14:textId="4FB5E46F" w:rsidR="00640A77" w:rsidRDefault="00811DC5" w:rsidP="00640A77">
            <w:pPr>
              <w:jc w:val="both"/>
              <w:rPr>
                <w:lang w:eastAsia="zh-CN"/>
              </w:rPr>
            </w:pPr>
            <w:r>
              <w:rPr>
                <w:lang w:eastAsia="zh-CN"/>
              </w:rPr>
              <w:t>Should be 23.273. 271 is the old LTE spec. the ref [6] can also be removed if not needed elsewhere</w:t>
            </w:r>
          </w:p>
        </w:tc>
        <w:tc>
          <w:tcPr>
            <w:tcW w:w="2642" w:type="dxa"/>
          </w:tcPr>
          <w:p w14:paraId="57D51319" w14:textId="782E0448" w:rsidR="00640A77" w:rsidRDefault="00BD427C" w:rsidP="00640A77">
            <w:pPr>
              <w:jc w:val="both"/>
              <w:rPr>
                <w:b/>
                <w:bCs/>
                <w:sz w:val="20"/>
                <w:szCs w:val="20"/>
                <w:lang w:val="en-GB"/>
              </w:rPr>
            </w:pPr>
            <w:ins w:id="355" w:author="Intel" w:date="2023-10-27T19:19:00Z">
              <w:r>
                <w:rPr>
                  <w:b/>
                  <w:bCs/>
                  <w:sz w:val="20"/>
                  <w:szCs w:val="20"/>
                  <w:lang w:val="en-GB"/>
                </w:rPr>
                <w:t>Updated.</w:t>
              </w:r>
            </w:ins>
          </w:p>
        </w:tc>
      </w:tr>
      <w:tr w:rsidR="00313FFB" w14:paraId="35169A8C" w14:textId="77777777" w:rsidTr="001806DB">
        <w:tc>
          <w:tcPr>
            <w:tcW w:w="1565" w:type="dxa"/>
          </w:tcPr>
          <w:p w14:paraId="6156290F" w14:textId="40421BA9" w:rsidR="00313FFB" w:rsidRDefault="00313FF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 xml:space="preserve">uawei, </w:t>
            </w:r>
            <w:proofErr w:type="spellStart"/>
            <w:r>
              <w:rPr>
                <w:b/>
                <w:bCs/>
                <w:sz w:val="20"/>
                <w:szCs w:val="20"/>
                <w:lang w:val="en-GB" w:eastAsia="zh-CN"/>
              </w:rPr>
              <w:t>HiSIlicon</w:t>
            </w:r>
            <w:proofErr w:type="spellEnd"/>
          </w:p>
        </w:tc>
        <w:tc>
          <w:tcPr>
            <w:tcW w:w="5907" w:type="dxa"/>
          </w:tcPr>
          <w:p w14:paraId="0ACE6C15" w14:textId="77777777" w:rsidR="00313FFB" w:rsidRPr="00FE1977" w:rsidRDefault="00313FFB" w:rsidP="00313FFB">
            <w:pPr>
              <w:pStyle w:val="Heading2"/>
              <w:rPr>
                <w:lang w:eastAsia="ja-JP"/>
              </w:rPr>
            </w:pPr>
            <w:bookmarkStart w:id="356" w:name="_Toc27765093"/>
            <w:bookmarkStart w:id="357" w:name="_Toc37680750"/>
            <w:bookmarkStart w:id="358" w:name="_Toc46486320"/>
            <w:bookmarkStart w:id="359" w:name="_Toc52546665"/>
            <w:bookmarkStart w:id="360" w:name="_Toc52547195"/>
            <w:bookmarkStart w:id="361" w:name="_Toc52547725"/>
            <w:bookmarkStart w:id="362" w:name="_Toc52548255"/>
            <w:bookmarkStart w:id="363" w:name="_Toc131140009"/>
            <w:bookmarkStart w:id="364" w:name="_Toc144116957"/>
            <w:bookmarkStart w:id="365" w:name="_Toc146746889"/>
            <w:bookmarkStart w:id="366" w:name="_Toc146855748"/>
            <w:bookmarkStart w:id="367"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356"/>
            <w:bookmarkEnd w:id="357"/>
            <w:bookmarkEnd w:id="358"/>
            <w:bookmarkEnd w:id="359"/>
            <w:bookmarkEnd w:id="360"/>
            <w:bookmarkEnd w:id="361"/>
            <w:bookmarkEnd w:id="362"/>
            <w:bookmarkEnd w:id="363"/>
            <w:bookmarkEnd w:id="364"/>
            <w:bookmarkEnd w:id="365"/>
            <w:bookmarkEnd w:id="366"/>
          </w:p>
          <w:bookmarkEnd w:id="367"/>
          <w:p w14:paraId="2C151CF9" w14:textId="77777777" w:rsidR="00313FFB" w:rsidRPr="00501761" w:rsidDel="00933E4F" w:rsidRDefault="00313FFB" w:rsidP="00313FFB">
            <w:pPr>
              <w:pStyle w:val="EditorsNote"/>
              <w:rPr>
                <w:del w:id="368" w:author="RAN2#123bis" w:date="2023-10-18T19:22:00Z"/>
              </w:rPr>
            </w:pPr>
            <w:del w:id="369" w:author="RAN2#123bis" w:date="2023-10-18T19:22:00Z">
              <w:r w:rsidDel="00933E4F">
                <w:delText>Editor's note</w:delText>
              </w:r>
              <w:r w:rsidDel="00933E4F">
                <w:tab/>
                <w:delText>FFS on whether SLPP message Segmentation is needed</w:delText>
              </w:r>
              <w:r w:rsidRPr="00501761" w:rsidDel="00933E4F">
                <w:delText>.</w:delText>
              </w:r>
            </w:del>
          </w:p>
          <w:p w14:paraId="410550E7" w14:textId="77777777" w:rsidR="00313FFB" w:rsidRDefault="00313FFB" w:rsidP="00313FFB">
            <w:pPr>
              <w:rPr>
                <w:ins w:id="370" w:author="R2-2310219" w:date="2023-10-18T19:30:00Z"/>
              </w:rPr>
            </w:pPr>
            <w:ins w:id="371" w:author="R2-2310219" w:date="2023-10-18T19:30:00Z">
              <w:r w:rsidRPr="00755CBC">
                <w:t>The purpose of this procedure is to support an SLPP session comprising a sequence of SLPP transactions. The procedure is described in Figure 4.2-1.</w:t>
              </w:r>
            </w:ins>
          </w:p>
          <w:p w14:paraId="03FD7C99" w14:textId="2FA5241E" w:rsidR="00313FFB" w:rsidRPr="00B15D13" w:rsidRDefault="00313FFB" w:rsidP="00313FFB">
            <w:pPr>
              <w:pStyle w:val="TH"/>
              <w:rPr>
                <w:ins w:id="372" w:author="R2-2310219" w:date="2023-10-18T19:31:00Z"/>
              </w:rPr>
            </w:pPr>
            <w:ins w:id="373" w:author="R2-2310219" w:date="2023-10-18T19:31:00Z">
              <w:r w:rsidRPr="00B15D13">
                <w:object w:dxaOrig="9405" w:dyaOrig="4816" w14:anchorId="432C0526">
                  <v:shape id="_x0000_i1028" type="#_x0000_t75" style="width:284.25pt;height:149.25pt" o:ole="">
                    <v:imagedata r:id="rId21" o:title=""/>
                  </v:shape>
                  <o:OLEObject Type="Embed" ProgID="Visio.Drawing.11" ShapeID="_x0000_i1028" DrawAspect="Content" ObjectID="_1759954278" r:id="rId22"/>
                </w:object>
              </w:r>
            </w:ins>
          </w:p>
          <w:p w14:paraId="2EA1A26B" w14:textId="77777777" w:rsidR="00313FFB" w:rsidRPr="00B15D13" w:rsidRDefault="00313FFB" w:rsidP="00313FFB">
            <w:pPr>
              <w:pStyle w:val="TF"/>
              <w:rPr>
                <w:ins w:id="374" w:author="R2-2310219" w:date="2023-10-18T19:31:00Z"/>
              </w:rPr>
            </w:pPr>
            <w:ins w:id="375" w:author="R2-2310219" w:date="2023-10-18T19:31:00Z">
              <w:r w:rsidRPr="00B15D13">
                <w:t xml:space="preserve">Figure 4.2-1 </w:t>
              </w:r>
              <w:r>
                <w:t>S</w:t>
              </w:r>
              <w:r w:rsidRPr="00B15D13">
                <w:t>LPP Session Procedure</w:t>
              </w:r>
            </w:ins>
          </w:p>
          <w:p w14:paraId="09E0BC7D" w14:textId="77777777" w:rsidR="00313FFB" w:rsidRPr="00313FFB" w:rsidRDefault="00313FFB" w:rsidP="00313FFB">
            <w:pPr>
              <w:pStyle w:val="B1"/>
              <w:rPr>
                <w:ins w:id="376" w:author="R2-2310219" w:date="2023-10-18T19:31:00Z"/>
                <w:lang w:val="en-US"/>
              </w:rPr>
            </w:pPr>
            <w:ins w:id="377" w:author="R2-2310219" w:date="2023-10-18T19:31:00Z">
              <w:r w:rsidRPr="00313FFB">
                <w:rPr>
                  <w:lang w:val="en-US"/>
                </w:rPr>
                <w:t>1.</w:t>
              </w:r>
              <w:r w:rsidRPr="00313FFB">
                <w:rPr>
                  <w:lang w:val="en-US"/>
                </w:rPr>
                <w:tab/>
                <w:t xml:space="preserve">Endpoint A, which is the Endpoint who receives the LCS request, initiates an SLPP session by sending an SLPP message </w:t>
              </w:r>
              <w:r w:rsidRPr="00BD427C">
                <w:rPr>
                  <w:highlight w:val="yellow"/>
                  <w:lang w:val="en-US"/>
                  <w:rPrChange w:id="378" w:author="Intel" w:date="2023-10-27T19:23:00Z">
                    <w:rPr>
                      <w:lang w:val="en-US"/>
                    </w:rPr>
                  </w:rPrChange>
                </w:rPr>
                <w:t>containing an assigned session identifier</w:t>
              </w:r>
              <w:r w:rsidRPr="00313FFB">
                <w:rPr>
                  <w:lang w:val="en-US"/>
                </w:rPr>
                <w:t xml:space="preserve"> for an initial SLPP transaction</w:t>
              </w:r>
              <w:r w:rsidRPr="00313FFB">
                <w:rPr>
                  <w:i/>
                  <w:lang w:val="en-US"/>
                </w:rPr>
                <w:t xml:space="preserve"> j</w:t>
              </w:r>
              <w:r w:rsidRPr="00313FFB">
                <w:rPr>
                  <w:lang w:val="en-US"/>
                </w:rPr>
                <w:t xml:space="preserve"> to the other endpoint B.</w:t>
              </w:r>
            </w:ins>
          </w:p>
          <w:p w14:paraId="0DABC42E" w14:textId="77777777" w:rsidR="00313FFB" w:rsidRPr="00313FFB" w:rsidRDefault="00313FFB" w:rsidP="00313FFB">
            <w:pPr>
              <w:pStyle w:val="B1"/>
              <w:rPr>
                <w:ins w:id="379" w:author="R2-2310219" w:date="2023-10-18T19:31:00Z"/>
                <w:lang w:val="en-US"/>
              </w:rPr>
            </w:pPr>
            <w:ins w:id="380" w:author="R2-2310219" w:date="2023-10-18T19:31:00Z">
              <w:r w:rsidRPr="00313FFB">
                <w:rPr>
                  <w:lang w:val="en-US"/>
                </w:rPr>
                <w:t>2.</w:t>
              </w:r>
              <w:r w:rsidRPr="00313FFB">
                <w:rPr>
                  <w:lang w:val="en-US"/>
                </w:rPr>
                <w:tab/>
                <w:t>Endpoints A and B may exchange further messages to continue the transaction started in step 1.</w:t>
              </w:r>
            </w:ins>
          </w:p>
          <w:p w14:paraId="1191D81A" w14:textId="77777777" w:rsidR="00313FFB" w:rsidRPr="00313FFB" w:rsidRDefault="00313FFB" w:rsidP="00313FFB">
            <w:pPr>
              <w:pStyle w:val="B1"/>
              <w:rPr>
                <w:ins w:id="381" w:author="R2-2310219" w:date="2023-10-18T19:31:00Z"/>
                <w:lang w:val="en-US"/>
              </w:rPr>
            </w:pPr>
            <w:ins w:id="382" w:author="R2-2310219" w:date="2023-10-18T19:31:00Z">
              <w:r w:rsidRPr="00313FFB">
                <w:rPr>
                  <w:lang w:val="en-US"/>
                </w:rPr>
                <w:t>3.</w:t>
              </w:r>
              <w:r w:rsidRPr="00313FFB">
                <w:rPr>
                  <w:lang w:val="en-US"/>
                </w:rPr>
                <w:tab/>
                <w:t>Either endpoint may instigate further transactions by sending additional SLPP messages.</w:t>
              </w:r>
            </w:ins>
          </w:p>
          <w:p w14:paraId="231C2A8C" w14:textId="77777777" w:rsidR="00313FFB" w:rsidRPr="00313FFB" w:rsidRDefault="00313FFB" w:rsidP="00313FFB">
            <w:pPr>
              <w:pStyle w:val="B1"/>
              <w:rPr>
                <w:ins w:id="383" w:author="R2-2310219" w:date="2023-10-18T19:31:00Z"/>
                <w:lang w:val="en-US"/>
              </w:rPr>
            </w:pPr>
            <w:ins w:id="384" w:author="R2-2310219" w:date="2023-10-18T19:31:00Z">
              <w:r w:rsidRPr="00313FFB">
                <w:rPr>
                  <w:lang w:val="en-US"/>
                </w:rPr>
                <w:lastRenderedPageBreak/>
                <w:t>4.</w:t>
              </w:r>
              <w:r w:rsidRPr="00313FFB">
                <w:rPr>
                  <w:lang w:val="en-US"/>
                </w:rPr>
                <w:tab/>
                <w:t xml:space="preserve">A session is terminated by a final transaction </w:t>
              </w:r>
              <w:r w:rsidRPr="00313FFB">
                <w:rPr>
                  <w:i/>
                  <w:lang w:val="en-US"/>
                </w:rPr>
                <w:t>N</w:t>
              </w:r>
              <w:r w:rsidRPr="00313FFB">
                <w:rPr>
                  <w:lang w:val="en-US"/>
                </w:rPr>
                <w:t xml:space="preserve"> in which SLPP messages will be exchanged between the two endpoints.</w:t>
              </w:r>
            </w:ins>
          </w:p>
          <w:p w14:paraId="0A99132E" w14:textId="77777777" w:rsidR="00313FFB" w:rsidRDefault="00313FFB" w:rsidP="00313FFB">
            <w:ins w:id="385" w:author="R2-2310219" w:date="2023-10-18T19:31:00Z">
              <w:r w:rsidRPr="00755CBC">
                <w:t xml:space="preserve">Within the same session, all constituent messages shall </w:t>
              </w:r>
              <w:r w:rsidRPr="00BD427C">
                <w:rPr>
                  <w:highlight w:val="yellow"/>
                  <w:rPrChange w:id="386" w:author="Intel" w:date="2023-10-27T19:22:00Z">
                    <w:rPr/>
                  </w:rPrChange>
                </w:rPr>
                <w:t>contain the same session identifier</w:t>
              </w:r>
              <w:r w:rsidRPr="00755CBC">
                <w:t xml:space="preserve"> 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41720110" w14:textId="77777777" w:rsidR="00313FFB" w:rsidRPr="00313FFB" w:rsidRDefault="00313FFB" w:rsidP="00640A77">
            <w:pPr>
              <w:jc w:val="both"/>
              <w:rPr>
                <w:lang w:eastAsia="ja-JP"/>
              </w:rPr>
            </w:pPr>
          </w:p>
        </w:tc>
        <w:tc>
          <w:tcPr>
            <w:tcW w:w="3921" w:type="dxa"/>
          </w:tcPr>
          <w:p w14:paraId="4D9F89C5" w14:textId="53271ED6" w:rsidR="00313FFB" w:rsidRDefault="00313FFB" w:rsidP="00640A77">
            <w:pPr>
              <w:jc w:val="both"/>
              <w:rPr>
                <w:lang w:eastAsia="zh-CN"/>
              </w:rPr>
            </w:pPr>
            <w:r>
              <w:rPr>
                <w:lang w:eastAsia="zh-CN"/>
              </w:rPr>
              <w:lastRenderedPageBreak/>
              <w:t xml:space="preserve">Maybe it would be good to add description on session id in the figure and text description </w:t>
            </w:r>
          </w:p>
        </w:tc>
        <w:tc>
          <w:tcPr>
            <w:tcW w:w="2642" w:type="dxa"/>
          </w:tcPr>
          <w:p w14:paraId="4E2E7924" w14:textId="77777777" w:rsidR="00313FFB" w:rsidRDefault="00BD427C" w:rsidP="00640A77">
            <w:pPr>
              <w:jc w:val="both"/>
              <w:rPr>
                <w:ins w:id="387" w:author="Intel" w:date="2023-10-27T19:22:00Z"/>
                <w:b/>
                <w:bCs/>
                <w:sz w:val="20"/>
                <w:szCs w:val="20"/>
                <w:lang w:val="en-GB"/>
              </w:rPr>
            </w:pPr>
            <w:ins w:id="388" w:author="Intel" w:date="2023-10-27T19:22:00Z">
              <w:r>
                <w:rPr>
                  <w:b/>
                  <w:bCs/>
                  <w:sz w:val="20"/>
                  <w:szCs w:val="20"/>
                  <w:lang w:val="en-GB"/>
                </w:rPr>
                <w:t>It was there?</w:t>
              </w:r>
            </w:ins>
          </w:p>
          <w:p w14:paraId="46F0F29C" w14:textId="77777777" w:rsidR="00BD427C" w:rsidRDefault="00BD427C" w:rsidP="00640A77">
            <w:pPr>
              <w:jc w:val="both"/>
              <w:rPr>
                <w:ins w:id="389" w:author="Intel" w:date="2023-10-27T19:22:00Z"/>
                <w:b/>
                <w:bCs/>
                <w:sz w:val="20"/>
                <w:szCs w:val="20"/>
                <w:lang w:val="en-GB"/>
              </w:rPr>
            </w:pPr>
          </w:p>
          <w:p w14:paraId="7C7524ED" w14:textId="035DB0EA" w:rsidR="00BD427C" w:rsidRDefault="00BD427C" w:rsidP="00640A77">
            <w:pPr>
              <w:jc w:val="both"/>
              <w:rPr>
                <w:b/>
                <w:bCs/>
                <w:sz w:val="20"/>
                <w:szCs w:val="20"/>
                <w:lang w:val="en-GB"/>
              </w:rPr>
            </w:pPr>
          </w:p>
        </w:tc>
      </w:tr>
      <w:tr w:rsidR="00313FFB" w14:paraId="2AA92488" w14:textId="77777777" w:rsidTr="001806DB">
        <w:tc>
          <w:tcPr>
            <w:tcW w:w="1565" w:type="dxa"/>
          </w:tcPr>
          <w:p w14:paraId="3F64217E" w14:textId="7A6BCC99" w:rsidR="00313FFB" w:rsidRDefault="00313FF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4CF24D5F" w14:textId="77777777" w:rsidR="00313FFB" w:rsidRDefault="00313FFB" w:rsidP="00313FFB">
            <w:pPr>
              <w:pStyle w:val="Heading3"/>
              <w:rPr>
                <w:ins w:id="390" w:author="R2-2310221" w:date="2023-10-18T19:56:00Z"/>
                <w:lang w:eastAsia="ja-JP"/>
              </w:rPr>
            </w:pPr>
            <w:ins w:id="391" w:author="R2-2310221" w:date="2023-10-18T19:56:00Z">
              <w:r>
                <w:rPr>
                  <w:lang w:eastAsia="ja-JP"/>
                </w:rPr>
                <w:t>5.1.2</w:t>
              </w:r>
              <w:r>
                <w:rPr>
                  <w:lang w:eastAsia="ja-JP"/>
                </w:rPr>
                <w:tab/>
              </w:r>
              <w:r w:rsidRPr="00BD674B">
                <w:rPr>
                  <w:lang w:eastAsia="ja-JP"/>
                </w:rPr>
                <w:t>Capability Transfer procedure</w:t>
              </w:r>
            </w:ins>
          </w:p>
          <w:p w14:paraId="068F1580" w14:textId="77777777" w:rsidR="00313FFB" w:rsidRDefault="00313FFB" w:rsidP="00313FFB">
            <w:pPr>
              <w:rPr>
                <w:ins w:id="392" w:author="R2-2310221" w:date="2023-10-18T19:56:00Z"/>
                <w:lang w:eastAsia="ja-JP"/>
              </w:rPr>
            </w:pPr>
            <w:ins w:id="393" w:author="R2-2310221" w:date="2023-10-18T19:56:00Z">
              <w:r w:rsidRPr="00BD674B">
                <w:rPr>
                  <w:lang w:eastAsia="ja-JP"/>
                </w:rPr>
                <w:t>The Capability Transfer procedure is shown in Figure 5.1.2-1.</w:t>
              </w:r>
            </w:ins>
          </w:p>
          <w:p w14:paraId="3A3876C3" w14:textId="77777777" w:rsidR="00313FFB" w:rsidRPr="00B15D13" w:rsidRDefault="00313FFB" w:rsidP="00313FFB">
            <w:pPr>
              <w:rPr>
                <w:ins w:id="394" w:author="R2-2310221" w:date="2023-10-18T19:56:00Z"/>
              </w:rPr>
            </w:pPr>
          </w:p>
          <w:p w14:paraId="2330F793" w14:textId="68556BAC" w:rsidR="00313FFB" w:rsidRPr="00B15D13" w:rsidRDefault="00313FFB" w:rsidP="00313FFB">
            <w:pPr>
              <w:pStyle w:val="TH"/>
              <w:rPr>
                <w:ins w:id="395" w:author="R2-2310221" w:date="2023-10-18T19:56:00Z"/>
              </w:rPr>
            </w:pPr>
            <w:ins w:id="396" w:author="R2-2310221" w:date="2023-10-18T19:56:00Z">
              <w:r w:rsidRPr="00B15D13">
                <w:object w:dxaOrig="7260" w:dyaOrig="2940" w14:anchorId="1495067E">
                  <v:shape id="_x0000_i1029" type="#_x0000_t75" style="width:269.25pt;height:107.25pt" o:ole="">
                    <v:imagedata r:id="rId23" o:title=""/>
                  </v:shape>
                  <o:OLEObject Type="Embed" ProgID="Visio.Drawing.11" ShapeID="_x0000_i1029" DrawAspect="Content" ObjectID="_1759954279" r:id="rId24"/>
                </w:object>
              </w:r>
            </w:ins>
          </w:p>
          <w:p w14:paraId="289688FD" w14:textId="77777777" w:rsidR="00313FFB" w:rsidRPr="00B15D13" w:rsidRDefault="00313FFB" w:rsidP="00313FFB">
            <w:pPr>
              <w:pStyle w:val="TF"/>
              <w:rPr>
                <w:ins w:id="397" w:author="R2-2310221" w:date="2023-10-18T19:56:00Z"/>
              </w:rPr>
            </w:pPr>
            <w:ins w:id="398" w:author="R2-2310221" w:date="2023-10-18T19:56:00Z">
              <w:r w:rsidRPr="00B15D13">
                <w:t>Figure 5.1.</w:t>
              </w:r>
              <w:r>
                <w:t>2</w:t>
              </w:r>
              <w:r w:rsidRPr="00B15D13">
                <w:t xml:space="preserve">-1: </w:t>
              </w:r>
              <w:r>
                <w:t>S</w:t>
              </w:r>
              <w:r w:rsidRPr="00B15D13">
                <w:t>LPP Capability Transfer procedure</w:t>
              </w:r>
            </w:ins>
          </w:p>
          <w:p w14:paraId="3212096F" w14:textId="77777777" w:rsidR="00313FFB" w:rsidRPr="00313FFB" w:rsidRDefault="00313FFB" w:rsidP="00313FFB">
            <w:pPr>
              <w:pStyle w:val="B1"/>
              <w:rPr>
                <w:ins w:id="399" w:author="R2-2310221" w:date="2023-10-18T19:56:00Z"/>
                <w:lang w:val="en-US"/>
              </w:rPr>
            </w:pPr>
            <w:ins w:id="400" w:author="R2-2310221" w:date="2023-10-18T19:56:00Z">
              <w:r w:rsidRPr="00313FFB">
                <w:rPr>
                  <w:lang w:val="en-US"/>
                </w:rPr>
                <w:lastRenderedPageBreak/>
                <w:t>1.</w:t>
              </w:r>
              <w:r w:rsidRPr="00313FFB">
                <w:rPr>
                  <w:lang w:val="en-US"/>
                </w:rPr>
                <w:tab/>
                <w:t xml:space="preserve">Endpoint B sends a </w:t>
              </w:r>
              <w:proofErr w:type="spellStart"/>
              <w:r w:rsidRPr="00313FFB">
                <w:rPr>
                  <w:i/>
                  <w:lang w:val="en-US"/>
                </w:rPr>
                <w:t>RequestCapabilities</w:t>
              </w:r>
              <w:proofErr w:type="spellEnd"/>
              <w:r w:rsidRPr="00313FFB">
                <w:rPr>
                  <w:lang w:val="en-US"/>
                </w:rPr>
                <w:t xml:space="preserve"> message to Endpoint A. Endpoint B may indicate the types of capability needed.</w:t>
              </w:r>
            </w:ins>
          </w:p>
          <w:p w14:paraId="7900B1A6" w14:textId="77777777" w:rsidR="00313FFB" w:rsidRPr="00313FFB" w:rsidRDefault="00313FFB" w:rsidP="00313FFB">
            <w:pPr>
              <w:pStyle w:val="B1"/>
              <w:rPr>
                <w:ins w:id="401" w:author="R2-2310221" w:date="2023-10-18T19:56:00Z"/>
                <w:lang w:val="en-US"/>
              </w:rPr>
            </w:pPr>
            <w:ins w:id="402" w:author="R2-2310221" w:date="2023-10-18T19:56:00Z">
              <w:r w:rsidRPr="00313FFB">
                <w:rPr>
                  <w:lang w:val="en-US"/>
                </w:rPr>
                <w:t>2.</w:t>
              </w:r>
              <w:r w:rsidRPr="00313FFB">
                <w:rPr>
                  <w:lang w:val="en-US"/>
                </w:rPr>
                <w:tab/>
                <w:t xml:space="preserve">Endpoint A responds with a </w:t>
              </w:r>
              <w:proofErr w:type="spellStart"/>
              <w:r w:rsidRPr="00313FFB">
                <w:rPr>
                  <w:i/>
                  <w:lang w:val="en-US"/>
                </w:rPr>
                <w:t>ProvideCapabilities</w:t>
              </w:r>
              <w:proofErr w:type="spellEnd"/>
              <w:r w:rsidRPr="00313FFB">
                <w:rPr>
                  <w:lang w:val="en-US"/>
                </w:rPr>
                <w:t xml:space="preserve"> message to Endpoint B. The capabilities shall correspond to any capability types specified in step 1. This message shall include the </w:t>
              </w:r>
              <w:proofErr w:type="spellStart"/>
              <w:r w:rsidRPr="00313FFB">
                <w:rPr>
                  <w:i/>
                  <w:lang w:val="en-US"/>
                </w:rPr>
                <w:t>endTransaction</w:t>
              </w:r>
              <w:proofErr w:type="spellEnd"/>
              <w:r w:rsidRPr="00313FFB">
                <w:rPr>
                  <w:lang w:val="en-US"/>
                </w:rPr>
                <w:t xml:space="preserve"> IE set to TRUE.</w:t>
              </w:r>
            </w:ins>
          </w:p>
          <w:p w14:paraId="2AAC34B4" w14:textId="77777777" w:rsidR="00313FFB" w:rsidRDefault="00313FFB" w:rsidP="00313FFB">
            <w:pPr>
              <w:pStyle w:val="Heading3"/>
              <w:rPr>
                <w:ins w:id="403" w:author="R2-2310221" w:date="2023-10-18T19:56:00Z"/>
                <w:lang w:eastAsia="ja-JP"/>
              </w:rPr>
            </w:pPr>
            <w:ins w:id="404" w:author="R2-2310221" w:date="2023-10-18T19:56:00Z">
              <w:r>
                <w:rPr>
                  <w:lang w:eastAsia="ja-JP"/>
                </w:rPr>
                <w:t>5.1.3</w:t>
              </w:r>
              <w:r>
                <w:rPr>
                  <w:lang w:eastAsia="ja-JP"/>
                </w:rPr>
                <w:tab/>
              </w:r>
              <w:r w:rsidRPr="006F47FF">
                <w:rPr>
                  <w:lang w:eastAsia="ja-JP"/>
                </w:rPr>
                <w:t>Capability Indication procedure</w:t>
              </w:r>
            </w:ins>
          </w:p>
          <w:p w14:paraId="2B6E998F" w14:textId="77777777" w:rsidR="00313FFB" w:rsidRPr="00B15D13" w:rsidRDefault="00313FFB" w:rsidP="00313FFB">
            <w:pPr>
              <w:rPr>
                <w:ins w:id="405" w:author="R2-2310221" w:date="2023-10-18T19:56:00Z"/>
              </w:rPr>
            </w:pPr>
            <w:ins w:id="406" w:author="R2-2310221" w:date="2023-10-18T19:56:00Z">
              <w:r w:rsidRPr="00B15D13">
                <w:t xml:space="preserve">The Capability Indication procedure allows the </w:t>
              </w:r>
            </w:ins>
            <w:ins w:id="407" w:author="RAN2#123bis-412" w:date="2023-10-26T21:39:00Z">
              <w:r w:rsidRPr="000D2D8F">
                <w:t>Endpoint A</w:t>
              </w:r>
              <w:r w:rsidRPr="000D2D8F" w:rsidDel="000D2D8F">
                <w:t xml:space="preserve"> </w:t>
              </w:r>
            </w:ins>
            <w:ins w:id="408" w:author="R2-2310221" w:date="2023-10-18T19:56:00Z">
              <w:del w:id="409"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4D05D751" w14:textId="08D6AC71" w:rsidR="00313FFB" w:rsidRPr="00B15D13" w:rsidRDefault="00313FFB" w:rsidP="00313FFB">
            <w:pPr>
              <w:pStyle w:val="TH"/>
              <w:rPr>
                <w:ins w:id="410" w:author="R2-2310221" w:date="2023-10-18T19:56:00Z"/>
              </w:rPr>
            </w:pPr>
            <w:ins w:id="411" w:author="R2-2310221" w:date="2023-10-18T19:56:00Z">
              <w:r w:rsidRPr="00B15D13">
                <w:object w:dxaOrig="7260" w:dyaOrig="2220" w14:anchorId="3426BB75">
                  <v:shape id="_x0000_i1030" type="#_x0000_t75" style="width:264.75pt;height:79.5pt" o:ole="">
                    <v:imagedata r:id="rId25" o:title=""/>
                  </v:shape>
                  <o:OLEObject Type="Embed" ProgID="Visio.Drawing.11" ShapeID="_x0000_i1030" DrawAspect="Content" ObjectID="_1759954280" r:id="rId26"/>
                </w:object>
              </w:r>
            </w:ins>
          </w:p>
          <w:p w14:paraId="74222C7E" w14:textId="77777777" w:rsidR="00313FFB" w:rsidRPr="00B15D13" w:rsidRDefault="00313FFB" w:rsidP="00313FFB">
            <w:pPr>
              <w:pStyle w:val="TF"/>
              <w:rPr>
                <w:ins w:id="412" w:author="R2-2310221" w:date="2023-10-18T19:56:00Z"/>
              </w:rPr>
            </w:pPr>
            <w:ins w:id="413" w:author="R2-2310221" w:date="2023-10-18T19:56:00Z">
              <w:r w:rsidRPr="00B15D13">
                <w:t>Figure 5.1.</w:t>
              </w:r>
              <w:r>
                <w:t>3</w:t>
              </w:r>
              <w:r w:rsidRPr="00B15D13">
                <w:t xml:space="preserve">-1: </w:t>
              </w:r>
              <w:r>
                <w:t>S</w:t>
              </w:r>
              <w:r w:rsidRPr="00B15D13">
                <w:t>LPP Capability Indication procedure</w:t>
              </w:r>
            </w:ins>
          </w:p>
          <w:p w14:paraId="5E11D775" w14:textId="77777777" w:rsidR="00313FFB" w:rsidRPr="00313FFB" w:rsidRDefault="00313FFB" w:rsidP="00313FFB">
            <w:pPr>
              <w:pStyle w:val="B1"/>
              <w:rPr>
                <w:ins w:id="414" w:author="R2-2310221" w:date="2023-10-18T19:56:00Z"/>
                <w:lang w:val="en-US"/>
              </w:rPr>
            </w:pPr>
            <w:ins w:id="415" w:author="R2-2310221" w:date="2023-10-18T19:56:00Z">
              <w:r w:rsidRPr="00313FFB">
                <w:rPr>
                  <w:lang w:val="en-US"/>
                </w:rPr>
                <w:t>1.</w:t>
              </w:r>
              <w:r w:rsidRPr="00313FFB">
                <w:rPr>
                  <w:lang w:val="en-US"/>
                </w:rPr>
                <w:tab/>
                <w:t xml:space="preserve">Endpoint A sends a </w:t>
              </w:r>
              <w:proofErr w:type="spellStart"/>
              <w:r w:rsidRPr="00313FFB">
                <w:rPr>
                  <w:i/>
                  <w:lang w:val="en-US"/>
                </w:rPr>
                <w:t>ProvideCapabilities</w:t>
              </w:r>
              <w:proofErr w:type="spellEnd"/>
              <w:r w:rsidRPr="00313FFB">
                <w:rPr>
                  <w:lang w:val="en-US"/>
                </w:rPr>
                <w:t xml:space="preserve"> message to Endpoint B. This message shall include the </w:t>
              </w:r>
              <w:proofErr w:type="spellStart"/>
              <w:r w:rsidRPr="00313FFB">
                <w:rPr>
                  <w:i/>
                  <w:lang w:val="en-US"/>
                </w:rPr>
                <w:t>endTransaction</w:t>
              </w:r>
              <w:proofErr w:type="spellEnd"/>
              <w:r w:rsidRPr="00313FFB">
                <w:rPr>
                  <w:lang w:val="en-US"/>
                </w:rPr>
                <w:t xml:space="preserve"> IE set to TRUE.</w:t>
              </w:r>
            </w:ins>
          </w:p>
          <w:p w14:paraId="7F65AF05" w14:textId="77777777" w:rsidR="00313FFB" w:rsidRPr="00313FFB" w:rsidRDefault="00313FFB" w:rsidP="00313FFB">
            <w:pPr>
              <w:pStyle w:val="Heading2"/>
              <w:rPr>
                <w:lang w:val="en-US" w:eastAsia="ja-JP"/>
              </w:rPr>
            </w:pPr>
          </w:p>
        </w:tc>
        <w:tc>
          <w:tcPr>
            <w:tcW w:w="3921" w:type="dxa"/>
          </w:tcPr>
          <w:p w14:paraId="7E6027AC" w14:textId="77777777" w:rsidR="00313FFB" w:rsidRDefault="00313FFB" w:rsidP="00640A77">
            <w:pPr>
              <w:jc w:val="both"/>
              <w:rPr>
                <w:lang w:eastAsia="zh-CN"/>
              </w:rPr>
            </w:pPr>
            <w:r>
              <w:rPr>
                <w:lang w:eastAsia="zh-CN"/>
              </w:rPr>
              <w:lastRenderedPageBreak/>
              <w:t xml:space="preserve">These two procedures have both been captured int eh current 38305 </w:t>
            </w:r>
            <w:proofErr w:type="spellStart"/>
            <w:r>
              <w:rPr>
                <w:lang w:eastAsia="zh-CN"/>
              </w:rPr>
              <w:t>runnig</w:t>
            </w:r>
            <w:proofErr w:type="spellEnd"/>
            <w:r>
              <w:rPr>
                <w:lang w:eastAsia="zh-CN"/>
              </w:rPr>
              <w:t xml:space="preserve"> CR and the descriptions are almost the same. </w:t>
            </w:r>
          </w:p>
          <w:p w14:paraId="0A047204" w14:textId="77777777" w:rsidR="00313FFB" w:rsidRDefault="00313FFB" w:rsidP="00640A77">
            <w:pPr>
              <w:jc w:val="both"/>
              <w:rPr>
                <w:lang w:eastAsia="zh-CN"/>
              </w:rPr>
            </w:pPr>
          </w:p>
          <w:p w14:paraId="7AF84142" w14:textId="0CB71FEA" w:rsidR="00313FFB" w:rsidRDefault="00313FFB" w:rsidP="00640A77">
            <w:pPr>
              <w:jc w:val="both"/>
              <w:rPr>
                <w:lang w:eastAsia="zh-CN"/>
              </w:rPr>
            </w:pPr>
            <w:r>
              <w:rPr>
                <w:lang w:eastAsia="zh-CN"/>
              </w:rPr>
              <w:t>We wonder whether it is necessary to duplicate the description again in stage3 spec. maybe only the srtage3 detailed UE procedure would be enough, since this is a stage3 spec.</w:t>
            </w:r>
          </w:p>
        </w:tc>
        <w:tc>
          <w:tcPr>
            <w:tcW w:w="2642" w:type="dxa"/>
          </w:tcPr>
          <w:p w14:paraId="20EC774A" w14:textId="2E528E3C" w:rsidR="00313FFB" w:rsidRDefault="00BD427C" w:rsidP="00640A77">
            <w:pPr>
              <w:jc w:val="both"/>
              <w:rPr>
                <w:b/>
                <w:bCs/>
                <w:sz w:val="20"/>
                <w:szCs w:val="20"/>
                <w:lang w:val="en-GB"/>
              </w:rPr>
            </w:pPr>
            <w:ins w:id="416" w:author="Intel" w:date="2023-10-27T19:23:00Z">
              <w:r>
                <w:rPr>
                  <w:b/>
                  <w:bCs/>
                  <w:sz w:val="20"/>
                  <w:szCs w:val="20"/>
                  <w:lang w:val="en-GB"/>
                </w:rPr>
                <w:t>Let’s see other companies’ view.</w:t>
              </w:r>
            </w:ins>
          </w:p>
        </w:tc>
      </w:tr>
      <w:tr w:rsidR="00313FFB" w14:paraId="0CDD1687" w14:textId="77777777" w:rsidTr="001806DB">
        <w:tc>
          <w:tcPr>
            <w:tcW w:w="1565" w:type="dxa"/>
          </w:tcPr>
          <w:p w14:paraId="42E40C56" w14:textId="7848051B" w:rsidR="00313FFB" w:rsidRDefault="00313FF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7DF8CD92" w14:textId="77777777" w:rsidR="00313FFB" w:rsidRDefault="00313FFB" w:rsidP="00313FFB">
            <w:pPr>
              <w:pStyle w:val="Heading3"/>
              <w:rPr>
                <w:ins w:id="417" w:author="R2-2310221" w:date="2023-10-18T20:04:00Z"/>
                <w:lang w:eastAsia="ja-JP"/>
              </w:rPr>
            </w:pPr>
            <w:ins w:id="418" w:author="R2-2310221" w:date="2023-10-18T20:04:00Z">
              <w:r>
                <w:rPr>
                  <w:lang w:eastAsia="ja-JP"/>
                </w:rPr>
                <w:t>5.4.3</w:t>
              </w:r>
              <w:r>
                <w:rPr>
                  <w:lang w:eastAsia="ja-JP"/>
                </w:rPr>
                <w:tab/>
                <w:t>S</w:t>
              </w:r>
              <w:r w:rsidRPr="00146071">
                <w:rPr>
                  <w:lang w:eastAsia="ja-JP"/>
                </w:rPr>
                <w:t>LPP Error Detection</w:t>
              </w:r>
            </w:ins>
          </w:p>
          <w:p w14:paraId="4CF3687A" w14:textId="77777777" w:rsidR="00313FFB" w:rsidRPr="00B15D13" w:rsidRDefault="00313FFB" w:rsidP="00313FFB">
            <w:pPr>
              <w:rPr>
                <w:ins w:id="419" w:author="R2-2310221" w:date="2023-10-18T20:04:00Z"/>
                <w:lang w:eastAsia="en-GB"/>
              </w:rPr>
            </w:pPr>
            <w:ins w:id="420"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30FBF5B3" w14:textId="77777777" w:rsidR="00313FFB" w:rsidRPr="00313FFB" w:rsidRDefault="00313FFB" w:rsidP="00313FFB">
            <w:pPr>
              <w:pStyle w:val="B1"/>
              <w:rPr>
                <w:ins w:id="421" w:author="R2-2310221" w:date="2023-10-18T20:04:00Z"/>
                <w:lang w:val="en-US"/>
              </w:rPr>
            </w:pPr>
            <w:ins w:id="422" w:author="R2-2310221" w:date="2023-10-18T20:04:00Z">
              <w:r w:rsidRPr="00313FFB">
                <w:rPr>
                  <w:lang w:val="en-US"/>
                </w:rPr>
                <w:lastRenderedPageBreak/>
                <w:t>1&gt;</w:t>
              </w:r>
              <w:r w:rsidRPr="00313FFB">
                <w:rPr>
                  <w:lang w:val="en-US"/>
                </w:rPr>
                <w:tab/>
                <w:t>if decoding errors are encountered:</w:t>
              </w:r>
            </w:ins>
          </w:p>
          <w:p w14:paraId="4D0DA4A6" w14:textId="77777777" w:rsidR="00313FFB" w:rsidRPr="00B15D13" w:rsidRDefault="00313FFB" w:rsidP="00313FFB">
            <w:pPr>
              <w:pStyle w:val="B2"/>
              <w:rPr>
                <w:ins w:id="423" w:author="R2-2310221" w:date="2023-10-18T20:04:00Z"/>
              </w:rPr>
            </w:pPr>
            <w:ins w:id="424"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F725F3B" w14:textId="77777777" w:rsidR="00313FFB" w:rsidRPr="00B15D13" w:rsidRDefault="00313FFB" w:rsidP="00313FFB">
            <w:pPr>
              <w:pStyle w:val="B3"/>
              <w:rPr>
                <w:ins w:id="425" w:author="R2-2310221" w:date="2023-10-18T20:04:00Z"/>
              </w:rPr>
            </w:pPr>
            <w:ins w:id="426"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427" w:author="Intel" w:date="2023-10-27T15:01:00Z">
              <w:r w:rsidRPr="009D7FE3">
                <w:t xml:space="preserve">the </w:t>
              </w:r>
              <w:proofErr w:type="spellStart"/>
              <w:r w:rsidRPr="009D7FE3">
                <w:rPr>
                  <w:i/>
                  <w:iCs/>
                </w:rPr>
                <w:t>SessionID</w:t>
              </w:r>
              <w:proofErr w:type="spellEnd"/>
              <w:r w:rsidRPr="009D7FE3">
                <w:t xml:space="preserve"> (if PC5-U is used as transport layer) and </w:t>
              </w:r>
            </w:ins>
            <w:ins w:id="428" w:author="R2-2310221" w:date="2023-10-18T20:04:00Z">
              <w:r w:rsidRPr="00B15D13">
                <w:t xml:space="preserve">the received </w:t>
              </w:r>
              <w:r>
                <w:rPr>
                  <w:i/>
                </w:rPr>
                <w:t>SL</w:t>
              </w:r>
              <w:r w:rsidRPr="00B15D13">
                <w:rPr>
                  <w:i/>
                </w:rPr>
                <w:t>PP-</w:t>
              </w:r>
              <w:proofErr w:type="spellStart"/>
              <w:r w:rsidRPr="00B15D13">
                <w:rPr>
                  <w:i/>
                </w:rPr>
                <w:t>TransactionID</w:t>
              </w:r>
              <w:proofErr w:type="spellEnd"/>
              <w:r w:rsidRPr="00B15D13">
                <w:t xml:space="preserve">, if </w:t>
              </w:r>
              <w:del w:id="429" w:author="Intel" w:date="2023-10-27T15:01:00Z">
                <w:r w:rsidRPr="00B15D13" w:rsidDel="009D7FE3">
                  <w:delText>this</w:delText>
                </w:r>
              </w:del>
            </w:ins>
            <w:ins w:id="430" w:author="Intel" w:date="2023-10-27T15:01:00Z">
              <w:r>
                <w:t>they</w:t>
              </w:r>
            </w:ins>
            <w:ins w:id="431" w:author="R2-2310221" w:date="2023-10-18T20:04:00Z">
              <w:r w:rsidRPr="00B15D13">
                <w:t xml:space="preserve"> </w:t>
              </w:r>
            </w:ins>
            <w:ins w:id="432" w:author="Intel" w:date="2023-10-27T15:02:00Z">
              <w:r>
                <w:t>were</w:t>
              </w:r>
            </w:ins>
            <w:ins w:id="433" w:author="R2-2310221" w:date="2023-10-18T20:04:00Z">
              <w:del w:id="434" w:author="Intel" w:date="2023-10-27T15:02:00Z">
                <w:r w:rsidRPr="00B15D13" w:rsidDel="009D7FE3">
                  <w:delText>was</w:delText>
                </w:r>
              </w:del>
              <w:r w:rsidRPr="00B15D13">
                <w:t xml:space="preserve"> decoded, and type of error;</w:t>
              </w:r>
            </w:ins>
          </w:p>
          <w:p w14:paraId="01BC15A2" w14:textId="77777777" w:rsidR="00313FFB" w:rsidRPr="00B15D13" w:rsidRDefault="00313FFB" w:rsidP="00313FFB">
            <w:pPr>
              <w:pStyle w:val="B3"/>
              <w:rPr>
                <w:ins w:id="435" w:author="R2-2310221" w:date="2023-10-18T20:04:00Z"/>
              </w:rPr>
            </w:pPr>
            <w:ins w:id="436" w:author="R2-2310221" w:date="2023-10-18T20:04:00Z">
              <w:r w:rsidRPr="00B15D13">
                <w:t>3&gt;</w:t>
              </w:r>
              <w:r w:rsidRPr="00B15D13">
                <w:tab/>
                <w:t>discard the received message and stop the error detection procedure;</w:t>
              </w:r>
            </w:ins>
          </w:p>
          <w:p w14:paraId="279687FF" w14:textId="77777777" w:rsidR="00313FFB" w:rsidRPr="00313FFB" w:rsidRDefault="00313FFB" w:rsidP="00313FFB">
            <w:pPr>
              <w:pStyle w:val="B1"/>
              <w:rPr>
                <w:ins w:id="437" w:author="R2-2310221" w:date="2023-10-18T20:04:00Z"/>
                <w:lang w:val="en-US"/>
              </w:rPr>
            </w:pPr>
            <w:ins w:id="438" w:author="R2-2310221" w:date="2023-10-18T20:04:00Z">
              <w:r w:rsidRPr="00313FFB">
                <w:rPr>
                  <w:lang w:val="en-US"/>
                </w:rPr>
                <w:t>1&gt;</w:t>
              </w:r>
              <w:r w:rsidRPr="00313FFB">
                <w:rPr>
                  <w:lang w:val="en-US"/>
                </w:rPr>
                <w:tab/>
                <w:t>if the message is a duplicate of a previously received message:</w:t>
              </w:r>
            </w:ins>
          </w:p>
          <w:p w14:paraId="54EC188E" w14:textId="77777777" w:rsidR="00313FFB" w:rsidRPr="00B15D13" w:rsidRDefault="00313FFB" w:rsidP="00313FFB">
            <w:pPr>
              <w:pStyle w:val="B2"/>
              <w:rPr>
                <w:ins w:id="439" w:author="R2-2310221" w:date="2023-10-18T20:04:00Z"/>
              </w:rPr>
            </w:pPr>
            <w:ins w:id="440" w:author="R2-2310221" w:date="2023-10-18T20:04:00Z">
              <w:r w:rsidRPr="00B15D13">
                <w:t>2&gt;</w:t>
              </w:r>
              <w:r w:rsidRPr="00B15D13">
                <w:tab/>
                <w:t>discard the message and stop the error detection procedure;</w:t>
              </w:r>
            </w:ins>
          </w:p>
          <w:p w14:paraId="0076E50B" w14:textId="77777777" w:rsidR="00313FFB" w:rsidRPr="00313FFB" w:rsidRDefault="00313FFB" w:rsidP="00313FFB">
            <w:pPr>
              <w:pStyle w:val="B1"/>
              <w:rPr>
                <w:ins w:id="441" w:author="R2-2310221" w:date="2023-10-18T20:04:00Z"/>
                <w:lang w:val="en-US"/>
              </w:rPr>
            </w:pPr>
            <w:ins w:id="442" w:author="R2-2310221" w:date="2023-10-18T20:04:00Z">
              <w:r w:rsidRPr="00313FFB">
                <w:rPr>
                  <w:lang w:val="en-US"/>
                </w:rPr>
                <w:t>1&gt;</w:t>
              </w:r>
              <w:r w:rsidRPr="00313FFB">
                <w:rPr>
                  <w:lang w:val="en-US"/>
                </w:rPr>
                <w:tab/>
                <w:t xml:space="preserve">if the </w:t>
              </w:r>
              <w:r w:rsidRPr="00313FFB">
                <w:rPr>
                  <w:i/>
                  <w:lang w:val="en-US"/>
                </w:rPr>
                <w:t>SLPP-</w:t>
              </w:r>
              <w:proofErr w:type="spellStart"/>
              <w:r w:rsidRPr="00313FFB">
                <w:rPr>
                  <w:i/>
                  <w:lang w:val="en-US"/>
                </w:rPr>
                <w:t>TransactionID</w:t>
              </w:r>
              <w:proofErr w:type="spellEnd"/>
              <w:r w:rsidRPr="00313FFB">
                <w:rPr>
                  <w:lang w:val="en-US"/>
                </w:rPr>
                <w:t xml:space="preserve"> matches the </w:t>
              </w:r>
              <w:r w:rsidRPr="00313FFB">
                <w:rPr>
                  <w:i/>
                  <w:lang w:val="en-US"/>
                </w:rPr>
                <w:t>SLPP-</w:t>
              </w:r>
              <w:proofErr w:type="spellStart"/>
              <w:r w:rsidRPr="00313FFB">
                <w:rPr>
                  <w:i/>
                  <w:lang w:val="en-US"/>
                </w:rPr>
                <w:t>TransactionID</w:t>
              </w:r>
              <w:proofErr w:type="spellEnd"/>
              <w:r w:rsidRPr="00313FFB">
                <w:rPr>
                  <w:lang w:val="en-US"/>
                </w:rPr>
                <w:t xml:space="preserve"> for a procedure that is still ongoing for the same session and the message type is invalid for the current state of the procedure:</w:t>
              </w:r>
            </w:ins>
          </w:p>
          <w:p w14:paraId="6C3D8839" w14:textId="77777777" w:rsidR="00313FFB" w:rsidRPr="00B15D13" w:rsidRDefault="00313FFB" w:rsidP="00313FFB">
            <w:pPr>
              <w:pStyle w:val="B2"/>
              <w:rPr>
                <w:ins w:id="443" w:author="R2-2310221" w:date="2023-10-18T20:04:00Z"/>
                <w:lang w:eastAsia="en-GB"/>
              </w:rPr>
            </w:pPr>
            <w:ins w:id="444" w:author="R2-2310221" w:date="2023-10-18T20:04:00Z">
              <w:r w:rsidRPr="00B15D13">
                <w:rPr>
                  <w:lang w:eastAsia="en-GB"/>
                </w:rPr>
                <w:t>2&gt;</w:t>
              </w:r>
              <w:r w:rsidRPr="00B15D13">
                <w:rPr>
                  <w:lang w:eastAsia="en-GB"/>
                </w:rPr>
                <w:tab/>
                <w:t>abort the ongoing procedure;</w:t>
              </w:r>
            </w:ins>
          </w:p>
          <w:p w14:paraId="0F9FD983" w14:textId="77777777" w:rsidR="00313FFB" w:rsidRPr="00B15D13" w:rsidRDefault="00313FFB" w:rsidP="00313FFB">
            <w:pPr>
              <w:pStyle w:val="B2"/>
              <w:rPr>
                <w:ins w:id="445" w:author="R2-2310221" w:date="2023-10-18T20:04:00Z"/>
                <w:lang w:eastAsia="en-GB"/>
              </w:rPr>
            </w:pPr>
            <w:ins w:id="446" w:author="R2-2310221" w:date="2023-10-18T20:04:00Z">
              <w:r w:rsidRPr="00313FFB">
                <w:rPr>
                  <w:highlight w:val="yellow"/>
                  <w:lang w:eastAsia="en-GB"/>
                </w:rPr>
                <w:t>2&gt;</w:t>
              </w:r>
              <w:r w:rsidRPr="00313FFB">
                <w:rPr>
                  <w:highlight w:val="yellow"/>
                  <w:lang w:eastAsia="en-GB"/>
                </w:rPr>
                <w:tab/>
                <w:t>return an S</w:t>
              </w:r>
              <w:r w:rsidRPr="00313FFB">
                <w:rPr>
                  <w:highlight w:val="yellow"/>
                </w:rPr>
                <w:t xml:space="preserve">LPP </w:t>
              </w:r>
              <w:r w:rsidRPr="00313FFB">
                <w:rPr>
                  <w:i/>
                  <w:highlight w:val="yellow"/>
                  <w:lang w:eastAsia="en-GB"/>
                </w:rPr>
                <w:t>Error</w:t>
              </w:r>
              <w:r w:rsidRPr="00313FFB">
                <w:rPr>
                  <w:highlight w:val="yellow"/>
                  <w:lang w:eastAsia="en-GB"/>
                </w:rPr>
                <w:t xml:space="preserve"> message to the sender and include </w:t>
              </w:r>
            </w:ins>
            <w:ins w:id="447" w:author="Intel" w:date="2023-10-27T15:02:00Z">
              <w:r w:rsidRPr="00313FFB">
                <w:rPr>
                  <w:highlight w:val="yellow"/>
                  <w:lang w:eastAsia="en-GB"/>
                </w:rPr>
                <w:t xml:space="preserve">the </w:t>
              </w:r>
              <w:proofErr w:type="spellStart"/>
              <w:r w:rsidRPr="00313FFB">
                <w:rPr>
                  <w:i/>
                  <w:iCs/>
                  <w:highlight w:val="yellow"/>
                  <w:lang w:eastAsia="en-GB"/>
                </w:rPr>
                <w:t>SessionID</w:t>
              </w:r>
              <w:proofErr w:type="spellEnd"/>
              <w:r w:rsidRPr="00313FFB">
                <w:rPr>
                  <w:highlight w:val="yellow"/>
                  <w:lang w:eastAsia="en-GB"/>
                </w:rPr>
                <w:t xml:space="preserve"> (if PC5-U is used as transport layer)</w:t>
              </w:r>
            </w:ins>
            <w:ins w:id="448" w:author="Intel" w:date="2023-10-27T15:03:00Z">
              <w:r w:rsidRPr="00313FFB">
                <w:rPr>
                  <w:highlight w:val="yellow"/>
                  <w:lang w:eastAsia="en-GB"/>
                </w:rPr>
                <w:t>,</w:t>
              </w:r>
            </w:ins>
            <w:ins w:id="449" w:author="Intel" w:date="2023-10-27T15:02:00Z">
              <w:r w:rsidRPr="00313FFB">
                <w:rPr>
                  <w:highlight w:val="yellow"/>
                  <w:lang w:eastAsia="en-GB"/>
                </w:rPr>
                <w:t xml:space="preserve"> </w:t>
              </w:r>
            </w:ins>
            <w:ins w:id="450" w:author="R2-2310221" w:date="2023-10-18T20:04:00Z">
              <w:r w:rsidRPr="00313FFB">
                <w:rPr>
                  <w:highlight w:val="yellow"/>
                  <w:lang w:eastAsia="en-GB"/>
                </w:rPr>
                <w:t>the received transaction ID and type of error;</w:t>
              </w:r>
            </w:ins>
          </w:p>
          <w:p w14:paraId="02683DB3" w14:textId="77777777" w:rsidR="00313FFB" w:rsidRPr="00B15D13" w:rsidRDefault="00313FFB" w:rsidP="00313FFB">
            <w:pPr>
              <w:pStyle w:val="B2"/>
              <w:rPr>
                <w:ins w:id="451" w:author="R2-2310221" w:date="2023-10-18T20:04:00Z"/>
                <w:lang w:eastAsia="en-GB"/>
              </w:rPr>
            </w:pPr>
            <w:ins w:id="452"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7413BDF6" w14:textId="77777777" w:rsidR="00313FFB" w:rsidRPr="00313FFB" w:rsidRDefault="00313FFB" w:rsidP="00313FFB">
            <w:pPr>
              <w:pStyle w:val="B1"/>
              <w:rPr>
                <w:ins w:id="453" w:author="R2-2310221" w:date="2023-10-18T20:04:00Z"/>
                <w:lang w:val="en-US"/>
              </w:rPr>
            </w:pPr>
            <w:ins w:id="454" w:author="R2-2310221" w:date="2023-10-18T20:04:00Z">
              <w:r w:rsidRPr="00313FFB">
                <w:rPr>
                  <w:lang w:val="en-US" w:eastAsia="en-GB"/>
                </w:rPr>
                <w:t xml:space="preserve">1&gt; </w:t>
              </w:r>
              <w:r w:rsidRPr="00313FFB">
                <w:rPr>
                  <w:lang w:val="en-US"/>
                </w:rPr>
                <w:t xml:space="preserve">if the message type is an SLPP </w:t>
              </w:r>
              <w:proofErr w:type="spellStart"/>
              <w:r w:rsidRPr="00313FFB">
                <w:rPr>
                  <w:i/>
                  <w:lang w:val="en-US"/>
                </w:rPr>
                <w:t>RequestCapabilities</w:t>
              </w:r>
              <w:proofErr w:type="spellEnd"/>
              <w:r w:rsidRPr="00313FFB">
                <w:rPr>
                  <w:lang w:val="en-US"/>
                </w:rPr>
                <w:t xml:space="preserve"> and some of the requested information is not supported:</w:t>
              </w:r>
            </w:ins>
          </w:p>
          <w:p w14:paraId="346B8094" w14:textId="77777777" w:rsidR="00313FFB" w:rsidRPr="00B15D13" w:rsidRDefault="00313FFB" w:rsidP="00313FFB">
            <w:pPr>
              <w:pStyle w:val="B2"/>
              <w:rPr>
                <w:ins w:id="455" w:author="R2-2310221" w:date="2023-10-18T20:04:00Z"/>
                <w:lang w:eastAsia="en-GB"/>
              </w:rPr>
            </w:pPr>
            <w:ins w:id="456" w:author="R2-2310221" w:date="2023-10-18T20:04:00Z">
              <w:r w:rsidRPr="00B15D13">
                <w:lastRenderedPageBreak/>
                <w:t>2&gt;</w:t>
              </w:r>
              <w:r w:rsidRPr="00B15D13">
                <w:tab/>
                <w:t>return any information that can be provided in a normal response.</w:t>
              </w:r>
            </w:ins>
          </w:p>
          <w:p w14:paraId="1B308210" w14:textId="77777777" w:rsidR="00313FFB" w:rsidRPr="00313FFB" w:rsidRDefault="00313FFB" w:rsidP="00313FFB">
            <w:pPr>
              <w:pStyle w:val="B1"/>
              <w:rPr>
                <w:ins w:id="457" w:author="R2-2310221" w:date="2023-10-18T20:04:00Z"/>
                <w:lang w:val="en-US" w:eastAsia="en-GB"/>
              </w:rPr>
            </w:pPr>
            <w:ins w:id="458" w:author="R2-2310221" w:date="2023-10-18T20:04:00Z">
              <w:r w:rsidRPr="00313FFB">
                <w:rPr>
                  <w:lang w:val="en-US" w:eastAsia="en-GB"/>
                </w:rPr>
                <w:t>1&gt;</w:t>
              </w:r>
              <w:r w:rsidRPr="00313FFB">
                <w:rPr>
                  <w:lang w:val="en-US" w:eastAsia="en-GB"/>
                </w:rPr>
                <w:tab/>
                <w:t xml:space="preserve">if the message type is an SLPP </w:t>
              </w:r>
              <w:proofErr w:type="spellStart"/>
              <w:r w:rsidRPr="00313FFB">
                <w:rPr>
                  <w:i/>
                  <w:lang w:val="en-US" w:eastAsia="en-GB"/>
                </w:rPr>
                <w:t>RequestAssistanceData</w:t>
              </w:r>
              <w:proofErr w:type="spellEnd"/>
              <w:r w:rsidRPr="00313FFB">
                <w:rPr>
                  <w:lang w:val="en-US" w:eastAsia="en-GB"/>
                </w:rPr>
                <w:t xml:space="preserve"> or</w:t>
              </w:r>
              <w:r w:rsidRPr="00313FFB">
                <w:rPr>
                  <w:i/>
                  <w:lang w:val="en-US" w:eastAsia="en-GB"/>
                </w:rPr>
                <w:t xml:space="preserve"> </w:t>
              </w:r>
              <w:proofErr w:type="spellStart"/>
              <w:r w:rsidRPr="00313FFB">
                <w:rPr>
                  <w:i/>
                  <w:lang w:val="en-US" w:eastAsia="en-GB"/>
                </w:rPr>
                <w:t>RequestLocationInformation</w:t>
              </w:r>
              <w:proofErr w:type="spellEnd"/>
              <w:r w:rsidRPr="00313FFB">
                <w:rPr>
                  <w:lang w:val="en-US" w:eastAsia="en-GB"/>
                </w:rPr>
                <w:t xml:space="preserve"> and some or all of the requested information is not supported:</w:t>
              </w:r>
            </w:ins>
          </w:p>
          <w:p w14:paraId="2EFA608D" w14:textId="77777777" w:rsidR="00313FFB" w:rsidRDefault="00313FFB" w:rsidP="00313FFB">
            <w:pPr>
              <w:pStyle w:val="B2"/>
              <w:rPr>
                <w:ins w:id="459" w:author="R2-2310221" w:date="2023-10-18T20:04:00Z"/>
                <w:lang w:eastAsia="ja-JP"/>
              </w:rPr>
            </w:pPr>
            <w:ins w:id="460" w:author="R2-2310221" w:date="2023-10-18T20:04:00Z">
              <w:r w:rsidRPr="00B15D13">
                <w:t>2&gt;</w:t>
              </w:r>
              <w:r w:rsidRPr="00B15D13">
                <w:tab/>
                <w:t>return any information that can be provided in a normal response, which includes indications on other information that is not supported.</w:t>
              </w:r>
            </w:ins>
          </w:p>
          <w:p w14:paraId="41BA26F1" w14:textId="77777777" w:rsidR="00313FFB" w:rsidRPr="00313FFB" w:rsidRDefault="00313FFB" w:rsidP="00313FFB">
            <w:pPr>
              <w:pStyle w:val="Heading3"/>
              <w:rPr>
                <w:lang w:val="en-US" w:eastAsia="ja-JP"/>
              </w:rPr>
            </w:pPr>
          </w:p>
        </w:tc>
        <w:tc>
          <w:tcPr>
            <w:tcW w:w="3921" w:type="dxa"/>
          </w:tcPr>
          <w:p w14:paraId="3816E044" w14:textId="3288E975" w:rsidR="00300DB6" w:rsidRDefault="00300DB6" w:rsidP="00640A77">
            <w:pPr>
              <w:jc w:val="both"/>
              <w:rPr>
                <w:lang w:eastAsia="zh-CN"/>
              </w:rPr>
            </w:pPr>
            <w:r>
              <w:rPr>
                <w:lang w:eastAsia="zh-CN"/>
              </w:rPr>
              <w:lastRenderedPageBreak/>
              <w:t xml:space="preserve">If this change is applied for SLPP error, it should be applied for the other SLPP procedures as well, </w:t>
            </w:r>
            <w:proofErr w:type="spellStart"/>
            <w:proofErr w:type="gramStart"/>
            <w:r>
              <w:rPr>
                <w:lang w:eastAsia="zh-CN"/>
              </w:rPr>
              <w:t>e..g</w:t>
            </w:r>
            <w:proofErr w:type="spellEnd"/>
            <w:proofErr w:type="gramEnd"/>
            <w:r>
              <w:rPr>
                <w:lang w:eastAsia="zh-CN"/>
              </w:rPr>
              <w:t xml:space="preserve">, provide assistance data, on how to </w:t>
            </w:r>
            <w:proofErr w:type="spellStart"/>
            <w:r>
              <w:rPr>
                <w:lang w:eastAsia="zh-CN"/>
              </w:rPr>
              <w:t>populat</w:t>
            </w:r>
            <w:proofErr w:type="spellEnd"/>
            <w:r>
              <w:rPr>
                <w:lang w:eastAsia="zh-CN"/>
              </w:rPr>
              <w:t xml:space="preserve"> ethe field session ID</w:t>
            </w:r>
          </w:p>
          <w:p w14:paraId="1D74D461" w14:textId="3CFBF530" w:rsidR="00300DB6" w:rsidRDefault="00300DB6" w:rsidP="00640A77">
            <w:pPr>
              <w:jc w:val="both"/>
              <w:rPr>
                <w:lang w:eastAsia="zh-CN"/>
              </w:rPr>
            </w:pPr>
            <w:r>
              <w:rPr>
                <w:lang w:eastAsia="zh-CN"/>
              </w:rPr>
              <w:lastRenderedPageBreak/>
              <w:t>Also, the change does not seem to consider the session ID to be optional, which may not be the case between UE and LMF</w:t>
            </w:r>
          </w:p>
        </w:tc>
        <w:tc>
          <w:tcPr>
            <w:tcW w:w="2642" w:type="dxa"/>
          </w:tcPr>
          <w:p w14:paraId="79986758" w14:textId="5213F804" w:rsidR="00313FFB" w:rsidRDefault="00BD427C" w:rsidP="00640A77">
            <w:pPr>
              <w:jc w:val="both"/>
              <w:rPr>
                <w:ins w:id="461" w:author="Intel" w:date="2023-10-27T19:26:00Z"/>
                <w:b/>
                <w:bCs/>
                <w:sz w:val="20"/>
                <w:szCs w:val="20"/>
                <w:lang w:val="en-GB"/>
              </w:rPr>
            </w:pPr>
            <w:ins w:id="462" w:author="Intel" w:date="2023-10-27T19:26:00Z">
              <w:r>
                <w:rPr>
                  <w:b/>
                  <w:bCs/>
                  <w:sz w:val="20"/>
                  <w:szCs w:val="20"/>
                  <w:lang w:val="en-GB"/>
                </w:rPr>
                <w:lastRenderedPageBreak/>
                <w:t xml:space="preserve">Added </w:t>
              </w:r>
              <w:proofErr w:type="spellStart"/>
              <w:r>
                <w:rPr>
                  <w:b/>
                  <w:bCs/>
                  <w:sz w:val="20"/>
                  <w:szCs w:val="20"/>
                  <w:lang w:val="en-GB"/>
                </w:rPr>
                <w:t>sessionID</w:t>
              </w:r>
              <w:proofErr w:type="spellEnd"/>
              <w:r>
                <w:rPr>
                  <w:b/>
                  <w:bCs/>
                  <w:sz w:val="20"/>
                  <w:szCs w:val="20"/>
                  <w:lang w:val="en-GB"/>
                </w:rPr>
                <w:t xml:space="preserve"> description in 5.1.5</w:t>
              </w:r>
            </w:ins>
            <w:ins w:id="463" w:author="Intel" w:date="2023-10-27T19:28:00Z">
              <w:r>
                <w:rPr>
                  <w:b/>
                  <w:bCs/>
                  <w:sz w:val="20"/>
                  <w:szCs w:val="20"/>
                  <w:lang w:val="en-GB"/>
                </w:rPr>
                <w:t xml:space="preserve">, 5.2.5, </w:t>
              </w:r>
            </w:ins>
            <w:ins w:id="464" w:author="Intel" w:date="2023-10-27T19:29:00Z">
              <w:r>
                <w:rPr>
                  <w:b/>
                  <w:bCs/>
                  <w:sz w:val="20"/>
                  <w:szCs w:val="20"/>
                  <w:lang w:val="en-GB"/>
                </w:rPr>
                <w:t xml:space="preserve">5.3.5, </w:t>
              </w:r>
              <w:r w:rsidR="00303750">
                <w:rPr>
                  <w:b/>
                  <w:bCs/>
                  <w:sz w:val="20"/>
                  <w:szCs w:val="20"/>
                  <w:lang w:val="en-GB"/>
                </w:rPr>
                <w:t>5.5.2</w:t>
              </w:r>
            </w:ins>
            <w:ins w:id="465" w:author="Intel" w:date="2023-10-27T19:30:00Z">
              <w:r w:rsidR="00303750">
                <w:rPr>
                  <w:b/>
                  <w:bCs/>
                  <w:sz w:val="20"/>
                  <w:szCs w:val="20"/>
                  <w:lang w:val="en-GB"/>
                </w:rPr>
                <w:t>, 5.5.3</w:t>
              </w:r>
            </w:ins>
          </w:p>
          <w:p w14:paraId="307B6077" w14:textId="77777777" w:rsidR="00BD427C" w:rsidRDefault="00BD427C" w:rsidP="00640A77">
            <w:pPr>
              <w:jc w:val="both"/>
              <w:rPr>
                <w:ins w:id="466" w:author="Intel" w:date="2023-10-27T19:24:00Z"/>
                <w:b/>
                <w:bCs/>
                <w:sz w:val="20"/>
                <w:szCs w:val="20"/>
                <w:lang w:val="en-GB"/>
              </w:rPr>
            </w:pPr>
          </w:p>
          <w:p w14:paraId="26044523" w14:textId="2691CD45" w:rsidR="00BD427C" w:rsidRDefault="00BD427C" w:rsidP="00640A77">
            <w:pPr>
              <w:jc w:val="both"/>
              <w:rPr>
                <w:b/>
                <w:bCs/>
                <w:sz w:val="20"/>
                <w:szCs w:val="20"/>
                <w:lang w:val="en-GB"/>
              </w:rPr>
            </w:pPr>
            <w:ins w:id="467" w:author="Intel" w:date="2023-10-27T19:24:00Z">
              <w:r>
                <w:rPr>
                  <w:b/>
                  <w:bCs/>
                  <w:sz w:val="20"/>
                  <w:szCs w:val="20"/>
                  <w:lang w:val="en-GB"/>
                </w:rPr>
                <w:t xml:space="preserve">It is optional for LMF case, that’s the reason to add the </w:t>
              </w:r>
              <w:r>
                <w:rPr>
                  <w:b/>
                  <w:bCs/>
                  <w:sz w:val="20"/>
                  <w:szCs w:val="20"/>
                  <w:lang w:val="en-GB"/>
                </w:rPr>
                <w:lastRenderedPageBreak/>
                <w:t>condition “</w:t>
              </w:r>
              <w:r w:rsidRPr="009D7FE3">
                <w:t>(if PC5-U is used as transport layer)</w:t>
              </w:r>
              <w:r>
                <w:rPr>
                  <w:b/>
                  <w:bCs/>
                  <w:sz w:val="20"/>
                  <w:szCs w:val="20"/>
                  <w:lang w:val="en-GB"/>
                </w:rPr>
                <w:t>”.</w:t>
              </w:r>
            </w:ins>
          </w:p>
        </w:tc>
      </w:tr>
      <w:tr w:rsidR="00D65FEB" w14:paraId="35A4696E" w14:textId="77777777" w:rsidTr="001806DB">
        <w:tc>
          <w:tcPr>
            <w:tcW w:w="1565" w:type="dxa"/>
          </w:tcPr>
          <w:p w14:paraId="2068B6BE" w14:textId="2EB1E118" w:rsidR="00D65FEB" w:rsidRDefault="00D65FE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79152391" w14:textId="77777777" w:rsidR="00D65FEB" w:rsidRDefault="00D65FEB" w:rsidP="00D65FEB">
            <w:pPr>
              <w:pStyle w:val="PL"/>
              <w:shd w:val="clear" w:color="auto" w:fill="E6E6E6"/>
              <w:rPr>
                <w:ins w:id="468" w:author="R2-2310216" w:date="2023-10-19T08:45:00Z"/>
                <w:noProof/>
                <w:lang w:eastAsia="en-GB"/>
              </w:rPr>
            </w:pPr>
            <w:ins w:id="469" w:author="R2-2310216" w:date="2023-10-19T08:45:00Z">
              <w:r>
                <w:rPr>
                  <w:noProof/>
                  <w:lang w:eastAsia="en-GB"/>
                </w:rPr>
                <w:t>LocationInformationType ::= ENUMERATED { locationEstimateRequired, locationMeasurementsRequired, locationEstimatePreferred,</w:t>
              </w:r>
            </w:ins>
          </w:p>
          <w:p w14:paraId="3B026750" w14:textId="77777777" w:rsidR="00D65FEB" w:rsidRDefault="00D65FEB" w:rsidP="00D65FEB">
            <w:pPr>
              <w:pStyle w:val="PL"/>
              <w:shd w:val="clear" w:color="auto" w:fill="E6E6E6"/>
              <w:rPr>
                <w:ins w:id="470" w:author="RAN2#123bis" w:date="2023-10-19T14:42:00Z"/>
                <w:noProof/>
                <w:lang w:eastAsia="en-GB"/>
              </w:rPr>
            </w:pPr>
            <w:ins w:id="471" w:author="R2-2310216" w:date="2023-10-19T08:45:00Z">
              <w:r>
                <w:rPr>
                  <w:noProof/>
                  <w:lang w:eastAsia="en-GB"/>
                </w:rPr>
                <w:t xml:space="preserve">                                         locationMeasurementsPreferred</w:t>
              </w:r>
            </w:ins>
            <w:ins w:id="472" w:author="RAN2#123bis" w:date="2023-10-19T14:41:00Z">
              <w:r>
                <w:rPr>
                  <w:noProof/>
                  <w:lang w:eastAsia="en-GB"/>
                </w:rPr>
                <w:t xml:space="preserve">, </w:t>
              </w:r>
            </w:ins>
            <w:ins w:id="473" w:author="RAN2#123bis" w:date="2023-10-19T14:42:00Z">
              <w:r>
                <w:rPr>
                  <w:noProof/>
                  <w:lang w:eastAsia="en-GB"/>
                </w:rPr>
                <w:t>range</w:t>
              </w:r>
              <w:del w:id="474" w:author="RAN2#123bis-412" w:date="2023-10-26T21:41:00Z">
                <w:r w:rsidRPr="00EE2D86" w:rsidDel="00937C54">
                  <w:rPr>
                    <w:noProof/>
                    <w:lang w:eastAsia="en-GB"/>
                  </w:rPr>
                  <w:delText>n</w:delText>
                </w:r>
              </w:del>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664248CB" w14:textId="77777777" w:rsidR="00D65FEB" w:rsidRDefault="00D65FEB" w:rsidP="00D65FEB">
            <w:pPr>
              <w:pStyle w:val="PL"/>
              <w:shd w:val="clear" w:color="auto" w:fill="E6E6E6"/>
              <w:rPr>
                <w:ins w:id="475" w:author="R2-2310216" w:date="2023-10-19T08:45:00Z"/>
                <w:noProof/>
                <w:lang w:eastAsia="en-GB"/>
              </w:rPr>
            </w:pPr>
            <w:ins w:id="476" w:author="RAN2#123bis" w:date="2023-10-19T14:42:00Z">
              <w:r>
                <w:rPr>
                  <w:noProof/>
                  <w:lang w:eastAsia="en-GB"/>
                </w:rPr>
                <w:t xml:space="preserve">                                         </w:t>
              </w:r>
            </w:ins>
            <w:ins w:id="477" w:author="RAN2#123bis" w:date="2023-10-19T14:43:00Z">
              <w:r>
                <w:rPr>
                  <w:noProof/>
                  <w:lang w:eastAsia="en-GB"/>
                </w:rPr>
                <w:t>rangeMeasurementsPreferred</w:t>
              </w:r>
            </w:ins>
            <w:ins w:id="478" w:author="R2-2310216" w:date="2023-10-19T08:45:00Z">
              <w:r>
                <w:rPr>
                  <w:noProof/>
                  <w:lang w:eastAsia="en-GB"/>
                </w:rPr>
                <w:t>}</w:t>
              </w:r>
            </w:ins>
          </w:p>
          <w:p w14:paraId="6C375FC7" w14:textId="77777777" w:rsidR="00D65FEB" w:rsidRPr="00D65FEB" w:rsidRDefault="00D65FEB" w:rsidP="00313FFB">
            <w:pPr>
              <w:pStyle w:val="Heading3"/>
              <w:rPr>
                <w:lang w:eastAsia="ja-JP"/>
              </w:rPr>
            </w:pPr>
          </w:p>
        </w:tc>
        <w:tc>
          <w:tcPr>
            <w:tcW w:w="3921" w:type="dxa"/>
          </w:tcPr>
          <w:p w14:paraId="493EA6CC" w14:textId="77777777" w:rsidR="00D65FEB" w:rsidRDefault="00D65FEB" w:rsidP="00640A77">
            <w:pPr>
              <w:jc w:val="both"/>
              <w:rPr>
                <w:lang w:eastAsia="zh-CN"/>
              </w:rPr>
            </w:pPr>
            <w:r>
              <w:rPr>
                <w:lang w:eastAsia="zh-CN"/>
              </w:rPr>
              <w:t>We wonder whether this field is positioning method specific, like what does it mean by range measurement? Is it RTT measurement?</w:t>
            </w:r>
          </w:p>
          <w:p w14:paraId="0AB99861" w14:textId="77777777" w:rsidR="00D65FEB" w:rsidRDefault="00D65FEB" w:rsidP="00640A77">
            <w:pPr>
              <w:jc w:val="both"/>
              <w:rPr>
                <w:lang w:eastAsia="zh-CN"/>
              </w:rPr>
            </w:pPr>
          </w:p>
          <w:p w14:paraId="23623D72" w14:textId="44900D41" w:rsidR="00D65FEB" w:rsidRDefault="00D65FEB" w:rsidP="00640A77">
            <w:pPr>
              <w:jc w:val="both"/>
              <w:rPr>
                <w:lang w:eastAsia="zh-CN"/>
              </w:rPr>
            </w:pPr>
            <w:r>
              <w:rPr>
                <w:lang w:eastAsia="zh-CN"/>
              </w:rPr>
              <w:t xml:space="preserve">Maybe we don’t need to add the “range” related requests, anyway, </w:t>
            </w:r>
            <w:proofErr w:type="spellStart"/>
            <w:r>
              <w:rPr>
                <w:lang w:eastAsia="zh-CN"/>
              </w:rPr>
              <w:t>rnage</w:t>
            </w:r>
            <w:proofErr w:type="spellEnd"/>
            <w:r>
              <w:rPr>
                <w:lang w:eastAsia="zh-CN"/>
              </w:rPr>
              <w:t xml:space="preserve"> is also a type of location service</w:t>
            </w:r>
          </w:p>
        </w:tc>
        <w:tc>
          <w:tcPr>
            <w:tcW w:w="2642" w:type="dxa"/>
          </w:tcPr>
          <w:p w14:paraId="0ADC047A" w14:textId="77C09902" w:rsidR="00D65FEB" w:rsidRDefault="00303750" w:rsidP="00640A77">
            <w:pPr>
              <w:jc w:val="both"/>
              <w:rPr>
                <w:b/>
                <w:bCs/>
                <w:sz w:val="20"/>
                <w:szCs w:val="20"/>
                <w:lang w:val="en-GB"/>
              </w:rPr>
            </w:pPr>
            <w:ins w:id="479" w:author="Intel" w:date="2023-10-27T19:31:00Z">
              <w:r>
                <w:rPr>
                  <w:b/>
                  <w:bCs/>
                  <w:sz w:val="20"/>
                  <w:szCs w:val="20"/>
                  <w:lang w:val="en-GB"/>
                </w:rPr>
                <w:t>The request details need to be added for assistance data request and location request. That will be</w:t>
              </w:r>
            </w:ins>
            <w:ins w:id="480" w:author="Intel" w:date="2023-10-27T19:32:00Z">
              <w:r>
                <w:rPr>
                  <w:b/>
                  <w:bCs/>
                  <w:sz w:val="20"/>
                  <w:szCs w:val="20"/>
                  <w:lang w:val="en-GB"/>
                </w:rPr>
                <w:t xml:space="preserve"> done in next version for Nov meeting. </w:t>
              </w:r>
            </w:ins>
          </w:p>
        </w:tc>
      </w:tr>
      <w:tr w:rsidR="001806DB" w14:paraId="307F442E" w14:textId="77777777" w:rsidTr="001806DB">
        <w:tc>
          <w:tcPr>
            <w:tcW w:w="1565" w:type="dxa"/>
          </w:tcPr>
          <w:p w14:paraId="45A0DD03" w14:textId="1549C3D3" w:rsidR="001806DB" w:rsidRDefault="001806D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49EA218F" w14:textId="77777777" w:rsidR="001806DB" w:rsidRDefault="001806DB" w:rsidP="001806DB">
            <w:pPr>
              <w:pStyle w:val="PL"/>
              <w:shd w:val="clear" w:color="auto" w:fill="E6E6E6"/>
              <w:rPr>
                <w:ins w:id="481" w:author="RAN2#123bis-412" w:date="2023-10-26T21:58:00Z"/>
                <w:lang w:eastAsia="en-GB"/>
              </w:rPr>
            </w:pPr>
            <w:ins w:id="482" w:author="RAN2#123bis-412" w:date="2023-10-26T21:59:00Z">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ins>
            <w:ins w:id="483" w:author="RAN2#123bis-412" w:date="2023-10-26T21:58:00Z">
              <w:r>
                <w:rPr>
                  <w:lang w:eastAsia="en-GB"/>
                </w:rPr>
                <w:t>::=</w:t>
              </w:r>
              <w:proofErr w:type="gramEnd"/>
              <w:r>
                <w:rPr>
                  <w:lang w:eastAsia="en-GB"/>
                </w:rPr>
                <w:t xml:space="preserve"> SEQUENCE {</w:t>
              </w:r>
            </w:ins>
          </w:p>
          <w:p w14:paraId="361655B9" w14:textId="77777777" w:rsidR="001806DB" w:rsidRDefault="001806DB" w:rsidP="001806DB">
            <w:pPr>
              <w:pStyle w:val="PL"/>
              <w:shd w:val="clear" w:color="auto" w:fill="E6E6E6"/>
              <w:rPr>
                <w:ins w:id="484" w:author="RAN2#123bis-412" w:date="2023-10-26T21:58:00Z"/>
                <w:lang w:eastAsia="en-GB"/>
              </w:rPr>
            </w:pPr>
            <w:ins w:id="485" w:author="RAN2#123bis-412" w:date="2023-10-26T21:59:00Z">
              <w:r>
                <w:rPr>
                  <w:lang w:eastAsia="en-GB"/>
                </w:rPr>
                <w:t xml:space="preserve">    </w:t>
              </w:r>
              <w:r w:rsidRPr="001806DB">
                <w:rPr>
                  <w:highlight w:val="yellow"/>
                  <w:lang w:eastAsia="en-GB"/>
                </w:rPr>
                <w:t>layer2ID   BIT STRING (</w:t>
              </w:r>
              <w:proofErr w:type="gramStart"/>
              <w:r w:rsidRPr="001806DB">
                <w:rPr>
                  <w:highlight w:val="yellow"/>
                  <w:lang w:eastAsia="en-GB"/>
                </w:rPr>
                <w:t>SIZE(</w:t>
              </w:r>
              <w:proofErr w:type="gramEnd"/>
              <w:r w:rsidRPr="001806DB">
                <w:rPr>
                  <w:highlight w:val="yellow"/>
                  <w:lang w:eastAsia="en-GB"/>
                </w:rPr>
                <w:t>16)),</w:t>
              </w:r>
            </w:ins>
          </w:p>
          <w:p w14:paraId="11E36DD5" w14:textId="77777777" w:rsidR="001806DB" w:rsidRDefault="001806DB" w:rsidP="001806DB">
            <w:pPr>
              <w:pStyle w:val="PL"/>
              <w:shd w:val="clear" w:color="auto" w:fill="E6E6E6"/>
              <w:rPr>
                <w:ins w:id="486" w:author="RAN2#123bis-412" w:date="2023-10-26T21:58:00Z"/>
                <w:lang w:eastAsia="en-GB"/>
              </w:rPr>
            </w:pPr>
            <w:ins w:id="487" w:author="RAN2#123bis-412" w:date="2023-10-26T21:58:00Z">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ins>
          </w:p>
          <w:p w14:paraId="5CF92CC4" w14:textId="77777777" w:rsidR="001806DB" w:rsidRDefault="001806DB" w:rsidP="001806DB">
            <w:pPr>
              <w:pStyle w:val="PL"/>
              <w:shd w:val="clear" w:color="auto" w:fill="E6E6E6"/>
              <w:rPr>
                <w:ins w:id="488" w:author="RAN2#123bis-412" w:date="2023-10-26T21:58:00Z"/>
                <w:lang w:eastAsia="en-GB"/>
              </w:rPr>
            </w:pPr>
            <w:ins w:id="489" w:author="RAN2#123bis-412" w:date="2023-10-26T21:58:00Z">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ins>
          </w:p>
          <w:p w14:paraId="5E37315F" w14:textId="77777777" w:rsidR="001806DB" w:rsidRDefault="001806DB" w:rsidP="001806DB">
            <w:pPr>
              <w:pStyle w:val="PL"/>
              <w:shd w:val="clear" w:color="auto" w:fill="E6E6E6"/>
              <w:rPr>
                <w:ins w:id="490" w:author="RAN2#123bis-412" w:date="2023-10-26T21:58:00Z"/>
                <w:noProof/>
                <w:lang w:eastAsia="en-GB"/>
              </w:rPr>
            </w:pPr>
            <w:ins w:id="491" w:author="RAN2#123bis-412" w:date="2023-10-26T21:58:00Z">
              <w:r>
                <w:rPr>
                  <w:noProof/>
                  <w:lang w:eastAsia="en-GB"/>
                </w:rPr>
                <w:t xml:space="preserve">    ...</w:t>
              </w:r>
            </w:ins>
          </w:p>
          <w:p w14:paraId="066DDF02" w14:textId="77777777" w:rsidR="001806DB" w:rsidRDefault="001806DB" w:rsidP="001806DB">
            <w:pPr>
              <w:pStyle w:val="PL"/>
              <w:shd w:val="clear" w:color="auto" w:fill="E6E6E6"/>
              <w:rPr>
                <w:ins w:id="492" w:author="RAN2#123bis-412" w:date="2023-10-26T21:58:00Z"/>
                <w:lang w:eastAsia="en-GB"/>
              </w:rPr>
            </w:pPr>
          </w:p>
          <w:p w14:paraId="474B940E" w14:textId="77777777" w:rsidR="001806DB" w:rsidRDefault="001806DB" w:rsidP="00D65FEB">
            <w:pPr>
              <w:pStyle w:val="PL"/>
              <w:shd w:val="clear" w:color="auto" w:fill="E6E6E6"/>
              <w:rPr>
                <w:noProof/>
                <w:lang w:eastAsia="en-GB"/>
              </w:rPr>
            </w:pPr>
          </w:p>
        </w:tc>
        <w:tc>
          <w:tcPr>
            <w:tcW w:w="3921" w:type="dxa"/>
          </w:tcPr>
          <w:p w14:paraId="12C0E497" w14:textId="77777777" w:rsidR="001806DB" w:rsidRDefault="001806DB" w:rsidP="00640A77">
            <w:pPr>
              <w:jc w:val="both"/>
              <w:rPr>
                <w:lang w:eastAsia="zh-CN"/>
              </w:rPr>
            </w:pPr>
            <w:r>
              <w:rPr>
                <w:lang w:eastAsia="zh-CN"/>
              </w:rPr>
              <w:lastRenderedPageBreak/>
              <w:t>Is there agreement to put layer2ID in the SL-</w:t>
            </w:r>
            <w:proofErr w:type="spellStart"/>
            <w:r>
              <w:rPr>
                <w:lang w:eastAsia="zh-CN"/>
              </w:rPr>
              <w:t>AoA</w:t>
            </w:r>
            <w:proofErr w:type="spellEnd"/>
            <w:r>
              <w:rPr>
                <w:lang w:eastAsia="zh-CN"/>
              </w:rPr>
              <w:t xml:space="preserve"> </w:t>
            </w:r>
            <w:proofErr w:type="spellStart"/>
            <w:r>
              <w:rPr>
                <w:lang w:eastAsia="zh-CN"/>
              </w:rPr>
              <w:t>asssiatnce</w:t>
            </w:r>
            <w:proofErr w:type="spellEnd"/>
            <w:r>
              <w:rPr>
                <w:lang w:eastAsia="zh-CN"/>
              </w:rPr>
              <w:t xml:space="preserve"> data?</w:t>
            </w:r>
          </w:p>
          <w:p w14:paraId="7697EF3C" w14:textId="77777777" w:rsidR="001806DB" w:rsidRDefault="001806DB" w:rsidP="00640A77">
            <w:pPr>
              <w:jc w:val="both"/>
              <w:rPr>
                <w:lang w:eastAsia="zh-CN"/>
              </w:rPr>
            </w:pPr>
          </w:p>
          <w:p w14:paraId="25BA154D" w14:textId="77777777" w:rsidR="001806DB" w:rsidRDefault="001806DB" w:rsidP="00640A77">
            <w:pPr>
              <w:jc w:val="both"/>
              <w:rPr>
                <w:lang w:eastAsia="zh-CN"/>
              </w:rPr>
            </w:pPr>
            <w:r>
              <w:rPr>
                <w:lang w:eastAsia="zh-CN"/>
              </w:rPr>
              <w:t>Layer2ID is used in layer2 and SLPP layer is not layer 2.</w:t>
            </w:r>
          </w:p>
          <w:p w14:paraId="389E278D" w14:textId="77777777" w:rsidR="001806DB" w:rsidRDefault="001806DB" w:rsidP="00640A77">
            <w:pPr>
              <w:jc w:val="both"/>
              <w:rPr>
                <w:lang w:eastAsia="zh-CN"/>
              </w:rPr>
            </w:pPr>
          </w:p>
          <w:p w14:paraId="397BC05E" w14:textId="568C2B45" w:rsidR="001806DB" w:rsidRDefault="001806DB" w:rsidP="00640A77">
            <w:pPr>
              <w:jc w:val="both"/>
              <w:rPr>
                <w:lang w:eastAsia="zh-CN"/>
              </w:rPr>
            </w:pPr>
            <w:r>
              <w:rPr>
                <w:rFonts w:hint="eastAsia"/>
                <w:lang w:eastAsia="zh-CN"/>
              </w:rPr>
              <w:lastRenderedPageBreak/>
              <w:t>A</w:t>
            </w:r>
            <w:r>
              <w:rPr>
                <w:lang w:eastAsia="zh-CN"/>
              </w:rPr>
              <w:t>lso, if this ID is indeed needed, it should also be included in the AD of the other positioning methods.</w:t>
            </w:r>
          </w:p>
        </w:tc>
        <w:tc>
          <w:tcPr>
            <w:tcW w:w="2642" w:type="dxa"/>
          </w:tcPr>
          <w:p w14:paraId="77EDEFC5" w14:textId="77777777" w:rsidR="001806DB" w:rsidRDefault="00303750" w:rsidP="00640A77">
            <w:pPr>
              <w:jc w:val="both"/>
              <w:rPr>
                <w:ins w:id="493" w:author="Intel" w:date="2023-10-27T19:33:00Z"/>
                <w:b/>
                <w:bCs/>
                <w:sz w:val="20"/>
                <w:szCs w:val="20"/>
                <w:lang w:val="en-GB"/>
              </w:rPr>
            </w:pPr>
            <w:ins w:id="494" w:author="Intel" w:date="2023-10-27T19:32:00Z">
              <w:r>
                <w:rPr>
                  <w:b/>
                  <w:bCs/>
                  <w:sz w:val="20"/>
                  <w:szCs w:val="20"/>
                  <w:lang w:val="en-GB"/>
                </w:rPr>
                <w:lastRenderedPageBreak/>
                <w:t xml:space="preserve">No, </w:t>
              </w:r>
              <w:proofErr w:type="gramStart"/>
              <w:r>
                <w:rPr>
                  <w:b/>
                  <w:bCs/>
                  <w:sz w:val="20"/>
                  <w:szCs w:val="20"/>
                  <w:lang w:val="en-GB"/>
                </w:rPr>
                <w:t>no any</w:t>
              </w:r>
              <w:proofErr w:type="gramEnd"/>
              <w:r>
                <w:rPr>
                  <w:b/>
                  <w:bCs/>
                  <w:sz w:val="20"/>
                  <w:szCs w:val="20"/>
                  <w:lang w:val="en-GB"/>
                </w:rPr>
                <w:t xml:space="preserve"> agreements on this. But so far, we need to have PCI like ID to identify Tx UE when sends the assistance data. </w:t>
              </w:r>
            </w:ins>
          </w:p>
          <w:p w14:paraId="60BECE47" w14:textId="77777777" w:rsidR="00303750" w:rsidRDefault="00303750" w:rsidP="00640A77">
            <w:pPr>
              <w:jc w:val="both"/>
              <w:rPr>
                <w:ins w:id="495" w:author="Intel" w:date="2023-10-27T19:33:00Z"/>
                <w:b/>
                <w:bCs/>
                <w:sz w:val="20"/>
                <w:szCs w:val="20"/>
                <w:lang w:val="en-GB"/>
              </w:rPr>
            </w:pPr>
          </w:p>
          <w:p w14:paraId="5B8FA379" w14:textId="3E686332" w:rsidR="00303750" w:rsidRDefault="00303750" w:rsidP="00640A77">
            <w:pPr>
              <w:jc w:val="both"/>
              <w:rPr>
                <w:b/>
                <w:bCs/>
                <w:sz w:val="20"/>
                <w:szCs w:val="20"/>
                <w:lang w:val="en-GB"/>
              </w:rPr>
            </w:pPr>
            <w:ins w:id="496" w:author="Intel" w:date="2023-10-27T19:33:00Z">
              <w:r>
                <w:rPr>
                  <w:b/>
                  <w:bCs/>
                  <w:sz w:val="20"/>
                  <w:szCs w:val="20"/>
                  <w:lang w:val="en-GB"/>
                </w:rPr>
                <w:t>Yes, I plan to add it for other positioning methods in assistance data based on latest RAN1 parameters.</w:t>
              </w:r>
            </w:ins>
          </w:p>
        </w:tc>
      </w:tr>
      <w:tr w:rsidR="001806DB" w14:paraId="78781580" w14:textId="77777777" w:rsidTr="001806DB">
        <w:tc>
          <w:tcPr>
            <w:tcW w:w="1565" w:type="dxa"/>
          </w:tcPr>
          <w:p w14:paraId="3440A807" w14:textId="5F27ADFC" w:rsidR="001806DB" w:rsidRDefault="001806D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04A94CF" w14:textId="77777777" w:rsidR="001806DB" w:rsidRDefault="001806DB" w:rsidP="001806DB">
            <w:pPr>
              <w:pStyle w:val="PL"/>
              <w:shd w:val="clear" w:color="auto" w:fill="E6E6E6"/>
              <w:rPr>
                <w:ins w:id="497" w:author="R2-2310216" w:date="2023-10-19T08:45:00Z"/>
                <w:noProof/>
                <w:lang w:eastAsia="en-GB"/>
              </w:rPr>
            </w:pPr>
            <w:ins w:id="498" w:author="R2-2310216" w:date="2023-10-19T08:45:00Z">
              <w:r>
                <w:rPr>
                  <w:noProof/>
                  <w:lang w:eastAsia="en-GB"/>
                </w:rPr>
                <w:t>QoS ::= SEQUENCE {</w:t>
              </w:r>
            </w:ins>
          </w:p>
          <w:p w14:paraId="183B9122" w14:textId="77777777" w:rsidR="001806DB" w:rsidRDefault="001806DB" w:rsidP="001806DB">
            <w:pPr>
              <w:pStyle w:val="PL"/>
              <w:shd w:val="clear" w:color="auto" w:fill="E6E6E6"/>
              <w:rPr>
                <w:ins w:id="499" w:author="R2-2310216" w:date="2023-10-19T08:45:00Z"/>
                <w:noProof/>
                <w:lang w:eastAsia="en-GB"/>
              </w:rPr>
            </w:pPr>
            <w:ins w:id="500" w:author="R2-2310216" w:date="2023-10-19T08:45:00Z">
              <w:r>
                <w:rPr>
                  <w:noProof/>
                  <w:lang w:eastAsia="en-GB"/>
                </w:rPr>
                <w:t xml:space="preserve">    horizontalAccuracy              HorizontalAccuracy    OPTIONAL,</w:t>
              </w:r>
            </w:ins>
          </w:p>
          <w:p w14:paraId="403B8737" w14:textId="77777777" w:rsidR="001806DB" w:rsidRDefault="001806DB" w:rsidP="001806DB">
            <w:pPr>
              <w:pStyle w:val="PL"/>
              <w:shd w:val="clear" w:color="auto" w:fill="E6E6E6"/>
              <w:rPr>
                <w:ins w:id="501" w:author="R2-2310216" w:date="2023-10-19T08:45:00Z"/>
                <w:noProof/>
                <w:lang w:eastAsia="en-GB"/>
              </w:rPr>
            </w:pPr>
            <w:ins w:id="502" w:author="R2-2310216" w:date="2023-10-19T08:45:00Z">
              <w:r>
                <w:rPr>
                  <w:noProof/>
                  <w:lang w:eastAsia="en-GB"/>
                </w:rPr>
                <w:t xml:space="preserve">    verticalCoordinateRequest       BOOLEAN,</w:t>
              </w:r>
            </w:ins>
          </w:p>
          <w:p w14:paraId="46BF15DB" w14:textId="77777777" w:rsidR="001806DB" w:rsidRDefault="001806DB" w:rsidP="001806DB">
            <w:pPr>
              <w:pStyle w:val="PL"/>
              <w:shd w:val="clear" w:color="auto" w:fill="E6E6E6"/>
              <w:rPr>
                <w:ins w:id="503" w:author="R2-2310216" w:date="2023-10-19T08:45:00Z"/>
                <w:noProof/>
                <w:lang w:eastAsia="en-GB"/>
              </w:rPr>
            </w:pPr>
            <w:ins w:id="504" w:author="R2-2310216" w:date="2023-10-19T08:45:00Z">
              <w:r>
                <w:rPr>
                  <w:noProof/>
                  <w:lang w:eastAsia="en-GB"/>
                </w:rPr>
                <w:t xml:space="preserve">    verticalAccuracy                VerticalAccuracy      OPTIONAL,</w:t>
              </w:r>
            </w:ins>
          </w:p>
          <w:p w14:paraId="2BB65A56" w14:textId="77777777" w:rsidR="001806DB" w:rsidRDefault="001806DB" w:rsidP="001806DB">
            <w:pPr>
              <w:pStyle w:val="PL"/>
              <w:shd w:val="clear" w:color="auto" w:fill="E6E6E6"/>
              <w:rPr>
                <w:ins w:id="505" w:author="R2-2310216" w:date="2023-10-19T08:45:00Z"/>
                <w:noProof/>
                <w:lang w:eastAsia="en-GB"/>
              </w:rPr>
            </w:pPr>
            <w:ins w:id="506" w:author="R2-2310216" w:date="2023-10-19T08:45:00Z">
              <w:r>
                <w:rPr>
                  <w:noProof/>
                  <w:lang w:eastAsia="en-GB"/>
                </w:rPr>
                <w:t xml:space="preserve">    responseTime                    ResponseTime          OPTIONAL,</w:t>
              </w:r>
            </w:ins>
          </w:p>
          <w:p w14:paraId="0DB45EAD" w14:textId="77777777" w:rsidR="001806DB" w:rsidRDefault="001806DB" w:rsidP="001806DB">
            <w:pPr>
              <w:pStyle w:val="PL"/>
              <w:shd w:val="clear" w:color="auto" w:fill="E6E6E6"/>
              <w:rPr>
                <w:ins w:id="507" w:author="R2-2310216" w:date="2023-10-19T08:45:00Z"/>
                <w:noProof/>
                <w:lang w:eastAsia="en-GB"/>
              </w:rPr>
            </w:pPr>
            <w:ins w:id="508" w:author="R2-2310216" w:date="2023-10-19T08:45:00Z">
              <w:r>
                <w:rPr>
                  <w:noProof/>
                  <w:lang w:eastAsia="en-GB"/>
                </w:rPr>
                <w:t xml:space="preserve">    velocityRequest                 BOOLEAN,</w:t>
              </w:r>
            </w:ins>
          </w:p>
          <w:p w14:paraId="5BA0C69F" w14:textId="77777777" w:rsidR="001806DB" w:rsidRDefault="001806DB" w:rsidP="001806DB">
            <w:pPr>
              <w:pStyle w:val="PL"/>
              <w:shd w:val="clear" w:color="auto" w:fill="E6E6E6"/>
              <w:rPr>
                <w:ins w:id="509" w:author="R2-2310216" w:date="2023-10-19T08:45:00Z"/>
                <w:noProof/>
                <w:lang w:eastAsia="en-GB"/>
              </w:rPr>
            </w:pPr>
            <w:ins w:id="510" w:author="R2-2310216" w:date="2023-10-19T08:45:00Z">
              <w:r>
                <w:rPr>
                  <w:noProof/>
                  <w:lang w:eastAsia="en-GB"/>
                </w:rPr>
                <w:t xml:space="preserve">    ...</w:t>
              </w:r>
            </w:ins>
          </w:p>
          <w:p w14:paraId="41F0AF4F" w14:textId="77777777" w:rsidR="001806DB" w:rsidRDefault="001806DB" w:rsidP="001806DB">
            <w:pPr>
              <w:pStyle w:val="PL"/>
              <w:shd w:val="clear" w:color="auto" w:fill="E6E6E6"/>
              <w:rPr>
                <w:ins w:id="511" w:author="R2-2310216" w:date="2023-10-19T08:45:00Z"/>
                <w:noProof/>
                <w:lang w:eastAsia="en-GB"/>
              </w:rPr>
            </w:pPr>
            <w:ins w:id="512" w:author="R2-2310216" w:date="2023-10-19T08:45:00Z">
              <w:r>
                <w:rPr>
                  <w:noProof/>
                  <w:lang w:eastAsia="en-GB"/>
                </w:rPr>
                <w:t>}</w:t>
              </w:r>
            </w:ins>
          </w:p>
          <w:p w14:paraId="2F7AE34B" w14:textId="77777777" w:rsidR="001806DB" w:rsidRPr="00CB75E5" w:rsidRDefault="001806DB" w:rsidP="001806DB">
            <w:pPr>
              <w:pStyle w:val="PL"/>
              <w:shd w:val="clear" w:color="auto" w:fill="E6E6E6"/>
              <w:rPr>
                <w:lang w:eastAsia="en-GB"/>
              </w:rPr>
            </w:pPr>
          </w:p>
        </w:tc>
        <w:tc>
          <w:tcPr>
            <w:tcW w:w="3921" w:type="dxa"/>
          </w:tcPr>
          <w:p w14:paraId="186E8A6B" w14:textId="6479ECCB" w:rsidR="001806DB" w:rsidRDefault="001806DB" w:rsidP="00640A77">
            <w:pPr>
              <w:jc w:val="both"/>
              <w:rPr>
                <w:lang w:eastAsia="zh-CN"/>
              </w:rPr>
            </w:pPr>
            <w:r>
              <w:rPr>
                <w:lang w:eastAsia="zh-CN"/>
              </w:rPr>
              <w:t xml:space="preserve">Currently there is only QoS for </w:t>
            </w:r>
            <w:proofErr w:type="spellStart"/>
            <w:r>
              <w:rPr>
                <w:lang w:eastAsia="zh-CN"/>
              </w:rPr>
              <w:t>abosolute</w:t>
            </w:r>
            <w:proofErr w:type="spellEnd"/>
            <w:r>
              <w:rPr>
                <w:lang w:eastAsia="zh-CN"/>
              </w:rPr>
              <w:t xml:space="preserve"> location or relative location or </w:t>
            </w:r>
            <w:proofErr w:type="spellStart"/>
            <w:r>
              <w:rPr>
                <w:lang w:eastAsia="zh-CN"/>
              </w:rPr>
              <w:t>ttf</w:t>
            </w:r>
            <w:proofErr w:type="spellEnd"/>
            <w:r>
              <w:rPr>
                <w:lang w:eastAsia="zh-CN"/>
              </w:rPr>
              <w:t xml:space="preserve"> defined. I wonder whether there are also QoS for angle estimate, like for </w:t>
            </w:r>
            <w:proofErr w:type="spellStart"/>
            <w:r>
              <w:rPr>
                <w:lang w:eastAsia="zh-CN"/>
              </w:rPr>
              <w:t>positonig</w:t>
            </w:r>
            <w:proofErr w:type="spellEnd"/>
            <w:r>
              <w:rPr>
                <w:lang w:eastAsia="zh-CN"/>
              </w:rPr>
              <w:t xml:space="preserve"> method SL-</w:t>
            </w:r>
            <w:proofErr w:type="spellStart"/>
            <w:r>
              <w:rPr>
                <w:lang w:eastAsia="zh-CN"/>
              </w:rPr>
              <w:t>AoA</w:t>
            </w:r>
            <w:proofErr w:type="spellEnd"/>
          </w:p>
        </w:tc>
        <w:tc>
          <w:tcPr>
            <w:tcW w:w="2642" w:type="dxa"/>
          </w:tcPr>
          <w:p w14:paraId="63C0DA00" w14:textId="75DF32CE" w:rsidR="001806DB" w:rsidRDefault="00303750" w:rsidP="00640A77">
            <w:pPr>
              <w:jc w:val="both"/>
              <w:rPr>
                <w:b/>
                <w:bCs/>
                <w:sz w:val="20"/>
                <w:szCs w:val="20"/>
                <w:lang w:val="en-GB"/>
              </w:rPr>
            </w:pPr>
            <w:ins w:id="513" w:author="Intel" w:date="2023-10-27T19:33:00Z">
              <w:r>
                <w:rPr>
                  <w:b/>
                  <w:bCs/>
                  <w:sz w:val="20"/>
                  <w:szCs w:val="20"/>
                  <w:lang w:val="en-GB"/>
                </w:rPr>
                <w:t xml:space="preserve">Good question, shall this come from RAN1 </w:t>
              </w:r>
              <w:proofErr w:type="gramStart"/>
              <w:r>
                <w:rPr>
                  <w:b/>
                  <w:bCs/>
                  <w:sz w:val="20"/>
                  <w:szCs w:val="20"/>
                  <w:lang w:val="en-GB"/>
                </w:rPr>
                <w:t>or ?</w:t>
              </w:r>
            </w:ins>
            <w:proofErr w:type="gramEnd"/>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4555586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55615C6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514" w:author="Intel" w:date="2023-10-27T19:12:00Z"/>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09A2BF80" w14:textId="6AA795AE"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ins w:id="515" w:author="Intel" w:date="2023-10-27T19:12:00Z">
        <w:r>
          <w:rPr>
            <w:b/>
            <w:bCs/>
          </w:rPr>
          <w:t xml:space="preserve">Proposal 4a: Request of </w:t>
        </w:r>
        <w:proofErr w:type="spellStart"/>
        <w:r>
          <w:rPr>
            <w:b/>
            <w:bCs/>
          </w:rPr>
          <w:t>sequenceID</w:t>
        </w:r>
        <w:proofErr w:type="spellEnd"/>
        <w:r>
          <w:rPr>
            <w:b/>
            <w:bCs/>
          </w:rPr>
          <w:t xml:space="preserve"> is included </w:t>
        </w:r>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r>
          <w:rPr>
            <w:b/>
            <w:bCs/>
          </w:rPr>
          <w:t xml:space="preserve">. </w:t>
        </w:r>
      </w:ins>
    </w:p>
    <w:p w14:paraId="1321A858" w14:textId="77777777" w:rsidR="000E3277" w:rsidRDefault="001D6BF3">
      <w:pPr>
        <w:rPr>
          <w:lang w:eastAsia="zh-CN"/>
        </w:rPr>
      </w:pPr>
      <w:r>
        <w:rPr>
          <w:b/>
          <w:bCs/>
        </w:rPr>
        <w:t>Proposal 5: Endorse the TS 38.355 v1.2.0 as baseline for further discussion.</w:t>
      </w:r>
    </w:p>
    <w:p w14:paraId="0D43E6CD" w14:textId="77777777" w:rsidR="000E3277" w:rsidRDefault="001D6BF3">
      <w:pPr>
        <w:pStyle w:val="Heading1"/>
      </w:pPr>
      <w:r>
        <w:tab/>
      </w:r>
      <w:r>
        <w:rPr>
          <w:lang w:eastAsia="ko-KR"/>
        </w:rPr>
        <w:t>Reference</w:t>
      </w:r>
    </w:p>
    <w:p w14:paraId="00FA0E1C" w14:textId="77777777" w:rsidR="000E3277" w:rsidRDefault="001D6BF3">
      <w:pPr>
        <w:rPr>
          <w:lang w:val="en-GB" w:eastAsia="zh-CN"/>
        </w:rPr>
      </w:pPr>
      <w:bookmarkStart w:id="516"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3FBEE2A" w14:textId="77777777" w:rsidR="000E3277" w:rsidRDefault="001D6BF3">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42EC7842" w14:textId="77777777" w:rsidR="000E3277" w:rsidRDefault="001D6BF3">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1D6BF3">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1D6BF3">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1D6BF3">
      <w:pPr>
        <w:rPr>
          <w:lang w:val="en-GB" w:eastAsia="zh-CN"/>
        </w:rPr>
      </w:pPr>
      <w:r>
        <w:rPr>
          <w:lang w:val="en-GB" w:eastAsia="zh-CN"/>
        </w:rPr>
        <w:t>[6] R2-2310222</w:t>
      </w:r>
      <w:r>
        <w:rPr>
          <w:lang w:val="en-GB" w:eastAsia="zh-CN"/>
        </w:rPr>
        <w:tab/>
        <w:t>TS 38.355 v1.1.0</w:t>
      </w:r>
      <w:r>
        <w:rPr>
          <w:lang w:val="en-GB" w:eastAsia="zh-CN"/>
        </w:rPr>
        <w:tab/>
        <w:t>Intel Corporation</w:t>
      </w:r>
    </w:p>
    <w:bookmarkEnd w:id="516"/>
    <w:p w14:paraId="24C416AC" w14:textId="77777777" w:rsidR="000E3277" w:rsidRDefault="001D6BF3">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11A68AC5" w14:textId="77777777" w:rsidR="000E3277" w:rsidRDefault="001D6BF3">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RAN2#123bis" w:date="2023-10-19T15:40:00Z" w:initials="GY">
    <w:p w14:paraId="01872426" w14:textId="77777777" w:rsidR="001D6BF3" w:rsidRDefault="001D6BF3">
      <w:pPr>
        <w:pStyle w:val="CommentText"/>
      </w:pPr>
      <w:r>
        <w:rPr>
          <w:lang w:val="en-GB"/>
        </w:rPr>
        <w:t xml:space="preserve">sl-PRS-SequenceID in CommonSL-PRS-MethodsIEsRequestAssistanceData </w:t>
      </w:r>
    </w:p>
  </w:comment>
  <w:comment w:id="122" w:author="RAN2#123bis" w:date="2023-10-19T15:39:00Z" w:initials="GY">
    <w:p w14:paraId="24D76479" w14:textId="77777777" w:rsidR="001D6BF3" w:rsidRDefault="001D6BF3">
      <w:pPr>
        <w:pStyle w:val="CommentText"/>
      </w:pPr>
      <w:r>
        <w:rPr>
          <w:lang w:val="en-GB"/>
        </w:rPr>
        <w:t xml:space="preserve">anchorUE-LocationInformation in CommonSL-PRS-MethodsIEsProvideAssistanceData </w:t>
      </w:r>
    </w:p>
  </w:comment>
  <w:comment w:id="152" w:author="Huawei-YinghaoGuo" w:date="2023-10-27T16:02:00Z" w:initials="H">
    <w:p w14:paraId="1C6535DF" w14:textId="41BA159B" w:rsidR="001D6BF3" w:rsidRDefault="001D6BF3">
      <w:pPr>
        <w:pStyle w:val="CommentText"/>
        <w:rPr>
          <w:lang w:eastAsia="zh-CN"/>
        </w:rPr>
      </w:pPr>
      <w:r>
        <w:rPr>
          <w:rStyle w:val="CommentReference"/>
        </w:rPr>
        <w:annotationRef/>
      </w:r>
      <w:r>
        <w:rPr>
          <w:rFonts w:hint="eastAsia"/>
          <w:lang w:eastAsia="zh-CN"/>
        </w:rPr>
        <w:t>d</w:t>
      </w:r>
      <w:r>
        <w:rPr>
          <w:lang w:eastAsia="zh-CN"/>
        </w:rPr>
        <w:t>oes the location server include both LMF and server UE or only server UE?? Thre are some discussion in R2#123 that whether the session ID needs to be sent to the LMF when there is already a correlation ID and there was no agreement.</w:t>
      </w:r>
    </w:p>
  </w:comment>
  <w:comment w:id="153" w:author="Intel" w:date="2023-10-27T22:48:00Z" w:initials="GY">
    <w:p w14:paraId="7C54B3F5" w14:textId="77777777" w:rsidR="00AC7269" w:rsidRDefault="00AC7269">
      <w:pPr>
        <w:pStyle w:val="CommentText"/>
      </w:pPr>
      <w:r>
        <w:rPr>
          <w:rStyle w:val="CommentReference"/>
        </w:rPr>
        <w:annotationRef/>
      </w:r>
      <w:r>
        <w:t xml:space="preserve">[Yi] open issue 5 and 6 are related to your comments. Companies' contribution is invited. </w:t>
      </w:r>
    </w:p>
    <w:p w14:paraId="5888A6C1" w14:textId="77777777" w:rsidR="00AC7269" w:rsidRDefault="00AC7269">
      <w:pPr>
        <w:pStyle w:val="CommentText"/>
      </w:pPr>
    </w:p>
    <w:p w14:paraId="0D72118F" w14:textId="77777777" w:rsidR="00AC7269" w:rsidRDefault="00AC7269">
      <w:pPr>
        <w:pStyle w:val="CommentText"/>
        <w:numPr>
          <w:ilvl w:val="0"/>
          <w:numId w:val="24"/>
        </w:numPr>
        <w:ind w:left="720"/>
      </w:pPr>
      <w:r>
        <w:rPr>
          <w:color w:val="000000"/>
        </w:rPr>
        <w:t>5 LMF involved case, FFS on how to handle session for UEs involved in the same LMF involved SL based positioning and the relationship between routing ID/correlation ID and session ID. (</w:t>
      </w:r>
      <w:r>
        <w:rPr>
          <w:color w:val="FF0000"/>
        </w:rPr>
        <w:t>RAN2#123bis the agreements for SLPP can be applied for LMF involved case unless the issue is identified. FFS on session ID handling since it is also related to forwarding case.)</w:t>
      </w:r>
    </w:p>
    <w:p w14:paraId="44AE119F" w14:textId="77777777" w:rsidR="00AC7269" w:rsidRDefault="00AC7269" w:rsidP="004B6991">
      <w:pPr>
        <w:pStyle w:val="CommentText"/>
        <w:numPr>
          <w:ilvl w:val="0"/>
          <w:numId w:val="24"/>
        </w:numPr>
      </w:pPr>
      <w:r>
        <w:rPr>
          <w:color w:val="000000"/>
        </w:rPr>
        <w:t xml:space="preserve">6 FFS if this involves single or separate SLPP sessions (LMF </w:t>
      </w:r>
      <w:r>
        <w:rPr>
          <w:color w:val="000000"/>
        </w:rPr>
        <w:t xml:space="preserve"> UE1 and UE1 </w:t>
      </w:r>
      <w:r>
        <w:rPr>
          <w:color w:val="000000"/>
        </w:rPr>
        <w:t> UE2).</w:t>
      </w:r>
    </w:p>
  </w:comment>
  <w:comment w:id="157" w:author="Huawei-YinghaoGuo" w:date="2023-10-27T16:04:00Z" w:initials="H">
    <w:p w14:paraId="0A2B4F37" w14:textId="7B601EF3" w:rsidR="001D6BF3" w:rsidRDefault="001D6BF3">
      <w:pPr>
        <w:pStyle w:val="CommentText"/>
        <w:rPr>
          <w:lang w:eastAsia="zh-CN"/>
        </w:rPr>
      </w:pPr>
      <w:r>
        <w:rPr>
          <w:rStyle w:val="CommentReference"/>
        </w:rPr>
        <w:annotationRef/>
      </w:r>
      <w:r>
        <w:rPr>
          <w:lang w:eastAsia="zh-CN"/>
        </w:rPr>
        <w:t>Better to be sidelink reference signals</w:t>
      </w:r>
      <w:r w:rsidR="00811DC5">
        <w:rPr>
          <w:lang w:eastAsia="zh-CN"/>
        </w:rPr>
        <w:t>, or just use SL-RS?</w:t>
      </w:r>
    </w:p>
  </w:comment>
  <w:comment w:id="158" w:author="Intel" w:date="2023-10-27T22:49:00Z" w:initials="GY">
    <w:p w14:paraId="0EDBFDB4" w14:textId="77777777" w:rsidR="00AC7269" w:rsidRDefault="00AC7269" w:rsidP="00FD5ECB">
      <w:pPr>
        <w:pStyle w:val="CommentText"/>
      </w:pPr>
      <w:r>
        <w:rPr>
          <w:rStyle w:val="CommentReference"/>
        </w:rPr>
        <w:annotationRef/>
      </w:r>
      <w:r>
        <w:t>[Yi] no strong opinion, let's see other companies' view.</w:t>
      </w:r>
    </w:p>
  </w:comment>
  <w:comment w:id="162" w:author="Huawei-YinghaoGuo" w:date="2023-10-27T16:08:00Z" w:initials="H">
    <w:p w14:paraId="700C46D2" w14:textId="188081A3" w:rsidR="00811DC5" w:rsidRDefault="00811DC5">
      <w:pPr>
        <w:pStyle w:val="CommentText"/>
        <w:rPr>
          <w:lang w:eastAsia="zh-CN"/>
        </w:rPr>
      </w:pPr>
      <w:r>
        <w:rPr>
          <w:rStyle w:val="CommentReference"/>
        </w:rPr>
        <w:annotationRef/>
      </w:r>
      <w:r>
        <w:rPr>
          <w:lang w:eastAsia="zh-CN"/>
        </w:rPr>
        <w:t>In LPP early fix report comes very late in the LTE as an enhacnemnet. We wonder whether it needs to be supported in SLPP in the first place</w:t>
      </w:r>
    </w:p>
  </w:comment>
  <w:comment w:id="163" w:author="Intel" w:date="2023-10-27T22:49:00Z" w:initials="GY">
    <w:p w14:paraId="10160B8E" w14:textId="77777777" w:rsidR="00823854" w:rsidRDefault="00AC7269" w:rsidP="00012213">
      <w:pPr>
        <w:pStyle w:val="CommentText"/>
      </w:pPr>
      <w:r>
        <w:rPr>
          <w:rStyle w:val="CommentReference"/>
        </w:rPr>
        <w:annotationRef/>
      </w:r>
      <w:r w:rsidR="00823854">
        <w:t>[Yi] considering two companies had concern, I will remove it in v05.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426" w15:done="0"/>
  <w15:commentEx w15:paraId="24D76479" w15:done="0"/>
  <w15:commentEx w15:paraId="1C6535DF" w15:done="0"/>
  <w15:commentEx w15:paraId="44AE119F" w15:paraIdParent="1C6535DF" w15:done="0"/>
  <w15:commentEx w15:paraId="0A2B4F37" w15:done="0"/>
  <w15:commentEx w15:paraId="0EDBFDB4" w15:paraIdParent="0A2B4F37" w15:done="0"/>
  <w15:commentEx w15:paraId="700C46D2" w15:done="0"/>
  <w15:commentEx w15:paraId="10160B8E" w15:paraIdParent="700C4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3F390F" w16cex:dateUtc="2023-10-27T14:48:00Z"/>
  <w16cex:commentExtensible w16cex:durableId="631054A2" w16cex:dateUtc="2023-10-27T14:49:00Z"/>
  <w16cex:commentExtensible w16cex:durableId="26BBE115" w16cex:dateUtc="2023-10-2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426" w16cid:durableId="6985F750"/>
  <w16cid:commentId w16cid:paraId="24D76479" w16cid:durableId="743D3578"/>
  <w16cid:commentId w16cid:paraId="1C6535DF" w16cid:durableId="28E65D9C"/>
  <w16cid:commentId w16cid:paraId="44AE119F" w16cid:durableId="2C3F390F"/>
  <w16cid:commentId w16cid:paraId="0A2B4F37" w16cid:durableId="28E65DFC"/>
  <w16cid:commentId w16cid:paraId="0EDBFDB4" w16cid:durableId="631054A2"/>
  <w16cid:commentId w16cid:paraId="700C46D2" w16cid:durableId="28E65EEC"/>
  <w16cid:commentId w16cid:paraId="10160B8E" w16cid:durableId="26BBE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F034" w14:textId="77777777" w:rsidR="0056112D" w:rsidRDefault="0056112D">
      <w:pPr>
        <w:spacing w:line="240" w:lineRule="auto"/>
      </w:pPr>
      <w:r>
        <w:separator/>
      </w:r>
    </w:p>
  </w:endnote>
  <w:endnote w:type="continuationSeparator" w:id="0">
    <w:p w14:paraId="442E6552" w14:textId="77777777" w:rsidR="0056112D" w:rsidRDefault="00561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BC24" w14:textId="77777777" w:rsidR="0056112D" w:rsidRDefault="0056112D">
      <w:pPr>
        <w:spacing w:after="0"/>
      </w:pPr>
      <w:r>
        <w:separator/>
      </w:r>
    </w:p>
  </w:footnote>
  <w:footnote w:type="continuationSeparator" w:id="0">
    <w:p w14:paraId="21DA1008" w14:textId="77777777" w:rsidR="0056112D" w:rsidRDefault="005611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D4F0CAA"/>
    <w:multiLevelType w:val="hybridMultilevel"/>
    <w:tmpl w:val="F45E5D6C"/>
    <w:lvl w:ilvl="0" w:tplc="8F9E48EA">
      <w:start w:val="1"/>
      <w:numFmt w:val="bullet"/>
      <w:lvlText w:val=""/>
      <w:lvlJc w:val="left"/>
      <w:pPr>
        <w:ind w:left="1440" w:hanging="360"/>
      </w:pPr>
      <w:rPr>
        <w:rFonts w:ascii="Symbol" w:hAnsi="Symbol"/>
      </w:rPr>
    </w:lvl>
    <w:lvl w:ilvl="1" w:tplc="B7A01706">
      <w:start w:val="1"/>
      <w:numFmt w:val="bullet"/>
      <w:lvlText w:val=""/>
      <w:lvlJc w:val="left"/>
      <w:pPr>
        <w:ind w:left="1440" w:hanging="360"/>
      </w:pPr>
      <w:rPr>
        <w:rFonts w:ascii="Symbol" w:hAnsi="Symbol"/>
      </w:rPr>
    </w:lvl>
    <w:lvl w:ilvl="2" w:tplc="8A684FA2">
      <w:start w:val="1"/>
      <w:numFmt w:val="bullet"/>
      <w:lvlText w:val=""/>
      <w:lvlJc w:val="left"/>
      <w:pPr>
        <w:ind w:left="1440" w:hanging="360"/>
      </w:pPr>
      <w:rPr>
        <w:rFonts w:ascii="Symbol" w:hAnsi="Symbol"/>
      </w:rPr>
    </w:lvl>
    <w:lvl w:ilvl="3" w:tplc="63EA8458">
      <w:start w:val="1"/>
      <w:numFmt w:val="bullet"/>
      <w:lvlText w:val=""/>
      <w:lvlJc w:val="left"/>
      <w:pPr>
        <w:ind w:left="1440" w:hanging="360"/>
      </w:pPr>
      <w:rPr>
        <w:rFonts w:ascii="Symbol" w:hAnsi="Symbol"/>
      </w:rPr>
    </w:lvl>
    <w:lvl w:ilvl="4" w:tplc="8EDAA586">
      <w:start w:val="1"/>
      <w:numFmt w:val="bullet"/>
      <w:lvlText w:val=""/>
      <w:lvlJc w:val="left"/>
      <w:pPr>
        <w:ind w:left="1440" w:hanging="360"/>
      </w:pPr>
      <w:rPr>
        <w:rFonts w:ascii="Symbol" w:hAnsi="Symbol"/>
      </w:rPr>
    </w:lvl>
    <w:lvl w:ilvl="5" w:tplc="7534E07C">
      <w:start w:val="1"/>
      <w:numFmt w:val="bullet"/>
      <w:lvlText w:val=""/>
      <w:lvlJc w:val="left"/>
      <w:pPr>
        <w:ind w:left="1440" w:hanging="360"/>
      </w:pPr>
      <w:rPr>
        <w:rFonts w:ascii="Symbol" w:hAnsi="Symbol"/>
      </w:rPr>
    </w:lvl>
    <w:lvl w:ilvl="6" w:tplc="8506BE08">
      <w:start w:val="1"/>
      <w:numFmt w:val="bullet"/>
      <w:lvlText w:val=""/>
      <w:lvlJc w:val="left"/>
      <w:pPr>
        <w:ind w:left="1440" w:hanging="360"/>
      </w:pPr>
      <w:rPr>
        <w:rFonts w:ascii="Symbol" w:hAnsi="Symbol"/>
      </w:rPr>
    </w:lvl>
    <w:lvl w:ilvl="7" w:tplc="DDF8077C">
      <w:start w:val="1"/>
      <w:numFmt w:val="bullet"/>
      <w:lvlText w:val=""/>
      <w:lvlJc w:val="left"/>
      <w:pPr>
        <w:ind w:left="1440" w:hanging="360"/>
      </w:pPr>
      <w:rPr>
        <w:rFonts w:ascii="Symbol" w:hAnsi="Symbol"/>
      </w:rPr>
    </w:lvl>
    <w:lvl w:ilvl="8" w:tplc="93EC42A4">
      <w:start w:val="1"/>
      <w:numFmt w:val="bullet"/>
      <w:lvlText w:val=""/>
      <w:lvlJc w:val="left"/>
      <w:pPr>
        <w:ind w:left="1440" w:hanging="360"/>
      </w:pPr>
      <w:rPr>
        <w:rFonts w:ascii="Symbol" w:hAnsi="Symbol"/>
      </w:rPr>
    </w:lvl>
  </w:abstractNum>
  <w:num w:numId="1" w16cid:durableId="704601876">
    <w:abstractNumId w:val="7"/>
  </w:num>
  <w:num w:numId="2" w16cid:durableId="1650598252">
    <w:abstractNumId w:val="10"/>
  </w:num>
  <w:num w:numId="3" w16cid:durableId="1574512807">
    <w:abstractNumId w:val="8"/>
  </w:num>
  <w:num w:numId="4" w16cid:durableId="1536312962">
    <w:abstractNumId w:val="14"/>
  </w:num>
  <w:num w:numId="5" w16cid:durableId="1333679873">
    <w:abstractNumId w:val="21"/>
  </w:num>
  <w:num w:numId="6" w16cid:durableId="394548485">
    <w:abstractNumId w:val="11"/>
  </w:num>
  <w:num w:numId="7" w16cid:durableId="779838010">
    <w:abstractNumId w:val="12"/>
  </w:num>
  <w:num w:numId="8" w16cid:durableId="1559511563">
    <w:abstractNumId w:val="17"/>
  </w:num>
  <w:num w:numId="9" w16cid:durableId="1979263185">
    <w:abstractNumId w:val="2"/>
  </w:num>
  <w:num w:numId="10" w16cid:durableId="1923177154">
    <w:abstractNumId w:val="13"/>
  </w:num>
  <w:num w:numId="11" w16cid:durableId="858348810">
    <w:abstractNumId w:val="6"/>
  </w:num>
  <w:num w:numId="12" w16cid:durableId="1693652128">
    <w:abstractNumId w:val="15"/>
  </w:num>
  <w:num w:numId="13" w16cid:durableId="1323003772">
    <w:abstractNumId w:val="19"/>
  </w:num>
  <w:num w:numId="14" w16cid:durableId="103084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421226">
    <w:abstractNumId w:val="4"/>
  </w:num>
  <w:num w:numId="16" w16cid:durableId="73015402">
    <w:abstractNumId w:val="1"/>
  </w:num>
  <w:num w:numId="17" w16cid:durableId="1614551313">
    <w:abstractNumId w:val="5"/>
  </w:num>
  <w:num w:numId="18" w16cid:durableId="669720459">
    <w:abstractNumId w:val="20"/>
  </w:num>
  <w:num w:numId="19" w16cid:durableId="415399381">
    <w:abstractNumId w:val="16"/>
  </w:num>
  <w:num w:numId="20" w16cid:durableId="1833527772">
    <w:abstractNumId w:val="9"/>
  </w:num>
  <w:num w:numId="21" w16cid:durableId="1160468614">
    <w:abstractNumId w:val="18"/>
  </w:num>
  <w:num w:numId="22" w16cid:durableId="303394690">
    <w:abstractNumId w:val="3"/>
  </w:num>
  <w:num w:numId="23" w16cid:durableId="714282564">
    <w:abstractNumId w:val="0"/>
  </w:num>
  <w:num w:numId="24" w16cid:durableId="1049589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Huawei-YinghaoGuo">
    <w15:presenceInfo w15:providerId="None" w15:userId="Huawei-YinghaoGuo"/>
  </w15:person>
  <w15:person w15:author="R2-2310216">
    <w15:presenceInfo w15:providerId="None" w15:userId="R2-2310216"/>
  </w15:person>
  <w15:person w15:author="Yi (Intel)">
    <w15:presenceInfo w15:providerId="None" w15:userId="Yi (Intel)"/>
  </w15:person>
  <w15:person w15:author="RAN2#123bis-412-1">
    <w15:presenceInfo w15:providerId="None" w15:userId="RAN2#123bis-412-1"/>
  </w15:person>
  <w15:person w15:author="R2-2310221">
    <w15:presenceInfo w15:providerId="None" w15:userId="R2-2310221"/>
  </w15:person>
  <w15:person w15:author="RAN2#123bis-412">
    <w15:presenceInfo w15:providerId="None" w15:userId="RAN2#123bis-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oleObject" Target="embeddings/Microsoft_Visio_2003-2010_Drawing3.vsd"/><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176B612D-F490-4E16-B4E7-4BA595D5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46</Pages>
  <Words>10626</Words>
  <Characters>60573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cp:lastModifiedBy>
  <cp:revision>11</cp:revision>
  <dcterms:created xsi:type="dcterms:W3CDTF">2023-10-27T07:32:00Z</dcterms:created>
  <dcterms:modified xsi:type="dcterms:W3CDTF">2023-10-27T14:54:00Z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