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000000">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w:t>
      </w:r>
      <w:proofErr w:type="gramStart"/>
      <w:r>
        <w:rPr>
          <w:rFonts w:ascii="Times New Roman" w:hAnsi="Times New Roman" w:cs="Times New Roman"/>
          <w:bCs/>
          <w:sz w:val="24"/>
        </w:rPr>
        <w:t>412][</w:t>
      </w:r>
      <w:proofErr w:type="gramEnd"/>
      <w:r>
        <w:rPr>
          <w:rFonts w:ascii="Times New Roman" w:hAnsi="Times New Roman" w:cs="Times New Roman"/>
          <w:bCs/>
          <w:sz w:val="24"/>
        </w:rPr>
        <w:t>POS] TS 38.355 (Intel)</w:t>
      </w:r>
    </w:p>
    <w:p w14:paraId="39D94D6B" w14:textId="77777777" w:rsidR="00D46083"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000000">
      <w:pPr>
        <w:pStyle w:val="Heading1"/>
        <w:numPr>
          <w:ilvl w:val="0"/>
          <w:numId w:val="14"/>
        </w:numPr>
        <w:rPr>
          <w:rFonts w:cs="Arial"/>
        </w:rPr>
      </w:pPr>
      <w:bookmarkStart w:id="0" w:name="_Ref73829754"/>
      <w:r>
        <w:rPr>
          <w:rFonts w:cs="Arial"/>
        </w:rPr>
        <w:t>Introduction</w:t>
      </w:r>
      <w:bookmarkEnd w:id="0"/>
    </w:p>
    <w:p w14:paraId="0C327513" w14:textId="77777777" w:rsidR="00D46083" w:rsidRDefault="00000000">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000000">
      <w:pPr>
        <w:pStyle w:val="EmailDiscussion"/>
      </w:pPr>
      <w:r>
        <w:t>[Post123bis][</w:t>
      </w:r>
      <w:proofErr w:type="gramStart"/>
      <w:r>
        <w:t>412][</w:t>
      </w:r>
      <w:proofErr w:type="gramEnd"/>
      <w:r>
        <w:t>POS] TS 38.355 (Intel)</w:t>
      </w:r>
    </w:p>
    <w:p w14:paraId="28AC29D7" w14:textId="77777777" w:rsidR="00D46083" w:rsidRDefault="00000000">
      <w:pPr>
        <w:pStyle w:val="EmailDiscussion2"/>
      </w:pPr>
      <w:r>
        <w:tab/>
        <w:t>Scope: Update the draft TS and generate an open issue list.</w:t>
      </w:r>
    </w:p>
    <w:p w14:paraId="6FCDD2AD" w14:textId="77777777" w:rsidR="00D46083" w:rsidRDefault="00000000">
      <w:pPr>
        <w:pStyle w:val="EmailDiscussion2"/>
      </w:pPr>
      <w:r>
        <w:tab/>
        <w:t xml:space="preserve">Intended outcome: Draft TS and open issue list for next </w:t>
      </w:r>
      <w:proofErr w:type="gramStart"/>
      <w:r>
        <w:t>meeting</w:t>
      </w:r>
      <w:proofErr w:type="gramEnd"/>
    </w:p>
    <w:p w14:paraId="4618322E" w14:textId="77777777" w:rsidR="00D46083" w:rsidRDefault="00000000">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000000">
      <w:pPr>
        <w:pStyle w:val="Heading1"/>
      </w:pPr>
      <w:r>
        <w:tab/>
      </w:r>
      <w:r>
        <w:rPr>
          <w:lang w:eastAsia="ko-KR"/>
        </w:rPr>
        <w:t>Contact Information</w:t>
      </w:r>
    </w:p>
    <w:p w14:paraId="218BED75" w14:textId="77777777" w:rsidR="00D46083"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000000">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000000">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000000">
            <w:pPr>
              <w:pStyle w:val="TAC"/>
              <w:rPr>
                <w:lang w:val="en-US" w:eastAsia="zh-CN"/>
              </w:rPr>
            </w:pPr>
            <w:r>
              <w:rPr>
                <w:lang w:val="en-US" w:eastAsia="zh-CN"/>
              </w:rPr>
              <w:t>Yi.guo@intel.com</w:t>
            </w:r>
          </w:p>
        </w:tc>
      </w:tr>
      <w:tr w:rsidR="00D46083"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000000">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000000">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000000">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000000">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000000">
            <w:pPr>
              <w:pStyle w:val="TAC"/>
              <w:rPr>
                <w:lang w:val="en-US" w:eastAsia="zh-CN"/>
              </w:rPr>
            </w:pPr>
            <w:r>
              <w:rPr>
                <w:rFonts w:hint="eastAsia"/>
                <w:lang w:val="en-US" w:eastAsia="zh-CN"/>
              </w:rPr>
              <w:t>Yu Pan(pan.yu24@zte.com.cn)</w:t>
            </w:r>
          </w:p>
        </w:tc>
      </w:tr>
      <w:tr w:rsidR="00C64E91"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proofErr w:type="spellStart"/>
            <w:r>
              <w:rPr>
                <w:lang w:val="sv-SE" w:eastAsia="zh-CN"/>
              </w:rPr>
              <w:t>Lenovo</w:t>
            </w:r>
            <w:proofErr w:type="spellEnd"/>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77777777" w:rsidR="00445FE0" w:rsidRDefault="00445FE0" w:rsidP="00445FE0">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BCBFF76" w14:textId="77777777" w:rsidR="00445FE0" w:rsidRDefault="00445FE0" w:rsidP="00445FE0">
            <w:pPr>
              <w:pStyle w:val="TAC"/>
              <w:rPr>
                <w:lang w:val="sv-SE" w:eastAsia="zh-CN"/>
              </w:rPr>
            </w:pPr>
          </w:p>
        </w:tc>
      </w:tr>
      <w:tr w:rsidR="00445FE0"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Default="00D46083">
      <w:pPr>
        <w:spacing w:after="120"/>
        <w:jc w:val="both"/>
        <w:rPr>
          <w:rFonts w:ascii="Times New Roman" w:hAnsi="Times New Roman" w:cs="Times New Roman"/>
          <w:sz w:val="20"/>
          <w:szCs w:val="20"/>
          <w:lang w:val="en-GB"/>
        </w:rPr>
      </w:pPr>
    </w:p>
    <w:p w14:paraId="7A79B0D7" w14:textId="77777777" w:rsidR="00D46083" w:rsidRDefault="00D46083">
      <w:pPr>
        <w:rPr>
          <w:lang w:val="en-GB" w:eastAsia="en-GB"/>
        </w:rPr>
      </w:pPr>
    </w:p>
    <w:p w14:paraId="29821162" w14:textId="77777777" w:rsidR="00D46083" w:rsidRDefault="00D46083">
      <w:pPr>
        <w:tabs>
          <w:tab w:val="left" w:pos="3749"/>
        </w:tabs>
        <w:spacing w:after="120"/>
        <w:jc w:val="both"/>
        <w:rPr>
          <w:rFonts w:ascii="Times New Roman" w:hAnsi="Times New Roman" w:cs="Times New Roman"/>
          <w:sz w:val="20"/>
          <w:szCs w:val="20"/>
          <w:lang w:val="en-GB"/>
        </w:rPr>
      </w:pPr>
    </w:p>
    <w:p w14:paraId="7DE19804" w14:textId="77777777" w:rsidR="00D46083" w:rsidRDefault="00000000">
      <w:pPr>
        <w:pStyle w:val="Heading1"/>
        <w:rPr>
          <w:rFonts w:cs="Arial"/>
        </w:rPr>
      </w:pPr>
      <w:r>
        <w:rPr>
          <w:rFonts w:cs="Arial"/>
        </w:rPr>
        <w:t>Discussion</w:t>
      </w:r>
    </w:p>
    <w:p w14:paraId="5291D33A" w14:textId="77777777" w:rsidR="00D46083" w:rsidRDefault="00000000">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000000">
      <w:pPr>
        <w:pStyle w:val="ListParagraph"/>
        <w:numPr>
          <w:ilvl w:val="0"/>
          <w:numId w:val="15"/>
        </w:numPr>
        <w:jc w:val="both"/>
      </w:pPr>
      <w:r>
        <w:t>Capability related agreements (Based on [7]):</w:t>
      </w:r>
    </w:p>
    <w:p w14:paraId="1239E17D" w14:textId="77777777" w:rsidR="00D46083" w:rsidRDefault="00000000">
      <w:pPr>
        <w:pStyle w:val="ListParagraph"/>
        <w:jc w:val="both"/>
      </w:pPr>
      <w:r>
        <w:t>Note: Rapporteur assume the draft TP will be provided by Xiaomi in Nov meeting</w:t>
      </w:r>
    </w:p>
    <w:p w14:paraId="518C2824"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000000">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CE5EA91"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w:t>
      </w:r>
      <w:proofErr w:type="gramStart"/>
      <w:r>
        <w:t>e.g.</w:t>
      </w:r>
      <w:proofErr w:type="gramEnd"/>
      <w:r>
        <w:t xml:space="preserve"> 10ms) per positioning method in SLPP.</w:t>
      </w:r>
    </w:p>
    <w:p w14:paraId="03E267BA" w14:textId="77777777" w:rsidR="00D46083" w:rsidRDefault="00000000">
      <w:pPr>
        <w:pStyle w:val="ListParagraph"/>
        <w:numPr>
          <w:ilvl w:val="0"/>
          <w:numId w:val="15"/>
        </w:numPr>
        <w:jc w:val="both"/>
        <w:rPr>
          <w:lang w:val="en-GB"/>
        </w:rPr>
      </w:pPr>
      <w:r>
        <w:rPr>
          <w:lang w:val="en-GB"/>
        </w:rPr>
        <w:t>RAN1 parameter related agreements (Based on [1]):</w:t>
      </w:r>
    </w:p>
    <w:p w14:paraId="1FB1F894"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00000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0641B309" w14:textId="77777777" w:rsidR="00D46083" w:rsidRDefault="00000000">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7361DEA0"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0CA690AC"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D08C35D"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30AD8B4E"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2C26BAB7" w14:textId="77777777" w:rsidR="00D46083"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D5B999"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763E087B"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4D85816" w14:textId="77777777" w:rsidR="00D46083" w:rsidRDefault="0000000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429CDA3A"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00000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000000">
      <w:pPr>
        <w:pStyle w:val="ListParagraph"/>
        <w:numPr>
          <w:ilvl w:val="0"/>
          <w:numId w:val="15"/>
        </w:numPr>
        <w:jc w:val="both"/>
        <w:rPr>
          <w:lang w:val="en-GB"/>
        </w:rPr>
      </w:pPr>
      <w:r>
        <w:rPr>
          <w:lang w:val="en-GB"/>
        </w:rPr>
        <w:t>RAN1 parameter TP in R2-</w:t>
      </w:r>
      <w:proofErr w:type="gramStart"/>
      <w:r>
        <w:rPr>
          <w:lang w:val="en-GB"/>
        </w:rPr>
        <w:t>2310216;</w:t>
      </w:r>
      <w:proofErr w:type="gramEnd"/>
    </w:p>
    <w:p w14:paraId="3B0EE9F4" w14:textId="77777777" w:rsidR="00D46083" w:rsidRDefault="00000000">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000000">
      <w:pPr>
        <w:pStyle w:val="ListParagraph"/>
        <w:numPr>
          <w:ilvl w:val="0"/>
          <w:numId w:val="15"/>
        </w:numPr>
        <w:jc w:val="both"/>
        <w:rPr>
          <w:lang w:val="en-GB"/>
        </w:rPr>
      </w:pPr>
      <w:r>
        <w:rPr>
          <w:lang w:val="en-GB"/>
        </w:rPr>
        <w:lastRenderedPageBreak/>
        <w:t>ASN.1 part in R2-2310220</w:t>
      </w:r>
    </w:p>
    <w:p w14:paraId="067236ED" w14:textId="77777777" w:rsidR="00D46083" w:rsidRDefault="00000000">
      <w:pPr>
        <w:pStyle w:val="ListParagraph"/>
        <w:numPr>
          <w:ilvl w:val="0"/>
          <w:numId w:val="15"/>
        </w:numPr>
        <w:jc w:val="both"/>
        <w:rPr>
          <w:lang w:val="en-GB"/>
        </w:rPr>
      </w:pPr>
      <w:r>
        <w:rPr>
          <w:lang w:val="en-GB"/>
        </w:rPr>
        <w:t>SLPP procedure in R2-2310221</w:t>
      </w:r>
    </w:p>
    <w:p w14:paraId="66B1C383" w14:textId="77777777" w:rsidR="00D46083" w:rsidRDefault="00000000">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roofErr w:type="gramStart"/>
      <w:r>
        <w:rPr>
          <w:rFonts w:ascii="Times New Roman" w:hAnsi="Times New Roman" w:cs="Times New Roman"/>
          <w:sz w:val="20"/>
          <w:szCs w:val="20"/>
          <w:lang w:val="en-GB"/>
        </w:rPr>
        <w:t>);</w:t>
      </w:r>
      <w:proofErr w:type="gramEnd"/>
    </w:p>
    <w:p w14:paraId="17D2BE9B" w14:textId="77777777" w:rsidR="00D46083" w:rsidRDefault="00000000">
      <w:pPr>
        <w:pStyle w:val="Heading2"/>
      </w:pPr>
      <w:r>
        <w:t xml:space="preserve">3.1 Open issue for TS 38.355 </w:t>
      </w:r>
    </w:p>
    <w:p w14:paraId="0AE710C9"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000000">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000000">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000000">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000000">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000000">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000000">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000000">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000000">
            <w:pPr>
              <w:spacing w:after="180"/>
              <w:rPr>
                <w:rFonts w:cs="SimSun"/>
              </w:rPr>
            </w:pPr>
            <w:r>
              <w:rPr>
                <w:rFonts w:cs="SimSun"/>
              </w:rPr>
              <w:t xml:space="preserve">TP provided by Rapporteur (need confirmation): </w:t>
            </w:r>
            <w:proofErr w:type="gramStart"/>
            <w:r>
              <w:rPr>
                <w:rFonts w:cs="SimSun"/>
              </w:rPr>
              <w:t>0</w:t>
            </w:r>
            <w:proofErr w:type="gramEnd"/>
          </w:p>
          <w:p w14:paraId="0D7BC51C"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31E39CBC" w14:textId="77777777" w:rsidR="00D46083"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55EA4D6F"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18A9887F"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000000">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000000">
            <w:pPr>
              <w:spacing w:after="180"/>
              <w:rPr>
                <w:rFonts w:cs="SimSun"/>
              </w:rPr>
            </w:pPr>
            <w:r>
              <w:rPr>
                <w:rFonts w:cs="SimSun"/>
              </w:rPr>
              <w:t xml:space="preserve">Resolved (based on RAN2 agreements or RANP agreements): 3, 4, 7, </w:t>
            </w:r>
            <w:proofErr w:type="gramStart"/>
            <w:r>
              <w:rPr>
                <w:rFonts w:cs="SimSun"/>
              </w:rPr>
              <w:t>8</w:t>
            </w:r>
            <w:proofErr w:type="gramEnd"/>
          </w:p>
          <w:p w14:paraId="118C29BD"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929E930" w14:textId="77777777" w:rsidR="00D46083" w:rsidRDefault="00000000">
            <w:pPr>
              <w:pStyle w:val="ListParagraph"/>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000000">
            <w:pPr>
              <w:pStyle w:val="ListParagraph"/>
              <w:numPr>
                <w:ilvl w:val="0"/>
                <w:numId w:val="16"/>
              </w:numPr>
              <w:rPr>
                <w:rFonts w:ascii="Calibri" w:hAnsi="Calibri" w:cs="SimSun"/>
              </w:rPr>
            </w:pPr>
            <w:r>
              <w:rPr>
                <w:rFonts w:ascii="Calibri" w:hAnsi="Calibri" w:cs="SimSun"/>
              </w:rPr>
              <w:t>6 octets length session ID</w:t>
            </w:r>
          </w:p>
          <w:p w14:paraId="254D4133" w14:textId="77777777" w:rsidR="00D46083" w:rsidRDefault="00000000">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000000">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000000">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3C3F8CD7" w14:textId="77777777" w:rsidR="00D46083"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6D0AEAA5" w14:textId="77777777" w:rsidR="00D46083" w:rsidRDefault="00000000">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000000">
            <w:pPr>
              <w:spacing w:after="180"/>
              <w:rPr>
                <w:rFonts w:cs="SimSun"/>
              </w:rPr>
            </w:pPr>
            <w:r>
              <w:rPr>
                <w:rFonts w:cs="SimSun"/>
              </w:rPr>
              <w:t xml:space="preserve">Resolved (based on RAN2 agreements): </w:t>
            </w:r>
            <w:proofErr w:type="gramStart"/>
            <w:r>
              <w:rPr>
                <w:rFonts w:cs="SimSun"/>
              </w:rPr>
              <w:t>11</w:t>
            </w:r>
            <w:proofErr w:type="gramEnd"/>
          </w:p>
          <w:p w14:paraId="105E2D75"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8029AD4" w14:textId="77777777" w:rsidR="00D46083" w:rsidRDefault="00000000">
            <w:pPr>
              <w:pStyle w:val="ListParagraph"/>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000000">
            <w:pPr>
              <w:pStyle w:val="ListParagraph"/>
              <w:rPr>
                <w:rFonts w:ascii="Calibri" w:hAnsi="Calibri" w:cs="SimSun"/>
              </w:rPr>
            </w:pPr>
            <w:r>
              <w:rPr>
                <w:rFonts w:ascii="Calibri" w:hAnsi="Calibri" w:cs="SimSun"/>
              </w:rPr>
              <w:t>-</w:t>
            </w:r>
            <w:r>
              <w:rPr>
                <w:rFonts w:ascii="Calibri" w:hAnsi="Calibri" w:cs="SimSun"/>
              </w:rPr>
              <w:tab/>
              <w:t>SL-RTT,</w:t>
            </w:r>
          </w:p>
          <w:p w14:paraId="2F92186C" w14:textId="77777777" w:rsidR="00D46083" w:rsidRDefault="00000000">
            <w:pPr>
              <w:pStyle w:val="ListParagraph"/>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2BFAC52" w14:textId="77777777" w:rsidR="00D46083" w:rsidRDefault="00000000">
            <w:pPr>
              <w:pStyle w:val="ListParagraph"/>
              <w:rPr>
                <w:rFonts w:ascii="Calibri" w:hAnsi="Calibri" w:cs="SimSun"/>
              </w:rPr>
            </w:pPr>
            <w:r>
              <w:rPr>
                <w:rFonts w:ascii="Calibri" w:hAnsi="Calibri" w:cs="SimSun"/>
              </w:rPr>
              <w:t>-</w:t>
            </w:r>
            <w:r>
              <w:rPr>
                <w:rFonts w:ascii="Calibri" w:hAnsi="Calibri" w:cs="SimSun"/>
              </w:rPr>
              <w:tab/>
              <w:t>SL-TDOA,</w:t>
            </w:r>
          </w:p>
          <w:p w14:paraId="5E428B65" w14:textId="77777777" w:rsidR="00D46083" w:rsidRDefault="00000000">
            <w:pPr>
              <w:spacing w:after="180"/>
              <w:ind w:left="720"/>
              <w:rPr>
                <w:rFonts w:cs="SimSun"/>
              </w:rPr>
            </w:pPr>
            <w:r>
              <w:rPr>
                <w:rFonts w:cs="SimSun"/>
              </w:rPr>
              <w:t>-</w:t>
            </w:r>
            <w:r>
              <w:rPr>
                <w:rFonts w:cs="SimSun"/>
              </w:rPr>
              <w:tab/>
              <w:t>SL-TOA.</w:t>
            </w:r>
          </w:p>
          <w:p w14:paraId="39EA9814" w14:textId="77777777" w:rsidR="00D46083" w:rsidRDefault="00000000">
            <w:pPr>
              <w:spacing w:after="180"/>
              <w:rPr>
                <w:rFonts w:cs="SimSun"/>
              </w:rPr>
            </w:pPr>
            <w:r>
              <w:rPr>
                <w:rFonts w:cs="SimSun"/>
              </w:rPr>
              <w:t xml:space="preserve">TP provided by Rapporteur (need confirmation): </w:t>
            </w:r>
            <w:proofErr w:type="gramStart"/>
            <w:r>
              <w:rPr>
                <w:rFonts w:cs="SimSun"/>
              </w:rPr>
              <w:t>10</w:t>
            </w:r>
            <w:proofErr w:type="gramEnd"/>
          </w:p>
          <w:p w14:paraId="77D910CD" w14:textId="77777777" w:rsidR="00D46083"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000000">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000000">
            <w:pPr>
              <w:spacing w:after="180"/>
              <w:rPr>
                <w:rFonts w:cs="SimSun"/>
              </w:rPr>
            </w:pPr>
            <w:r>
              <w:rPr>
                <w:rFonts w:cs="SimSun"/>
              </w:rPr>
              <w:t xml:space="preserve">TP provided by Rapporteur (need confirmation): </w:t>
            </w:r>
            <w:proofErr w:type="gramStart"/>
            <w:r>
              <w:rPr>
                <w:rFonts w:cs="SimSun"/>
              </w:rPr>
              <w:t>12</w:t>
            </w:r>
            <w:proofErr w:type="gramEnd"/>
          </w:p>
          <w:p w14:paraId="45E15201" w14:textId="77777777" w:rsidR="00D46083"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6B0C00E1" w14:textId="77777777">
        <w:tc>
          <w:tcPr>
            <w:tcW w:w="990" w:type="pct"/>
          </w:tcPr>
          <w:p w14:paraId="40163786" w14:textId="77777777" w:rsidR="00D46083" w:rsidRDefault="00000000">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000000">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000000">
            <w:pPr>
              <w:spacing w:after="180"/>
              <w:rPr>
                <w:rFonts w:cs="SimSun"/>
              </w:rPr>
            </w:pPr>
            <w:r>
              <w:rPr>
                <w:rFonts w:cs="SimSun"/>
              </w:rPr>
              <w:t>Yes</w:t>
            </w:r>
          </w:p>
        </w:tc>
        <w:tc>
          <w:tcPr>
            <w:tcW w:w="1433" w:type="pct"/>
          </w:tcPr>
          <w:p w14:paraId="465B5AD3" w14:textId="77777777" w:rsidR="00D46083" w:rsidRDefault="00000000">
            <w:pPr>
              <w:spacing w:after="180"/>
              <w:rPr>
                <w:rFonts w:cs="SimSun"/>
              </w:rPr>
            </w:pPr>
            <w:r>
              <w:rPr>
                <w:rFonts w:cs="SimSun"/>
              </w:rPr>
              <w:t xml:space="preserve">TP provided by Rapporteur (need confirmation): </w:t>
            </w:r>
            <w:proofErr w:type="gramStart"/>
            <w:r>
              <w:rPr>
                <w:rFonts w:cs="SimSun"/>
              </w:rPr>
              <w:t>13</w:t>
            </w:r>
            <w:proofErr w:type="gramEnd"/>
          </w:p>
          <w:p w14:paraId="39B83668"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D46083" w14:paraId="0EE3A634" w14:textId="77777777">
        <w:tc>
          <w:tcPr>
            <w:tcW w:w="990" w:type="pct"/>
          </w:tcPr>
          <w:p w14:paraId="468AB46B" w14:textId="77777777" w:rsidR="00D46083" w:rsidRDefault="00000000">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000000">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000000">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000000">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000000">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000000">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000000">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000000">
            <w:pPr>
              <w:spacing w:after="180"/>
              <w:rPr>
                <w:rFonts w:cs="SimSun"/>
              </w:rPr>
            </w:pPr>
            <w:r>
              <w:rPr>
                <w:rFonts w:cs="SimSun"/>
              </w:rPr>
              <w:t>Yes</w:t>
            </w:r>
          </w:p>
        </w:tc>
        <w:tc>
          <w:tcPr>
            <w:tcW w:w="1433" w:type="pct"/>
          </w:tcPr>
          <w:p w14:paraId="7F3C5A3B" w14:textId="77777777" w:rsidR="00D46083" w:rsidRDefault="00000000">
            <w:pPr>
              <w:spacing w:after="180"/>
              <w:rPr>
                <w:rFonts w:cs="SimSun"/>
              </w:rPr>
            </w:pPr>
            <w:r>
              <w:rPr>
                <w:rFonts w:cs="SimSun"/>
              </w:rPr>
              <w:t xml:space="preserve">Resolved (based on RAN2 agreements or RANP): 15, 16, </w:t>
            </w:r>
            <w:proofErr w:type="gramStart"/>
            <w:r>
              <w:rPr>
                <w:rFonts w:cs="SimSun"/>
              </w:rPr>
              <w:t>18</w:t>
            </w:r>
            <w:proofErr w:type="gramEnd"/>
          </w:p>
          <w:p w14:paraId="495E86CA"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A65C8E0" w14:textId="77777777" w:rsidR="00D46083" w:rsidRDefault="00000000">
            <w:pPr>
              <w:pStyle w:val="ListParagraph"/>
              <w:numPr>
                <w:ilvl w:val="0"/>
                <w:numId w:val="16"/>
              </w:numPr>
              <w:rPr>
                <w:rFonts w:ascii="Calibri" w:hAnsi="Calibri" w:cs="SimSun"/>
              </w:rPr>
            </w:pPr>
            <w:r>
              <w:rPr>
                <w:rFonts w:ascii="Calibri" w:hAnsi="Calibri" w:cs="SimSun"/>
              </w:rPr>
              <w:t>Not support SLPP segmentation in Rel-18.</w:t>
            </w:r>
          </w:p>
          <w:p w14:paraId="3DD81CE1" w14:textId="77777777" w:rsidR="00D46083" w:rsidRDefault="00000000">
            <w:pPr>
              <w:spacing w:after="180"/>
              <w:rPr>
                <w:rFonts w:cs="SimSun"/>
              </w:rPr>
            </w:pPr>
            <w:r>
              <w:rPr>
                <w:rFonts w:cs="SimSun"/>
              </w:rPr>
              <w:t xml:space="preserve">TP provided by Rapporteur (need confirmation): 14, </w:t>
            </w:r>
            <w:proofErr w:type="gramStart"/>
            <w:r>
              <w:rPr>
                <w:rFonts w:cs="SimSun"/>
              </w:rPr>
              <w:t>17</w:t>
            </w:r>
            <w:proofErr w:type="gramEnd"/>
          </w:p>
          <w:p w14:paraId="26D8C5F9" w14:textId="77777777" w:rsidR="00D46083" w:rsidRDefault="00000000">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52F99F3" w14:textId="77777777" w:rsidR="00D46083" w:rsidRDefault="00000000">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000000">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000000">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000000">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41140DEF" w14:textId="77777777" w:rsidR="00D46083" w:rsidRDefault="00000000">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000000">
            <w:pPr>
              <w:rPr>
                <w:b/>
                <w:bCs/>
              </w:rPr>
            </w:pPr>
            <w:r>
              <w:rPr>
                <w:b/>
                <w:bCs/>
              </w:rPr>
              <w:t>Capability exchange:</w:t>
            </w:r>
          </w:p>
          <w:p w14:paraId="4F083B30" w14:textId="77777777" w:rsidR="00D46083" w:rsidRDefault="00000000">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000000">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10DE8947" w14:textId="77777777" w:rsidR="00D46083" w:rsidRDefault="00000000">
            <w:pPr>
              <w:rPr>
                <w:b/>
                <w:bCs/>
              </w:rPr>
            </w:pPr>
            <w:r>
              <w:rPr>
                <w:b/>
                <w:bCs/>
              </w:rPr>
              <w:t>Assistance information exchange:</w:t>
            </w:r>
          </w:p>
          <w:p w14:paraId="44452F27" w14:textId="77777777" w:rsidR="00D46083"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73C1EC7E" w14:textId="77777777" w:rsidR="00D46083" w:rsidRDefault="00000000">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000000">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pPr>
          </w:p>
          <w:p w14:paraId="52A9A961" w14:textId="77777777" w:rsidR="00D46083" w:rsidRDefault="00000000">
            <w:pPr>
              <w:rPr>
                <w:b/>
                <w:bCs/>
              </w:rPr>
            </w:pPr>
            <w:r>
              <w:rPr>
                <w:b/>
                <w:bCs/>
              </w:rPr>
              <w:t>Location information exchange:</w:t>
            </w:r>
          </w:p>
          <w:p w14:paraId="51D3E1C7" w14:textId="77777777" w:rsidR="00D46083" w:rsidRDefault="00000000">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174913" w14:textId="77777777" w:rsidR="00D46083" w:rsidRDefault="00000000">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cs="SimSun"/>
                <w:color w:val="000000" w:themeColor="text1"/>
              </w:rPr>
            </w:pPr>
          </w:p>
        </w:tc>
        <w:tc>
          <w:tcPr>
            <w:tcW w:w="671" w:type="pct"/>
          </w:tcPr>
          <w:p w14:paraId="71BB4297" w14:textId="77777777" w:rsidR="00D46083" w:rsidRDefault="00000000">
            <w:pPr>
              <w:spacing w:after="180"/>
              <w:rPr>
                <w:rFonts w:cs="SimSun"/>
              </w:rPr>
            </w:pPr>
            <w:r>
              <w:rPr>
                <w:rFonts w:cs="SimSun"/>
              </w:rPr>
              <w:lastRenderedPageBreak/>
              <w:t>Yes</w:t>
            </w:r>
          </w:p>
        </w:tc>
        <w:tc>
          <w:tcPr>
            <w:tcW w:w="1433" w:type="pct"/>
          </w:tcPr>
          <w:p w14:paraId="37F6846E"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7434742" w14:textId="77777777" w:rsidR="00D46083" w:rsidRDefault="00000000">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3B11538B" w14:textId="77777777" w:rsidR="00D46083" w:rsidRDefault="00000000">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22BEC78D" w14:textId="77777777" w:rsidR="00D46083" w:rsidRDefault="00000000">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0BFA2DB7" w14:textId="77777777" w:rsidR="00D46083" w:rsidRDefault="00000000">
            <w:pPr>
              <w:pStyle w:val="ListParagraph"/>
              <w:numPr>
                <w:ilvl w:val="0"/>
                <w:numId w:val="17"/>
              </w:numPr>
              <w:rPr>
                <w:rFonts w:ascii="Calibri" w:hAnsi="Calibri" w:cs="SimSun"/>
              </w:rPr>
            </w:pPr>
            <w:r>
              <w:rPr>
                <w:rFonts w:ascii="Calibri" w:hAnsi="Calibri" w:cs="SimSun"/>
              </w:rPr>
              <w:t>For absolute sidelink positioning, the locations of the anchor UEs are provided to the entity that does the location calculation.</w:t>
            </w:r>
          </w:p>
          <w:p w14:paraId="17B86F85" w14:textId="77777777" w:rsidR="00D46083" w:rsidRDefault="00000000">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199AF0F9" w14:textId="77777777" w:rsidR="00D46083"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681B4803" w14:textId="77777777" w:rsidR="00D46083" w:rsidRDefault="00000000">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79A686D5" w14:textId="77777777" w:rsidR="00D46083" w:rsidRDefault="00000000">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048FA13A" w14:textId="77777777" w:rsidR="00D46083" w:rsidRDefault="00000000">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000000">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000000">
            <w:pPr>
              <w:pStyle w:val="ListParagraph"/>
              <w:numPr>
                <w:ilvl w:val="0"/>
                <w:numId w:val="16"/>
              </w:numPr>
              <w:rPr>
                <w:rFonts w:cs="SimSun"/>
                <w:color w:val="000000" w:themeColor="text1"/>
              </w:rPr>
            </w:pPr>
            <w:bookmarkStart w:id="2"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2"/>
          <w:p w14:paraId="22BC0FED" w14:textId="77777777" w:rsidR="00D46083" w:rsidRDefault="00000000">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23BBAA33" w14:textId="77777777" w:rsidR="00D46083" w:rsidRDefault="00000000">
            <w:pPr>
              <w:spacing w:after="180"/>
              <w:rPr>
                <w:rFonts w:cs="SimSun"/>
              </w:rPr>
            </w:pPr>
            <w:r>
              <w:rPr>
                <w:rFonts w:cs="SimSun"/>
              </w:rPr>
              <w:t>Yes</w:t>
            </w:r>
          </w:p>
        </w:tc>
        <w:tc>
          <w:tcPr>
            <w:tcW w:w="1433" w:type="pct"/>
          </w:tcPr>
          <w:p w14:paraId="717D3BB8" w14:textId="77777777" w:rsidR="00D46083" w:rsidRDefault="00000000">
            <w:pPr>
              <w:spacing w:after="180"/>
              <w:rPr>
                <w:rFonts w:cs="SimSun"/>
              </w:rPr>
            </w:pPr>
            <w:r>
              <w:rPr>
                <w:rFonts w:cs="SimSun"/>
              </w:rPr>
              <w:t>Resolved (based on RAN2 agreements or RANP): 33</w:t>
            </w:r>
          </w:p>
          <w:p w14:paraId="6C68EFD6"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0C5D776" w14:textId="77777777" w:rsidR="00D46083"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0E780F1" w14:textId="77777777" w:rsidR="00D46083" w:rsidRDefault="00000000">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000000">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000000">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0B42AFC"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AE1CD41"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038C09F0"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2E65EF11"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17911F78"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3570EC3A"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4823384C" w14:textId="77777777" w:rsidR="00D46083"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000000">
            <w:pPr>
              <w:spacing w:after="180"/>
              <w:rPr>
                <w:rFonts w:cs="SimSun"/>
              </w:rPr>
            </w:pPr>
            <w:r>
              <w:rPr>
                <w:rFonts w:cs="SimSun"/>
              </w:rPr>
              <w:t>Yes</w:t>
            </w:r>
          </w:p>
        </w:tc>
        <w:tc>
          <w:tcPr>
            <w:tcW w:w="1433" w:type="pct"/>
          </w:tcPr>
          <w:p w14:paraId="7A159622" w14:textId="77777777" w:rsidR="00D46083" w:rsidRDefault="00000000">
            <w:pPr>
              <w:spacing w:after="180"/>
              <w:rPr>
                <w:rFonts w:cs="SimSun"/>
              </w:rPr>
            </w:pPr>
            <w:r>
              <w:rPr>
                <w:rFonts w:cs="SimSun"/>
              </w:rPr>
              <w:t xml:space="preserve">TP provided by Rapporteur (need confirmation): </w:t>
            </w:r>
            <w:proofErr w:type="gramStart"/>
            <w:r>
              <w:rPr>
                <w:rFonts w:cs="SimSun"/>
              </w:rPr>
              <w:t>34</w:t>
            </w:r>
            <w:proofErr w:type="gramEnd"/>
          </w:p>
          <w:p w14:paraId="292D8E9D" w14:textId="77777777" w:rsidR="00D46083" w:rsidRDefault="00000000">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000000">
            <w:pPr>
              <w:spacing w:after="180"/>
              <w:rPr>
                <w:rFonts w:cs="SimSun"/>
                <w:b/>
                <w:bCs/>
              </w:rPr>
            </w:pPr>
            <w:r>
              <w:rPr>
                <w:rFonts w:cs="SimSun"/>
                <w:b/>
                <w:bCs/>
              </w:rPr>
              <w:t>To capture RAN1 /4 parameters</w:t>
            </w:r>
          </w:p>
        </w:tc>
        <w:tc>
          <w:tcPr>
            <w:tcW w:w="1905" w:type="pct"/>
          </w:tcPr>
          <w:p w14:paraId="43927DB8" w14:textId="77777777" w:rsidR="00D46083" w:rsidRDefault="00000000">
            <w:pPr>
              <w:rPr>
                <w:rFonts w:cs="SimSun"/>
                <w:color w:val="000000" w:themeColor="text1"/>
              </w:rPr>
            </w:pPr>
            <w:r>
              <w:rPr>
                <w:rFonts w:cs="SimSun"/>
                <w:color w:val="000000" w:themeColor="text1"/>
              </w:rPr>
              <w:t>General- Handling on positioning method specific parameters</w:t>
            </w:r>
          </w:p>
          <w:p w14:paraId="65EDC1C0" w14:textId="77777777" w:rsidR="00D46083" w:rsidRDefault="00000000">
            <w:pPr>
              <w:pStyle w:val="ListParagraph"/>
              <w:numPr>
                <w:ilvl w:val="0"/>
                <w:numId w:val="16"/>
              </w:numPr>
              <w:rPr>
                <w:rFonts w:cs="SimSun"/>
                <w:color w:val="000000" w:themeColor="text1"/>
              </w:rPr>
            </w:pPr>
            <w:bookmarkStart w:id="3"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3"/>
          </w:p>
          <w:p w14:paraId="6D2ECEA5" w14:textId="77777777" w:rsidR="00D46083" w:rsidRDefault="00000000">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000000">
            <w:pPr>
              <w:spacing w:after="180"/>
              <w:rPr>
                <w:rFonts w:cs="SimSun"/>
              </w:rPr>
            </w:pPr>
            <w:r>
              <w:rPr>
                <w:rFonts w:cs="SimSun"/>
              </w:rPr>
              <w:t>Yes</w:t>
            </w:r>
          </w:p>
        </w:tc>
        <w:tc>
          <w:tcPr>
            <w:tcW w:w="1433" w:type="pct"/>
          </w:tcPr>
          <w:p w14:paraId="08B4CA29" w14:textId="77777777" w:rsidR="00D46083" w:rsidRDefault="00000000">
            <w:pPr>
              <w:spacing w:after="180"/>
              <w:rPr>
                <w:rFonts w:cs="SimSun"/>
              </w:rPr>
            </w:pPr>
            <w:r>
              <w:rPr>
                <w:rFonts w:cs="SimSun"/>
              </w:rPr>
              <w:t xml:space="preserve">TP provided by Rapporteur (need confirmation): </w:t>
            </w:r>
            <w:proofErr w:type="gramStart"/>
            <w:r>
              <w:rPr>
                <w:rFonts w:cs="SimSun"/>
              </w:rPr>
              <w:t>36</w:t>
            </w:r>
            <w:proofErr w:type="gramEnd"/>
          </w:p>
          <w:p w14:paraId="1ABC434A"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36E30CB" w14:textId="77777777" w:rsidR="00D46083" w:rsidRDefault="00000000">
            <w:pPr>
              <w:spacing w:after="180"/>
              <w:rPr>
                <w:rFonts w:cs="SimSun"/>
              </w:rPr>
            </w:pPr>
            <w:r>
              <w:rPr>
                <w:rFonts w:cs="SimSun"/>
              </w:rPr>
              <w:t>Wait for further inputs from RAN1/RAN4: 36</w:t>
            </w:r>
          </w:p>
          <w:p w14:paraId="7552BD73" w14:textId="77777777" w:rsidR="00D46083" w:rsidRDefault="00000000">
            <w:pPr>
              <w:spacing w:after="180"/>
              <w:rPr>
                <w:rFonts w:cs="SimSun"/>
              </w:rPr>
            </w:pPr>
            <w:r>
              <w:rPr>
                <w:rFonts w:cs="SimSun"/>
              </w:rPr>
              <w:t xml:space="preserve">Rapporteur will provide TP on latest RAN1 parameter in Nov meeting. </w:t>
            </w:r>
          </w:p>
          <w:p w14:paraId="023ADF97" w14:textId="77777777" w:rsidR="00D46083" w:rsidRDefault="00000000">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000000">
            <w:pPr>
              <w:rPr>
                <w:rFonts w:cs="SimSun"/>
                <w:color w:val="000000" w:themeColor="text1"/>
              </w:rPr>
            </w:pPr>
            <w:r>
              <w:rPr>
                <w:rFonts w:cs="SimSun"/>
                <w:color w:val="000000" w:themeColor="text1"/>
              </w:rPr>
              <w:t>Assistance data:</w:t>
            </w:r>
          </w:p>
          <w:p w14:paraId="72EC728C" w14:textId="77777777" w:rsidR="00D46083" w:rsidRDefault="00000000">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73F347E9" w14:textId="77777777" w:rsidR="00D46083" w:rsidRDefault="00000000">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000000">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000000">
            <w:pPr>
              <w:pStyle w:val="ListParagraph"/>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000000">
            <w:pPr>
              <w:pStyle w:val="ListParagraph"/>
              <w:numPr>
                <w:ilvl w:val="0"/>
                <w:numId w:val="16"/>
              </w:numPr>
              <w:rPr>
                <w:rFonts w:cs="SimSun"/>
                <w:color w:val="000000" w:themeColor="text1"/>
              </w:rPr>
            </w:pPr>
            <w:r>
              <w:rPr>
                <w:rFonts w:cs="SimSun"/>
                <w:color w:val="000000" w:themeColor="text1"/>
              </w:rPr>
              <w:t xml:space="preserve">41 </w:t>
            </w:r>
            <w:bookmarkStart w:id="4"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4"/>
          </w:p>
          <w:p w14:paraId="442B0884" w14:textId="77777777" w:rsidR="00D46083" w:rsidRDefault="00D46083">
            <w:pPr>
              <w:pStyle w:val="ListParagraph"/>
              <w:numPr>
                <w:ilvl w:val="0"/>
                <w:numId w:val="16"/>
              </w:numPr>
              <w:rPr>
                <w:rFonts w:cs="SimSun"/>
                <w:color w:val="000000" w:themeColor="text1"/>
              </w:rPr>
            </w:pPr>
          </w:p>
          <w:p w14:paraId="41F29927" w14:textId="77777777" w:rsidR="00D46083" w:rsidRDefault="00D46083">
            <w:pPr>
              <w:pStyle w:val="ListParagraph"/>
              <w:rPr>
                <w:rFonts w:cs="SimSun"/>
                <w:color w:val="000000" w:themeColor="text1"/>
              </w:rPr>
            </w:pPr>
          </w:p>
        </w:tc>
        <w:tc>
          <w:tcPr>
            <w:tcW w:w="671" w:type="pct"/>
          </w:tcPr>
          <w:p w14:paraId="12EA47E9" w14:textId="77777777" w:rsidR="00D46083" w:rsidRDefault="00000000">
            <w:pPr>
              <w:spacing w:after="180"/>
              <w:rPr>
                <w:rFonts w:cs="SimSun"/>
              </w:rPr>
            </w:pPr>
            <w:r>
              <w:rPr>
                <w:rFonts w:cs="SimSun"/>
              </w:rPr>
              <w:lastRenderedPageBreak/>
              <w:t>Yes</w:t>
            </w:r>
          </w:p>
        </w:tc>
        <w:tc>
          <w:tcPr>
            <w:tcW w:w="1433" w:type="pct"/>
          </w:tcPr>
          <w:p w14:paraId="40D567D9" w14:textId="77777777" w:rsidR="00D46083" w:rsidRDefault="00000000">
            <w:pPr>
              <w:spacing w:after="180"/>
              <w:rPr>
                <w:rFonts w:cs="SimSun"/>
              </w:rPr>
            </w:pPr>
            <w:r>
              <w:rPr>
                <w:rFonts w:cs="SimSun"/>
              </w:rPr>
              <w:t>Resolved (based on RAN2 agreements or RANP): 38, 39</w:t>
            </w:r>
          </w:p>
          <w:p w14:paraId="55FDBE22"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273F114" w14:textId="77777777" w:rsidR="00D46083"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34F42DC2" w14:textId="77777777" w:rsidR="00D46083" w:rsidRDefault="00000000">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168C4CBD" w14:textId="77777777" w:rsidR="00D46083" w:rsidRDefault="00000000">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1F68B04D" w14:textId="77777777" w:rsidR="00D46083" w:rsidRDefault="00000000">
            <w:pPr>
              <w:spacing w:after="180"/>
              <w:rPr>
                <w:rFonts w:cs="SimSun"/>
              </w:rPr>
            </w:pPr>
            <w:r>
              <w:rPr>
                <w:rFonts w:cs="SimSun"/>
              </w:rPr>
              <w:t xml:space="preserve">TP provided by Rapporteur (need confirmation): 37, </w:t>
            </w:r>
            <w:proofErr w:type="gramStart"/>
            <w:r>
              <w:rPr>
                <w:rFonts w:cs="SimSun"/>
              </w:rPr>
              <w:t>40</w:t>
            </w:r>
            <w:proofErr w:type="gramEnd"/>
          </w:p>
          <w:p w14:paraId="0E4031F3"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FC8DEB0" w14:textId="77777777" w:rsidR="00D46083" w:rsidRDefault="00000000">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6813F49B" w14:textId="77777777" w:rsidR="00D46083" w:rsidRDefault="00D46083">
            <w:pPr>
              <w:spacing w:after="180"/>
              <w:rPr>
                <w:rFonts w:cs="SimSun"/>
              </w:rPr>
            </w:pPr>
          </w:p>
          <w:p w14:paraId="609BC303" w14:textId="77777777" w:rsidR="00D46083" w:rsidRDefault="00000000">
            <w:pPr>
              <w:spacing w:after="180"/>
              <w:rPr>
                <w:rFonts w:cs="SimSun"/>
              </w:rPr>
            </w:pPr>
            <w:r>
              <w:rPr>
                <w:rFonts w:cs="SimSun"/>
              </w:rPr>
              <w:t>Wait for further inputs from RAN1/RAN4: 37,40</w:t>
            </w:r>
          </w:p>
          <w:p w14:paraId="529528B9" w14:textId="77777777" w:rsidR="00D46083" w:rsidRDefault="00000000">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000000">
            <w:pPr>
              <w:rPr>
                <w:rFonts w:cs="SimSun"/>
                <w:color w:val="000000" w:themeColor="text1"/>
              </w:rPr>
            </w:pPr>
            <w:r>
              <w:rPr>
                <w:rFonts w:cs="SimSun"/>
                <w:color w:val="000000" w:themeColor="text1"/>
              </w:rPr>
              <w:t>Measurement reporting:</w:t>
            </w:r>
          </w:p>
          <w:p w14:paraId="7A813D9D" w14:textId="77777777" w:rsidR="00D46083" w:rsidRDefault="00000000">
            <w:pPr>
              <w:pStyle w:val="ListParagraph"/>
              <w:numPr>
                <w:ilvl w:val="0"/>
                <w:numId w:val="16"/>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4B25BA5A" w14:textId="77777777" w:rsidR="00D46083" w:rsidRDefault="00000000">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000000">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000000">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000000">
            <w:pPr>
              <w:spacing w:after="180"/>
              <w:rPr>
                <w:rFonts w:cs="SimSun"/>
              </w:rPr>
            </w:pPr>
            <w:r>
              <w:rPr>
                <w:rFonts w:cs="SimSun"/>
              </w:rPr>
              <w:t>Yes</w:t>
            </w:r>
          </w:p>
        </w:tc>
        <w:tc>
          <w:tcPr>
            <w:tcW w:w="1433" w:type="pct"/>
          </w:tcPr>
          <w:p w14:paraId="078BFA56" w14:textId="77777777" w:rsidR="00D46083" w:rsidRDefault="00000000">
            <w:pPr>
              <w:spacing w:after="180"/>
              <w:rPr>
                <w:rFonts w:cs="SimSun"/>
              </w:rPr>
            </w:pPr>
            <w:r>
              <w:rPr>
                <w:rFonts w:cs="SimSun"/>
              </w:rPr>
              <w:t>Resolved (based on RAN2 agreements or RANP): 42 (Ranging), 44</w:t>
            </w:r>
          </w:p>
          <w:p w14:paraId="200F6C9E"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AC6A5CB" w14:textId="77777777" w:rsidR="00D46083"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w:t>
            </w:r>
            <w:r>
              <w:rPr>
                <w:rFonts w:ascii="Calibri" w:hAnsi="Calibri" w:cs="SimSun"/>
              </w:rPr>
              <w:lastRenderedPageBreak/>
              <w:t>positioning specific PDU for future proof.</w:t>
            </w:r>
          </w:p>
          <w:p w14:paraId="01D31FA9" w14:textId="77777777" w:rsidR="00D46083" w:rsidRDefault="00000000">
            <w:pPr>
              <w:pStyle w:val="ListParagraph"/>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765CB57C" w14:textId="77777777" w:rsidR="00D46083"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000000">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2F71BBE1" w14:textId="77777777" w:rsidR="00D46083" w:rsidRDefault="00000000">
            <w:pPr>
              <w:spacing w:after="180"/>
              <w:rPr>
                <w:rFonts w:cs="SimSun"/>
              </w:rPr>
            </w:pPr>
            <w:r>
              <w:rPr>
                <w:rFonts w:cs="SimSun"/>
              </w:rPr>
              <w:t xml:space="preserve">TP provided by Rapporteur (need confirmation): 42,43, </w:t>
            </w:r>
            <w:proofErr w:type="gramStart"/>
            <w:r>
              <w:rPr>
                <w:rFonts w:cs="SimSun"/>
              </w:rPr>
              <w:t>45</w:t>
            </w:r>
            <w:proofErr w:type="gramEnd"/>
          </w:p>
          <w:p w14:paraId="39418586"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21AC36E7" w14:textId="77777777" w:rsidR="00D46083" w:rsidRDefault="00000000">
            <w:pPr>
              <w:spacing w:after="180"/>
              <w:rPr>
                <w:rFonts w:cs="SimSun"/>
              </w:rPr>
            </w:pPr>
            <w:r>
              <w:rPr>
                <w:rFonts w:cs="SimSun"/>
              </w:rPr>
              <w:t xml:space="preserve">Wait for further inputs from RAN1/RAN4: 42, 43, </w:t>
            </w:r>
            <w:proofErr w:type="gramStart"/>
            <w:r>
              <w:rPr>
                <w:rFonts w:cs="SimSun"/>
              </w:rPr>
              <w:t>45</w:t>
            </w:r>
            <w:proofErr w:type="gramEnd"/>
          </w:p>
          <w:p w14:paraId="66C311DC" w14:textId="77777777" w:rsidR="00D46083" w:rsidRDefault="00000000">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000000">
            <w:pPr>
              <w:rPr>
                <w:rFonts w:cs="SimSun"/>
                <w:color w:val="000000" w:themeColor="text1"/>
              </w:rPr>
            </w:pPr>
            <w:r>
              <w:rPr>
                <w:rFonts w:cs="SimSun"/>
                <w:color w:val="000000" w:themeColor="text1"/>
              </w:rPr>
              <w:t>Measurement request:</w:t>
            </w:r>
          </w:p>
          <w:p w14:paraId="73EE60E4" w14:textId="77777777" w:rsidR="00D46083" w:rsidRDefault="00000000">
            <w:pPr>
              <w:pStyle w:val="ListParagraph"/>
              <w:numPr>
                <w:ilvl w:val="0"/>
                <w:numId w:val="16"/>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1B07FA79" w14:textId="77777777" w:rsidR="00D46083" w:rsidRDefault="00000000">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000000">
            <w:pPr>
              <w:spacing w:after="180"/>
              <w:rPr>
                <w:rFonts w:cs="SimSun"/>
              </w:rPr>
            </w:pPr>
            <w:r>
              <w:rPr>
                <w:rFonts w:cs="SimSun"/>
              </w:rPr>
              <w:t>Yes</w:t>
            </w:r>
          </w:p>
        </w:tc>
        <w:tc>
          <w:tcPr>
            <w:tcW w:w="1433" w:type="pct"/>
          </w:tcPr>
          <w:p w14:paraId="2F7E7410" w14:textId="77777777" w:rsidR="00D46083" w:rsidRDefault="00000000">
            <w:pPr>
              <w:spacing w:after="180"/>
              <w:rPr>
                <w:rFonts w:cs="SimSun"/>
              </w:rPr>
            </w:pPr>
            <w:r>
              <w:rPr>
                <w:rFonts w:cs="SimSun"/>
              </w:rPr>
              <w:t>Resolved (based on RAN2 agreements or RANP): 46 (ranging)</w:t>
            </w:r>
          </w:p>
          <w:p w14:paraId="213749BB" w14:textId="77777777" w:rsidR="00D46083"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143C16" w14:textId="77777777" w:rsidR="00D46083" w:rsidRDefault="00000000">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051F7D3" w14:textId="77777777" w:rsidR="00D46083" w:rsidRDefault="00000000">
            <w:pPr>
              <w:spacing w:after="180"/>
              <w:rPr>
                <w:rFonts w:cs="SimSun"/>
              </w:rPr>
            </w:pPr>
            <w:r>
              <w:rPr>
                <w:rFonts w:cs="SimSun"/>
              </w:rPr>
              <w:lastRenderedPageBreak/>
              <w:t xml:space="preserve">TP provided by Rapporteur (need confirmation): 46, </w:t>
            </w:r>
            <w:proofErr w:type="gramStart"/>
            <w:r>
              <w:rPr>
                <w:rFonts w:cs="SimSun"/>
              </w:rPr>
              <w:t>47</w:t>
            </w:r>
            <w:proofErr w:type="gramEnd"/>
          </w:p>
          <w:p w14:paraId="439D3FB4" w14:textId="77777777" w:rsidR="00D46083"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02A1C55F" w14:textId="77777777" w:rsidR="00D46083" w:rsidRDefault="00000000">
            <w:pPr>
              <w:spacing w:after="180"/>
              <w:rPr>
                <w:rFonts w:cs="SimSun"/>
              </w:rPr>
            </w:pPr>
            <w:r>
              <w:rPr>
                <w:rFonts w:cs="SimSun"/>
              </w:rPr>
              <w:t>Wait for further inputs from RAN1/RAN4: 46, 47</w:t>
            </w:r>
          </w:p>
          <w:p w14:paraId="131D6CFC" w14:textId="77777777" w:rsidR="00D46083" w:rsidRDefault="00000000">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000000">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000000">
            <w:pPr>
              <w:rPr>
                <w:rFonts w:cs="SimSun"/>
                <w:color w:val="000000" w:themeColor="text1"/>
              </w:rPr>
            </w:pPr>
            <w:r>
              <w:rPr>
                <w:rFonts w:cs="SimSun"/>
                <w:color w:val="000000" w:themeColor="text1"/>
              </w:rPr>
              <w:t>To capture RAN1/RAN4 feature list</w:t>
            </w:r>
          </w:p>
          <w:p w14:paraId="4523A508" w14:textId="77777777" w:rsidR="00D46083" w:rsidRDefault="00000000">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000000">
            <w:pPr>
              <w:spacing w:after="180"/>
              <w:rPr>
                <w:rFonts w:cs="SimSun"/>
              </w:rPr>
            </w:pPr>
            <w:r>
              <w:rPr>
                <w:rFonts w:cs="SimSun"/>
              </w:rPr>
              <w:t>Yes</w:t>
            </w:r>
          </w:p>
        </w:tc>
        <w:tc>
          <w:tcPr>
            <w:tcW w:w="1433" w:type="pct"/>
          </w:tcPr>
          <w:p w14:paraId="397D7533" w14:textId="77777777" w:rsidR="00D46083" w:rsidRDefault="00000000">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000000">
            <w:pPr>
              <w:spacing w:after="180"/>
              <w:rPr>
                <w:rFonts w:cs="SimSun"/>
                <w:b/>
                <w:bCs/>
              </w:rPr>
            </w:pPr>
            <w:r>
              <w:rPr>
                <w:rFonts w:cs="SimSun"/>
                <w:b/>
                <w:bCs/>
              </w:rPr>
              <w:t>To capture RAN2 feature list</w:t>
            </w:r>
          </w:p>
        </w:tc>
        <w:tc>
          <w:tcPr>
            <w:tcW w:w="1905" w:type="pct"/>
          </w:tcPr>
          <w:p w14:paraId="32E29313" w14:textId="77777777" w:rsidR="00D46083" w:rsidRDefault="00000000">
            <w:pPr>
              <w:rPr>
                <w:rFonts w:cs="SimSun"/>
                <w:color w:val="000000" w:themeColor="text1"/>
              </w:rPr>
            </w:pPr>
            <w:r>
              <w:rPr>
                <w:rFonts w:cs="SimSun"/>
                <w:color w:val="000000" w:themeColor="text1"/>
              </w:rPr>
              <w:t xml:space="preserve">49 To capture RAN2 feature </w:t>
            </w:r>
            <w:proofErr w:type="gramStart"/>
            <w:r>
              <w:rPr>
                <w:rFonts w:cs="SimSun"/>
                <w:color w:val="000000" w:themeColor="text1"/>
              </w:rPr>
              <w:t>list</w:t>
            </w:r>
            <w:proofErr w:type="gramEnd"/>
          </w:p>
          <w:p w14:paraId="39310C1B" w14:textId="77777777" w:rsidR="00D46083"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29AA373C" w14:textId="77777777" w:rsidR="00D46083"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0215C0F5" w14:textId="77777777" w:rsidR="00D46083" w:rsidRDefault="00000000">
            <w:pPr>
              <w:spacing w:after="180"/>
              <w:rPr>
                <w:rFonts w:cs="SimSun"/>
              </w:rPr>
            </w:pPr>
            <w:r>
              <w:rPr>
                <w:rFonts w:cs="SimSun"/>
              </w:rPr>
              <w:t>Yes</w:t>
            </w:r>
          </w:p>
        </w:tc>
        <w:tc>
          <w:tcPr>
            <w:tcW w:w="1433" w:type="pct"/>
          </w:tcPr>
          <w:p w14:paraId="17982769" w14:textId="77777777" w:rsidR="00D46083" w:rsidRDefault="00000000">
            <w:pPr>
              <w:spacing w:after="180"/>
              <w:rPr>
                <w:rFonts w:cs="SimSun"/>
              </w:rPr>
            </w:pPr>
            <w:r>
              <w:rPr>
                <w:rFonts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6EAC7E13"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000000">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000000">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000000">
            <w:pPr>
              <w:spacing w:before="120"/>
            </w:pPr>
            <w:r>
              <w:t>I.e., a UE does not know when a LPP session (which is always initiated by a server) has ended, and therefore, a rather arbitrary 10-minutes timer has been specified.</w:t>
            </w:r>
          </w:p>
          <w:p w14:paraId="5BF96880" w14:textId="77777777" w:rsidR="00D46083" w:rsidRDefault="00000000">
            <w:r>
              <w:t xml:space="preserve">Given the dynamic, mobile nature of sidelink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26CAE9D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517A3798" w14:textId="77777777" w:rsidR="00D46083" w:rsidRDefault="00000000">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000000">
            <w:pPr>
              <w:jc w:val="center"/>
              <w:rPr>
                <w:b/>
                <w:bCs/>
                <w:sz w:val="20"/>
                <w:szCs w:val="20"/>
                <w:lang w:val="en-GB"/>
              </w:rPr>
            </w:pPr>
            <w:r>
              <w:rPr>
                <w:b/>
                <w:bCs/>
                <w:sz w:val="20"/>
                <w:szCs w:val="20"/>
                <w:lang w:val="en-GB"/>
              </w:rPr>
              <w:t>Company’s name</w:t>
            </w:r>
          </w:p>
        </w:tc>
        <w:tc>
          <w:tcPr>
            <w:tcW w:w="1170" w:type="dxa"/>
          </w:tcPr>
          <w:p w14:paraId="195284D6" w14:textId="77777777" w:rsidR="00D46083" w:rsidRDefault="00000000">
            <w:pPr>
              <w:jc w:val="center"/>
              <w:rPr>
                <w:b/>
                <w:bCs/>
                <w:sz w:val="20"/>
                <w:szCs w:val="20"/>
                <w:lang w:val="en-GB"/>
              </w:rPr>
            </w:pPr>
            <w:r>
              <w:rPr>
                <w:b/>
                <w:bCs/>
                <w:sz w:val="20"/>
                <w:szCs w:val="20"/>
                <w:lang w:val="en-GB"/>
              </w:rPr>
              <w:t>Yes/No</w:t>
            </w:r>
          </w:p>
        </w:tc>
        <w:tc>
          <w:tcPr>
            <w:tcW w:w="6205" w:type="dxa"/>
          </w:tcPr>
          <w:p w14:paraId="0DBED4DF" w14:textId="77777777" w:rsidR="00D46083" w:rsidRDefault="00000000">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000000">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000000">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000000">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000000">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000000">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000000">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000000">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000000">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000000">
            <w:pPr>
              <w:rPr>
                <w:sz w:val="20"/>
                <w:szCs w:val="20"/>
                <w:lang w:eastAsia="zh-CN"/>
              </w:rPr>
            </w:pPr>
            <w:r>
              <w:rPr>
                <w:rFonts w:hint="eastAsia"/>
                <w:sz w:val="20"/>
                <w:szCs w:val="20"/>
                <w:lang w:eastAsia="zh-CN"/>
              </w:rPr>
              <w:t>ZTE</w:t>
            </w:r>
          </w:p>
        </w:tc>
        <w:tc>
          <w:tcPr>
            <w:tcW w:w="1170" w:type="dxa"/>
          </w:tcPr>
          <w:p w14:paraId="47896A74" w14:textId="77777777" w:rsidR="00D46083" w:rsidRDefault="00000000">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e don’ think that a</w:t>
            </w:r>
            <w:r>
              <w:rPr>
                <w:sz w:val="20"/>
                <w:szCs w:val="20"/>
              </w:rPr>
              <w:t xml:space="preserve"> fixed single value is </w:t>
            </w:r>
            <w:r w:rsidRPr="00E83AE4">
              <w:rPr>
                <w:sz w:val="20"/>
                <w:szCs w:val="20"/>
              </w:rPr>
              <w:t>suitable for sidelink positioning</w:t>
            </w:r>
            <w:r>
              <w:rPr>
                <w:sz w:val="20"/>
                <w:szCs w:val="20"/>
              </w:rPr>
              <w:t>.</w:t>
            </w:r>
            <w:r w:rsidR="003411BA">
              <w:rPr>
                <w:sz w:val="20"/>
                <w:szCs w:val="20"/>
              </w:rPr>
              <w:t xml:space="preserve"> We think an enhancement is needed for SLPP.</w:t>
            </w:r>
            <w:r>
              <w:rPr>
                <w:sz w:val="20"/>
                <w:szCs w:val="20"/>
              </w:rPr>
              <w:t xml:space="preserve"> </w:t>
            </w:r>
            <w:proofErr w:type="gramStart"/>
            <w:r w:rsidR="00445FE0">
              <w:rPr>
                <w:sz w:val="20"/>
                <w:szCs w:val="20"/>
              </w:rPr>
              <w:t>Sidelink</w:t>
            </w:r>
            <w:proofErr w:type="gramEnd"/>
            <w:r w:rsidR="00445FE0">
              <w:rPr>
                <w:sz w:val="20"/>
                <w:szCs w:val="20"/>
              </w:rPr>
              <w:t xml:space="preserve"> positioning </w:t>
            </w:r>
            <w:r w:rsidR="00933956">
              <w:rPr>
                <w:sz w:val="20"/>
                <w:szCs w:val="20"/>
              </w:rPr>
              <w:t xml:space="preserve">based on NR PC5-link </w:t>
            </w:r>
            <w:r w:rsidR="00445FE0">
              <w:rPr>
                <w:sz w:val="20"/>
                <w:szCs w:val="20"/>
              </w:rPr>
              <w:t xml:space="preserve">will support </w:t>
            </w:r>
            <w:r w:rsidR="00445FE0" w:rsidRPr="00445FE0">
              <w:rPr>
                <w:sz w:val="20"/>
                <w:szCs w:val="20"/>
              </w:rPr>
              <w:t xml:space="preserve">numerous use cases (e.g. V2X, public safety, commercial, and </w:t>
            </w:r>
            <w:proofErr w:type="spellStart"/>
            <w:r w:rsidR="00445FE0" w:rsidRPr="00445FE0">
              <w:rPr>
                <w:sz w:val="20"/>
                <w:szCs w:val="20"/>
              </w:rPr>
              <w:t>IIoT</w:t>
            </w:r>
            <w:proofErr w:type="spellEnd"/>
            <w:r w:rsidR="00445FE0" w:rsidRPr="00445FE0">
              <w:rPr>
                <w:sz w:val="20"/>
                <w:szCs w:val="20"/>
              </w:rPr>
              <w:t>) in various coverage scenarios</w:t>
            </w:r>
            <w:r w:rsidR="00445FE0">
              <w:rPr>
                <w:sz w:val="20"/>
                <w:szCs w:val="20"/>
              </w:rPr>
              <w:t xml:space="preserve">. It is different situation from </w:t>
            </w:r>
            <w:proofErr w:type="spellStart"/>
            <w:r w:rsidR="00445FE0">
              <w:rPr>
                <w:sz w:val="20"/>
                <w:szCs w:val="20"/>
              </w:rPr>
              <w:t>Uu</w:t>
            </w:r>
            <w:proofErr w:type="spellEnd"/>
            <w:r w:rsidR="00445FE0">
              <w:rPr>
                <w:sz w:val="20"/>
                <w:szCs w:val="20"/>
              </w:rPr>
              <w:t>-based positioning under network controlling.</w:t>
            </w:r>
            <w:r w:rsidR="00445FE0" w:rsidRPr="00E83AE4">
              <w:rPr>
                <w:sz w:val="20"/>
                <w:szCs w:val="20"/>
              </w:rPr>
              <w:t xml:space="preserve"> </w:t>
            </w:r>
            <w:r w:rsidR="00933956">
              <w:rPr>
                <w:sz w:val="20"/>
                <w:szCs w:val="20"/>
              </w:rPr>
              <w:t>T</w:t>
            </w:r>
            <w:r w:rsidR="00933956">
              <w:rPr>
                <w:sz w:val="20"/>
                <w:szCs w:val="20"/>
              </w:rPr>
              <w:t xml:space="preserve">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w:t>
            </w:r>
            <w:proofErr w:type="spellStart"/>
            <w:r>
              <w:rPr>
                <w:sz w:val="20"/>
                <w:szCs w:val="20"/>
              </w:rPr>
              <w:t>anc</w:t>
            </w:r>
            <w:proofErr w:type="spellEnd"/>
            <w:r>
              <w:rPr>
                <w:sz w:val="20"/>
                <w:szCs w:val="20"/>
              </w:rPr>
              <w:t xml:space="preserve"> counters (</w:t>
            </w:r>
            <w:proofErr w:type="gramStart"/>
            <w:r>
              <w:rPr>
                <w:sz w:val="20"/>
                <w:szCs w:val="20"/>
              </w:rPr>
              <w:t>e.g.</w:t>
            </w:r>
            <w:proofErr w:type="gramEnd"/>
            <w:r>
              <w:rPr>
                <w:sz w:val="20"/>
                <w:szCs w:val="20"/>
              </w:rPr>
              <w:t xml:space="preserve">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445FE0" w14:paraId="4E9D22B9" w14:textId="77777777">
        <w:tc>
          <w:tcPr>
            <w:tcW w:w="1975" w:type="dxa"/>
          </w:tcPr>
          <w:p w14:paraId="69E90DCD" w14:textId="77777777" w:rsidR="00445FE0" w:rsidRDefault="00445FE0" w:rsidP="00445FE0">
            <w:pPr>
              <w:rPr>
                <w:sz w:val="20"/>
                <w:szCs w:val="20"/>
                <w:lang w:val="en-GB"/>
              </w:rPr>
            </w:pPr>
          </w:p>
        </w:tc>
        <w:tc>
          <w:tcPr>
            <w:tcW w:w="1170" w:type="dxa"/>
          </w:tcPr>
          <w:p w14:paraId="2CC35641" w14:textId="77777777" w:rsidR="00445FE0" w:rsidRDefault="00445FE0" w:rsidP="00445FE0">
            <w:pPr>
              <w:rPr>
                <w:sz w:val="20"/>
                <w:szCs w:val="20"/>
                <w:lang w:val="en-GB"/>
              </w:rPr>
            </w:pPr>
          </w:p>
        </w:tc>
        <w:tc>
          <w:tcPr>
            <w:tcW w:w="6205" w:type="dxa"/>
          </w:tcPr>
          <w:p w14:paraId="5CD0BADA" w14:textId="77777777" w:rsidR="00445FE0" w:rsidRDefault="00445FE0" w:rsidP="00445FE0">
            <w:pPr>
              <w:rPr>
                <w:sz w:val="20"/>
                <w:szCs w:val="20"/>
                <w:lang w:val="en-GB" w:eastAsia="zh-CN"/>
              </w:rPr>
            </w:pP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26D27C1D" w14:textId="77777777" w:rsidR="00D46083"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73F03E5F" w14:textId="77777777" w:rsidR="00D46083"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6295BA8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RAN2 has agreed:</w:t>
      </w:r>
    </w:p>
    <w:p w14:paraId="25226667"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20B1712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524F5EFA" w14:textId="77777777" w:rsidR="00D46083" w:rsidRDefault="00000000">
      <w:pPr>
        <w:spacing w:beforeLines="50" w:before="120"/>
        <w:rPr>
          <w:b/>
          <w:bCs/>
          <w:sz w:val="20"/>
          <w:szCs w:val="20"/>
        </w:rPr>
      </w:pPr>
      <w:r>
        <w:rPr>
          <w:b/>
          <w:bCs/>
          <w:sz w:val="20"/>
          <w:szCs w:val="20"/>
        </w:rPr>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9FB8D4A" w14:textId="77777777" w:rsidR="00D46083"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000000">
            <w:pPr>
              <w:jc w:val="center"/>
              <w:rPr>
                <w:b/>
                <w:bCs/>
                <w:sz w:val="20"/>
                <w:szCs w:val="20"/>
                <w:lang w:val="en-GB"/>
              </w:rPr>
            </w:pPr>
            <w:r>
              <w:rPr>
                <w:b/>
                <w:bCs/>
                <w:sz w:val="20"/>
                <w:szCs w:val="20"/>
                <w:lang w:val="en-GB"/>
              </w:rPr>
              <w:t>Company’s name</w:t>
            </w:r>
          </w:p>
        </w:tc>
        <w:tc>
          <w:tcPr>
            <w:tcW w:w="1170" w:type="dxa"/>
          </w:tcPr>
          <w:p w14:paraId="5A1C3223" w14:textId="77777777" w:rsidR="00D46083" w:rsidRDefault="00000000">
            <w:pPr>
              <w:jc w:val="center"/>
              <w:rPr>
                <w:b/>
                <w:bCs/>
                <w:sz w:val="20"/>
                <w:szCs w:val="20"/>
                <w:lang w:val="en-GB"/>
              </w:rPr>
            </w:pPr>
            <w:r>
              <w:rPr>
                <w:b/>
                <w:bCs/>
                <w:sz w:val="20"/>
                <w:szCs w:val="20"/>
                <w:lang w:val="en-GB"/>
              </w:rPr>
              <w:t>Yes/No</w:t>
            </w:r>
          </w:p>
        </w:tc>
        <w:tc>
          <w:tcPr>
            <w:tcW w:w="6205" w:type="dxa"/>
          </w:tcPr>
          <w:p w14:paraId="06BC3F43" w14:textId="77777777" w:rsidR="00D46083" w:rsidRDefault="00000000">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000000">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000000">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000000">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000000">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000000">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000000">
            <w:pPr>
              <w:rPr>
                <w:sz w:val="20"/>
                <w:szCs w:val="20"/>
                <w:lang w:val="en-GB" w:eastAsia="zh-CN"/>
              </w:rPr>
            </w:pPr>
            <w:r>
              <w:rPr>
                <w:sz w:val="20"/>
                <w:szCs w:val="20"/>
                <w:lang w:val="en-GB" w:eastAsia="zh-CN"/>
              </w:rPr>
              <w:t xml:space="preserve">It is natural for the server to ask for the location info with the Request Assistance Data </w:t>
            </w:r>
            <w:proofErr w:type="spellStart"/>
            <w:r>
              <w:rPr>
                <w:sz w:val="20"/>
                <w:szCs w:val="20"/>
                <w:lang w:val="en-GB" w:eastAsia="zh-CN"/>
              </w:rPr>
              <w:t>msg</w:t>
            </w:r>
            <w:proofErr w:type="spellEnd"/>
            <w:r>
              <w:rPr>
                <w:sz w:val="20"/>
                <w:szCs w:val="20"/>
                <w:lang w:val="en-GB" w:eastAsia="zh-CN"/>
              </w:rPr>
              <w:t xml:space="preserve"> and wait for the feedback in the </w:t>
            </w:r>
            <w:proofErr w:type="gramStart"/>
            <w:r>
              <w:rPr>
                <w:sz w:val="20"/>
                <w:szCs w:val="20"/>
                <w:lang w:val="en-GB" w:eastAsia="zh-CN"/>
              </w:rPr>
              <w:t>Provide Assistance</w:t>
            </w:r>
            <w:proofErr w:type="gramEnd"/>
            <w:r>
              <w:rPr>
                <w:sz w:val="20"/>
                <w:szCs w:val="20"/>
                <w:lang w:val="en-GB" w:eastAsia="zh-CN"/>
              </w:rPr>
              <w:t xml:space="preserve"> Data message.</w:t>
            </w:r>
          </w:p>
        </w:tc>
      </w:tr>
      <w:tr w:rsidR="00D46083" w14:paraId="06415078" w14:textId="77777777">
        <w:tc>
          <w:tcPr>
            <w:tcW w:w="1975" w:type="dxa"/>
          </w:tcPr>
          <w:p w14:paraId="6793C1CE" w14:textId="77777777" w:rsidR="00D46083" w:rsidRDefault="00000000">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000000">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000000">
            <w:pPr>
              <w:rPr>
                <w:sz w:val="20"/>
                <w:szCs w:val="20"/>
                <w:lang w:eastAsia="zh-CN"/>
              </w:rPr>
            </w:pPr>
            <w:r>
              <w:rPr>
                <w:rFonts w:hint="eastAsia"/>
                <w:sz w:val="20"/>
                <w:szCs w:val="20"/>
                <w:lang w:eastAsia="zh-CN"/>
              </w:rPr>
              <w:t>ZTE</w:t>
            </w:r>
          </w:p>
        </w:tc>
        <w:tc>
          <w:tcPr>
            <w:tcW w:w="1170" w:type="dxa"/>
          </w:tcPr>
          <w:p w14:paraId="54C3447E" w14:textId="1A9C2851" w:rsidR="00D46083" w:rsidRDefault="00000000">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502A143F" w14:textId="00243AD1" w:rsidR="00D65E6F" w:rsidRPr="00D65E6F" w:rsidRDefault="00D65E6F" w:rsidP="00D65E6F">
            <w:pPr>
              <w:rPr>
                <w:sz w:val="20"/>
                <w:szCs w:val="20"/>
                <w:lang w:val="en-GB"/>
              </w:rPr>
            </w:pPr>
            <w:r w:rsidRPr="00D65E6F">
              <w:rPr>
                <w:sz w:val="20"/>
                <w:szCs w:val="20"/>
              </w:rPr>
              <w:t>Corresponding request flag (</w:t>
            </w:r>
            <w:proofErr w:type="spellStart"/>
            <w:r w:rsidRPr="00D65E6F">
              <w:rPr>
                <w:sz w:val="20"/>
                <w:szCs w:val="20"/>
              </w:rPr>
              <w:t>e.g</w:t>
            </w:r>
            <w:proofErr w:type="spellEnd"/>
            <w:r w:rsidRPr="00D65E6F">
              <w:rPr>
                <w:sz w:val="20"/>
                <w:szCs w:val="20"/>
              </w:rPr>
              <w:t xml:space="preserve"> “</w:t>
            </w:r>
            <w:proofErr w:type="spellStart"/>
            <w:r w:rsidRPr="00D65E6F">
              <w:rPr>
                <w:sz w:val="20"/>
                <w:szCs w:val="20"/>
              </w:rPr>
              <w:t>anchorUE-LocationInformationRequest</w:t>
            </w:r>
            <w:proofErr w:type="spellEnd"/>
            <w:r w:rsidRPr="00D65E6F">
              <w:rPr>
                <w:sz w:val="20"/>
                <w:szCs w:val="20"/>
              </w:rPr>
              <w:t xml:space="preserve"> ENUMERATED </w:t>
            </w:r>
            <w:proofErr w:type="gramStart"/>
            <w:r w:rsidRPr="00D65E6F">
              <w:rPr>
                <w:sz w:val="20"/>
                <w:szCs w:val="20"/>
              </w:rPr>
              <w:t>{ true</w:t>
            </w:r>
            <w:proofErr w:type="gramEnd"/>
            <w:r w:rsidRPr="00D65E6F">
              <w:rPr>
                <w:sz w:val="20"/>
                <w:szCs w:val="20"/>
              </w:rPr>
              <w:t>}”) should be added in Request Assistance Data message.</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 xml:space="preserve">Whenever location of anchor UE is changed, anchor UE can deliver its updated location via Provide Assistance Data </w:t>
            </w:r>
            <w:proofErr w:type="spellStart"/>
            <w:r>
              <w:rPr>
                <w:sz w:val="20"/>
                <w:szCs w:val="20"/>
                <w:lang w:val="en-GB"/>
              </w:rPr>
              <w:t>msg</w:t>
            </w:r>
            <w:proofErr w:type="spellEnd"/>
            <w:r>
              <w:rPr>
                <w:sz w:val="20"/>
                <w:szCs w:val="20"/>
                <w:lang w:val="en-GB"/>
              </w:rPr>
              <w:t xml:space="preserve"> (</w:t>
            </w:r>
            <w:proofErr w:type="gramStart"/>
            <w:r>
              <w:rPr>
                <w:sz w:val="20"/>
                <w:szCs w:val="20"/>
                <w:lang w:val="en-GB"/>
              </w:rPr>
              <w:t>i.e.</w:t>
            </w:r>
            <w:proofErr w:type="gramEnd"/>
            <w:r>
              <w:rPr>
                <w:sz w:val="20"/>
                <w:szCs w:val="20"/>
                <w:lang w:val="en-GB"/>
              </w:rPr>
              <w:t xml:space="preserve"> deliver procedure in addition to transfer procedure). In addition, l</w:t>
            </w:r>
            <w:r w:rsidR="00916919">
              <w:rPr>
                <w:sz w:val="20"/>
                <w:szCs w:val="20"/>
                <w:lang w:val="en-GB"/>
              </w:rPr>
              <w:t xml:space="preserve">ocation information of anchor UEs can be </w:t>
            </w:r>
            <w:r>
              <w:rPr>
                <w:sz w:val="20"/>
                <w:szCs w:val="20"/>
                <w:lang w:val="en-GB"/>
              </w:rPr>
              <w:t>included with measurement reports (</w:t>
            </w:r>
            <w:proofErr w:type="gramStart"/>
            <w:r>
              <w:rPr>
                <w:sz w:val="20"/>
                <w:szCs w:val="20"/>
                <w:lang w:val="en-GB"/>
              </w:rPr>
              <w:t>i.e.</w:t>
            </w:r>
            <w:proofErr w:type="gramEnd"/>
            <w:r>
              <w:rPr>
                <w:sz w:val="20"/>
                <w:szCs w:val="20"/>
                <w:lang w:val="en-GB"/>
              </w:rPr>
              <w:t xml:space="preserve"> Provide Location Information </w:t>
            </w:r>
            <w:proofErr w:type="spellStart"/>
            <w:r>
              <w:rPr>
                <w:sz w:val="20"/>
                <w:szCs w:val="20"/>
                <w:lang w:val="en-GB"/>
              </w:rPr>
              <w:t>msg</w:t>
            </w:r>
            <w:proofErr w:type="spellEnd"/>
            <w:r>
              <w:rPr>
                <w:sz w:val="20"/>
                <w:szCs w:val="20"/>
                <w:lang w:val="en-GB"/>
              </w:rPr>
              <w:t xml:space="preserve">). </w:t>
            </w:r>
          </w:p>
        </w:tc>
      </w:tr>
      <w:tr w:rsidR="00E10620" w14:paraId="70639C74" w14:textId="77777777">
        <w:tc>
          <w:tcPr>
            <w:tcW w:w="1975" w:type="dxa"/>
          </w:tcPr>
          <w:p w14:paraId="1DBCE097" w14:textId="77777777" w:rsidR="00E10620" w:rsidRDefault="00E10620">
            <w:pPr>
              <w:rPr>
                <w:sz w:val="20"/>
                <w:szCs w:val="20"/>
                <w:lang w:val="en-GB"/>
              </w:rPr>
            </w:pPr>
          </w:p>
        </w:tc>
        <w:tc>
          <w:tcPr>
            <w:tcW w:w="1170" w:type="dxa"/>
          </w:tcPr>
          <w:p w14:paraId="7200B72D" w14:textId="77777777" w:rsidR="00E10620" w:rsidRDefault="00E10620">
            <w:pPr>
              <w:rPr>
                <w:sz w:val="20"/>
                <w:szCs w:val="20"/>
                <w:lang w:val="en-GB"/>
              </w:rPr>
            </w:pPr>
          </w:p>
        </w:tc>
        <w:tc>
          <w:tcPr>
            <w:tcW w:w="6205" w:type="dxa"/>
          </w:tcPr>
          <w:p w14:paraId="20802DA3" w14:textId="77777777" w:rsidR="00E10620" w:rsidRDefault="00E10620">
            <w:pPr>
              <w:rPr>
                <w:sz w:val="20"/>
                <w:szCs w:val="20"/>
                <w:lang w:val="en-GB"/>
              </w:rPr>
            </w:pP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w:t>
      </w:r>
      <w:proofErr w:type="gramStart"/>
      <w:r>
        <w:t>e.g.</w:t>
      </w:r>
      <w:proofErr w:type="gramEnd"/>
      <w:r>
        <w:t xml:space="preserve">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000000">
      <w:pPr>
        <w:spacing w:beforeLines="50" w:before="120"/>
        <w:rPr>
          <w:b/>
          <w:bCs/>
          <w:sz w:val="20"/>
          <w:szCs w:val="20"/>
        </w:rPr>
      </w:pPr>
      <w:r>
        <w:rPr>
          <w:b/>
          <w:bCs/>
          <w:sz w:val="20"/>
          <w:szCs w:val="20"/>
        </w:rPr>
        <w:lastRenderedPageBreak/>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1DB5477F" w14:textId="77777777">
        <w:tc>
          <w:tcPr>
            <w:tcW w:w="1975" w:type="dxa"/>
          </w:tcPr>
          <w:p w14:paraId="5C046B45" w14:textId="77777777" w:rsidR="00D46083" w:rsidRDefault="00000000">
            <w:pPr>
              <w:jc w:val="center"/>
              <w:rPr>
                <w:b/>
                <w:bCs/>
                <w:sz w:val="20"/>
                <w:szCs w:val="20"/>
                <w:lang w:val="en-GB"/>
              </w:rPr>
            </w:pPr>
            <w:r>
              <w:rPr>
                <w:b/>
                <w:bCs/>
                <w:sz w:val="20"/>
                <w:szCs w:val="20"/>
                <w:lang w:val="en-GB"/>
              </w:rPr>
              <w:t>Company’s name</w:t>
            </w:r>
          </w:p>
        </w:tc>
        <w:tc>
          <w:tcPr>
            <w:tcW w:w="1170" w:type="dxa"/>
          </w:tcPr>
          <w:p w14:paraId="30942377" w14:textId="77777777" w:rsidR="00D46083" w:rsidRDefault="00000000">
            <w:pPr>
              <w:jc w:val="center"/>
              <w:rPr>
                <w:b/>
                <w:bCs/>
                <w:sz w:val="20"/>
                <w:szCs w:val="20"/>
                <w:lang w:val="en-GB"/>
              </w:rPr>
            </w:pPr>
            <w:r>
              <w:rPr>
                <w:b/>
                <w:bCs/>
                <w:sz w:val="20"/>
                <w:szCs w:val="20"/>
                <w:lang w:val="en-GB"/>
              </w:rPr>
              <w:t>Yes/No</w:t>
            </w:r>
          </w:p>
        </w:tc>
        <w:tc>
          <w:tcPr>
            <w:tcW w:w="6205" w:type="dxa"/>
          </w:tcPr>
          <w:p w14:paraId="3E214733" w14:textId="77777777" w:rsidR="00D46083" w:rsidRDefault="00000000">
            <w:pPr>
              <w:jc w:val="center"/>
              <w:rPr>
                <w:b/>
                <w:bCs/>
                <w:sz w:val="20"/>
                <w:szCs w:val="20"/>
                <w:lang w:val="en-GB"/>
              </w:rPr>
            </w:pPr>
            <w:r>
              <w:rPr>
                <w:b/>
                <w:bCs/>
                <w:sz w:val="20"/>
                <w:szCs w:val="20"/>
                <w:lang w:val="en-GB"/>
              </w:rPr>
              <w:t>Comments</w:t>
            </w:r>
          </w:p>
        </w:tc>
      </w:tr>
      <w:tr w:rsidR="00D46083" w14:paraId="29F9605E" w14:textId="77777777">
        <w:tc>
          <w:tcPr>
            <w:tcW w:w="1975" w:type="dxa"/>
          </w:tcPr>
          <w:p w14:paraId="4E84900E" w14:textId="77777777" w:rsidR="00D46083" w:rsidRDefault="00000000">
            <w:pPr>
              <w:rPr>
                <w:sz w:val="20"/>
                <w:szCs w:val="20"/>
                <w:lang w:val="en-GB" w:eastAsia="zh-CN"/>
              </w:rPr>
            </w:pPr>
            <w:r>
              <w:rPr>
                <w:rFonts w:hint="eastAsia"/>
                <w:sz w:val="20"/>
                <w:szCs w:val="20"/>
                <w:lang w:val="en-GB" w:eastAsia="zh-CN"/>
              </w:rPr>
              <w:t>CATT</w:t>
            </w:r>
          </w:p>
        </w:tc>
        <w:tc>
          <w:tcPr>
            <w:tcW w:w="1170" w:type="dxa"/>
          </w:tcPr>
          <w:p w14:paraId="4E973669" w14:textId="77777777" w:rsidR="00D46083" w:rsidRDefault="00000000">
            <w:pPr>
              <w:rPr>
                <w:sz w:val="20"/>
                <w:szCs w:val="20"/>
                <w:lang w:val="en-GB" w:eastAsia="zh-CN"/>
              </w:rPr>
            </w:pPr>
            <w:proofErr w:type="gramStart"/>
            <w:r>
              <w:rPr>
                <w:rFonts w:hint="eastAsia"/>
                <w:sz w:val="20"/>
                <w:szCs w:val="20"/>
                <w:lang w:val="en-GB" w:eastAsia="zh-CN"/>
              </w:rPr>
              <w:t>Yes</w:t>
            </w:r>
            <w:proofErr w:type="gramEnd"/>
            <w:r>
              <w:rPr>
                <w:rFonts w:hint="eastAsia"/>
                <w:sz w:val="20"/>
                <w:szCs w:val="20"/>
                <w:lang w:val="en-GB" w:eastAsia="zh-CN"/>
              </w:rPr>
              <w:t xml:space="preserve"> with comments</w:t>
            </w:r>
          </w:p>
        </w:tc>
        <w:tc>
          <w:tcPr>
            <w:tcW w:w="6205" w:type="dxa"/>
          </w:tcPr>
          <w:p w14:paraId="1A0F455F" w14:textId="77777777" w:rsidR="00D46083" w:rsidRDefault="00000000">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000000">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proofErr w:type="spellStart"/>
            <w:r>
              <w:rPr>
                <w:sz w:val="20"/>
                <w:szCs w:val="20"/>
                <w:lang w:val="en-GB" w:eastAsia="zh-CN"/>
              </w:rPr>
              <w:t>AssistanceData</w:t>
            </w:r>
            <w:proofErr w:type="spellEnd"/>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tc>
          <w:tcPr>
            <w:tcW w:w="1975" w:type="dxa"/>
          </w:tcPr>
          <w:p w14:paraId="5EF2CE90" w14:textId="77777777" w:rsidR="00D46083" w:rsidRDefault="00000000">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3EB510B" w14:textId="77777777" w:rsidR="00D46083" w:rsidRDefault="00000000">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1590C799" w14:textId="77777777" w:rsidR="00D46083" w:rsidRDefault="00000000">
            <w:pPr>
              <w:rPr>
                <w:sz w:val="20"/>
                <w:szCs w:val="20"/>
                <w:lang w:val="en-GB" w:eastAsia="zh-CN"/>
              </w:rPr>
            </w:pPr>
            <w:r>
              <w:rPr>
                <w:sz w:val="20"/>
                <w:szCs w:val="20"/>
                <w:lang w:val="en-GB" w:eastAsia="zh-CN"/>
              </w:rPr>
              <w:t>Agree with CATT</w:t>
            </w:r>
          </w:p>
        </w:tc>
      </w:tr>
      <w:tr w:rsidR="00D46083" w14:paraId="688AD7A4" w14:textId="77777777">
        <w:tc>
          <w:tcPr>
            <w:tcW w:w="1975" w:type="dxa"/>
          </w:tcPr>
          <w:p w14:paraId="0E6EEB3E" w14:textId="77777777" w:rsidR="00D46083" w:rsidRDefault="00000000">
            <w:pPr>
              <w:rPr>
                <w:sz w:val="20"/>
                <w:szCs w:val="20"/>
                <w:lang w:val="en-GB"/>
              </w:rPr>
            </w:pPr>
            <w:r>
              <w:rPr>
                <w:rFonts w:hint="eastAsia"/>
                <w:sz w:val="20"/>
                <w:szCs w:val="20"/>
                <w:lang w:val="en-GB"/>
              </w:rPr>
              <w:t>v</w:t>
            </w:r>
            <w:r>
              <w:rPr>
                <w:sz w:val="20"/>
                <w:szCs w:val="20"/>
                <w:lang w:val="en-GB"/>
              </w:rPr>
              <w:t>ivo</w:t>
            </w:r>
          </w:p>
        </w:tc>
        <w:tc>
          <w:tcPr>
            <w:tcW w:w="1170" w:type="dxa"/>
          </w:tcPr>
          <w:p w14:paraId="50435701" w14:textId="77777777" w:rsidR="00D46083" w:rsidRDefault="00000000">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426DA505" w14:textId="77777777" w:rsidR="00D46083" w:rsidRDefault="00000000">
            <w:pPr>
              <w:spacing w:after="180" w:line="240" w:lineRule="auto"/>
              <w:rPr>
                <w:sz w:val="20"/>
                <w:szCs w:val="20"/>
                <w:lang w:val="en-GB" w:eastAsia="ja-JP"/>
              </w:rPr>
            </w:pPr>
            <w:r>
              <w:rPr>
                <w:sz w:val="20"/>
                <w:szCs w:val="20"/>
                <w:lang w:val="en-GB" w:eastAsia="ja-JP"/>
              </w:rPr>
              <w:t xml:space="preserve">Upon receiving a </w:t>
            </w:r>
            <w:proofErr w:type="spellStart"/>
            <w:r>
              <w:rPr>
                <w:i/>
                <w:sz w:val="20"/>
                <w:szCs w:val="20"/>
                <w:lang w:val="en-GB"/>
              </w:rPr>
              <w:t>RequestAssistanceData</w:t>
            </w:r>
            <w:proofErr w:type="spellEnd"/>
            <w:r>
              <w:rPr>
                <w:sz w:val="20"/>
                <w:szCs w:val="20"/>
                <w:lang w:val="en-GB" w:eastAsia="ja-JP"/>
              </w:rPr>
              <w:t xml:space="preserve"> message, Endpoint B shall generate a </w:t>
            </w:r>
            <w:proofErr w:type="spellStart"/>
            <w:r>
              <w:rPr>
                <w:i/>
                <w:sz w:val="20"/>
                <w:szCs w:val="20"/>
                <w:lang w:val="en-GB"/>
              </w:rPr>
              <w:t>ProvideAssistanceData</w:t>
            </w:r>
            <w:proofErr w:type="spellEnd"/>
            <w:r>
              <w:rPr>
                <w:sz w:val="20"/>
                <w:szCs w:val="20"/>
                <w:lang w:val="en-GB" w:eastAsia="ja-JP"/>
              </w:rPr>
              <w:t xml:space="preserve"> message as a response.</w:t>
            </w:r>
          </w:p>
          <w:p w14:paraId="03607AA0" w14:textId="77777777" w:rsidR="00D46083" w:rsidRDefault="00000000">
            <w:pPr>
              <w:spacing w:after="180" w:line="240" w:lineRule="auto"/>
              <w:rPr>
                <w:sz w:val="20"/>
                <w:szCs w:val="20"/>
                <w:lang w:val="en-GB" w:eastAsia="ja-JP"/>
              </w:rPr>
            </w:pPr>
            <w:r>
              <w:rPr>
                <w:sz w:val="20"/>
                <w:szCs w:val="20"/>
                <w:lang w:val="en-GB" w:eastAsia="ja-JP"/>
              </w:rPr>
              <w:t>Endpoint B shall:</w:t>
            </w:r>
          </w:p>
          <w:p w14:paraId="274CFC61" w14:textId="77777777" w:rsidR="00D46083" w:rsidRDefault="00000000">
            <w:pPr>
              <w:spacing w:after="180" w:line="240" w:lineRule="auto"/>
              <w:ind w:left="568" w:hanging="284"/>
              <w:rPr>
                <w:sz w:val="20"/>
                <w:szCs w:val="20"/>
                <w:lang w:val="en-GB"/>
              </w:rPr>
            </w:pPr>
            <w:r>
              <w:rPr>
                <w:sz w:val="20"/>
                <w:szCs w:val="20"/>
                <w:lang w:val="en-GB"/>
              </w:rPr>
              <w:t>1&gt;</w:t>
            </w:r>
            <w:r>
              <w:rPr>
                <w:sz w:val="20"/>
                <w:szCs w:val="20"/>
                <w:lang w:val="en-GB"/>
              </w:rPr>
              <w:tab/>
              <w:t>for each positioning method for which a request for assistance data is included in the message:</w:t>
            </w:r>
          </w:p>
          <w:p w14:paraId="4F7AEE2D" w14:textId="77777777" w:rsidR="00D46083" w:rsidRDefault="00000000">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000000">
            <w:pPr>
              <w:spacing w:after="180" w:line="240" w:lineRule="auto"/>
              <w:ind w:left="1135" w:hanging="284"/>
              <w:rPr>
                <w:sz w:val="20"/>
                <w:szCs w:val="20"/>
                <w:lang w:val="en-GB"/>
              </w:rPr>
            </w:pPr>
            <w:r>
              <w:rPr>
                <w:sz w:val="20"/>
                <w:szCs w:val="20"/>
                <w:lang w:val="en-GB"/>
              </w:rPr>
              <w:t>3&gt;</w:t>
            </w:r>
            <w:r>
              <w:rPr>
                <w:sz w:val="20"/>
                <w:szCs w:val="20"/>
                <w:lang w:val="en-GB"/>
              </w:rPr>
              <w:tab/>
              <w:t xml:space="preserve">include the assistance data for that supported positioning method in the response </w:t>
            </w:r>
            <w:proofErr w:type="gramStart"/>
            <w:r>
              <w:rPr>
                <w:sz w:val="20"/>
                <w:szCs w:val="20"/>
                <w:lang w:val="en-GB"/>
              </w:rPr>
              <w:t>message;</w:t>
            </w:r>
            <w:proofErr w:type="gramEnd"/>
          </w:p>
          <w:p w14:paraId="187B10E4" w14:textId="77777777" w:rsidR="00D46083" w:rsidRDefault="00000000">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response message to the same value as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received </w:t>
            </w:r>
            <w:proofErr w:type="gramStart"/>
            <w:r>
              <w:rPr>
                <w:sz w:val="20"/>
                <w:szCs w:val="20"/>
                <w:lang w:val="en-GB"/>
              </w:rPr>
              <w:t>message;</w:t>
            </w:r>
            <w:proofErr w:type="gramEnd"/>
          </w:p>
          <w:p w14:paraId="4443C48F" w14:textId="77777777" w:rsidR="00D46083" w:rsidRDefault="00000000">
            <w:pPr>
              <w:pStyle w:val="ListParagraph"/>
              <w:numPr>
                <w:ilvl w:val="0"/>
                <w:numId w:val="21"/>
              </w:numPr>
              <w:rPr>
                <w:lang w:val="en-GB"/>
              </w:rPr>
            </w:pPr>
            <w:r>
              <w:rPr>
                <w:lang w:val="en-GB"/>
              </w:rPr>
              <w:t>deliver the response message to lower layers for transmission.</w:t>
            </w:r>
          </w:p>
          <w:p w14:paraId="76D87198" w14:textId="77777777" w:rsidR="00D46083" w:rsidRDefault="00000000">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tc>
          <w:tcPr>
            <w:tcW w:w="1975" w:type="dxa"/>
          </w:tcPr>
          <w:p w14:paraId="317F9F7F" w14:textId="77777777" w:rsidR="00D46083" w:rsidRDefault="00000000">
            <w:pPr>
              <w:rPr>
                <w:sz w:val="20"/>
                <w:szCs w:val="20"/>
                <w:lang w:eastAsia="zh-CN"/>
              </w:rPr>
            </w:pPr>
            <w:r>
              <w:rPr>
                <w:rFonts w:hint="eastAsia"/>
                <w:sz w:val="20"/>
                <w:szCs w:val="20"/>
                <w:lang w:eastAsia="zh-CN"/>
              </w:rPr>
              <w:t>ZTE</w:t>
            </w:r>
          </w:p>
        </w:tc>
        <w:tc>
          <w:tcPr>
            <w:tcW w:w="1170" w:type="dxa"/>
          </w:tcPr>
          <w:p w14:paraId="08169AB7" w14:textId="77777777" w:rsidR="00D46083" w:rsidRDefault="00000000">
            <w:pPr>
              <w:rPr>
                <w:sz w:val="20"/>
                <w:szCs w:val="20"/>
                <w:lang w:eastAsia="zh-CN"/>
              </w:rPr>
            </w:pPr>
            <w:r>
              <w:rPr>
                <w:rFonts w:hint="eastAsia"/>
                <w:sz w:val="20"/>
                <w:szCs w:val="20"/>
                <w:lang w:eastAsia="zh-CN"/>
              </w:rPr>
              <w:t>Yes but</w:t>
            </w:r>
          </w:p>
        </w:tc>
        <w:tc>
          <w:tcPr>
            <w:tcW w:w="6205" w:type="dxa"/>
          </w:tcPr>
          <w:p w14:paraId="663A0E35" w14:textId="77777777" w:rsidR="00D46083" w:rsidRDefault="00000000">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000000">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w:t>
            </w:r>
            <w:proofErr w:type="gramStart"/>
            <w:r>
              <w:rPr>
                <w:rFonts w:hint="eastAsia"/>
                <w:sz w:val="20"/>
                <w:szCs w:val="20"/>
                <w:lang w:eastAsia="zh-CN"/>
              </w:rPr>
              <w:t>TOA;</w:t>
            </w:r>
            <w:proofErr w:type="gramEnd"/>
          </w:p>
          <w:p w14:paraId="1DB8D8B5" w14:textId="77777777" w:rsidR="00D46083" w:rsidRDefault="00000000">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tc>
          <w:tcPr>
            <w:tcW w:w="1975" w:type="dxa"/>
          </w:tcPr>
          <w:p w14:paraId="58AC7A44" w14:textId="07E80592" w:rsidR="00FF5166" w:rsidRPr="00FF5166" w:rsidRDefault="00FF5166" w:rsidP="00FF5166">
            <w:pPr>
              <w:rPr>
                <w:sz w:val="20"/>
                <w:szCs w:val="20"/>
                <w:lang w:val="en-GB"/>
              </w:rPr>
            </w:pPr>
            <w:r w:rsidRPr="00FF5166">
              <w:rPr>
                <w:sz w:val="20"/>
                <w:szCs w:val="20"/>
              </w:rPr>
              <w:t>Lenovo</w:t>
            </w:r>
          </w:p>
        </w:tc>
        <w:tc>
          <w:tcPr>
            <w:tcW w:w="1170"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205" w:type="dxa"/>
          </w:tcPr>
          <w:p w14:paraId="5C515172" w14:textId="5351B876" w:rsidR="00FF5166" w:rsidRPr="00FF5166" w:rsidRDefault="00FF5166" w:rsidP="00FF5166">
            <w:pPr>
              <w:rPr>
                <w:lang w:val="en-GB" w:eastAsia="zh-CN"/>
              </w:rPr>
            </w:pPr>
            <w:r w:rsidRPr="00FF5166">
              <w:rPr>
                <w:sz w:val="20"/>
                <w:szCs w:val="20"/>
              </w:rPr>
              <w:t>We think the agreement can be captured in stage 2.</w:t>
            </w:r>
          </w:p>
        </w:tc>
      </w:tr>
      <w:tr w:rsidR="00FF5166" w14:paraId="57ABC859" w14:textId="77777777">
        <w:tc>
          <w:tcPr>
            <w:tcW w:w="1975" w:type="dxa"/>
          </w:tcPr>
          <w:p w14:paraId="28B28CFF" w14:textId="0D725AA8" w:rsidR="00FF5166" w:rsidRDefault="003C2F42">
            <w:pPr>
              <w:rPr>
                <w:sz w:val="20"/>
                <w:szCs w:val="20"/>
                <w:lang w:val="en-GB"/>
              </w:rPr>
            </w:pPr>
            <w:r>
              <w:rPr>
                <w:sz w:val="20"/>
                <w:szCs w:val="20"/>
                <w:lang w:val="en-GB"/>
              </w:rPr>
              <w:t>LG</w:t>
            </w:r>
          </w:p>
        </w:tc>
        <w:tc>
          <w:tcPr>
            <w:tcW w:w="1170" w:type="dxa"/>
          </w:tcPr>
          <w:p w14:paraId="64D7E894" w14:textId="487B7D91" w:rsidR="00FF5166" w:rsidRDefault="003C2F42">
            <w:pPr>
              <w:rPr>
                <w:sz w:val="20"/>
                <w:szCs w:val="20"/>
                <w:lang w:val="en-GB" w:eastAsia="zh-CN"/>
              </w:rPr>
            </w:pPr>
            <w:r>
              <w:rPr>
                <w:sz w:val="20"/>
                <w:szCs w:val="20"/>
                <w:lang w:val="en-GB" w:eastAsia="zh-CN"/>
              </w:rPr>
              <w:t>Yes</w:t>
            </w:r>
          </w:p>
        </w:tc>
        <w:tc>
          <w:tcPr>
            <w:tcW w:w="6205"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FF5166" w14:paraId="0CAE8AE6" w14:textId="77777777">
        <w:tc>
          <w:tcPr>
            <w:tcW w:w="1975" w:type="dxa"/>
          </w:tcPr>
          <w:p w14:paraId="083A1801" w14:textId="77777777" w:rsidR="00FF5166" w:rsidRDefault="00FF5166">
            <w:pPr>
              <w:rPr>
                <w:sz w:val="20"/>
                <w:szCs w:val="20"/>
                <w:lang w:val="en-GB"/>
              </w:rPr>
            </w:pPr>
          </w:p>
        </w:tc>
        <w:tc>
          <w:tcPr>
            <w:tcW w:w="1170" w:type="dxa"/>
          </w:tcPr>
          <w:p w14:paraId="37B7834E" w14:textId="77777777" w:rsidR="00FF5166" w:rsidRDefault="00FF5166">
            <w:pPr>
              <w:rPr>
                <w:sz w:val="20"/>
                <w:szCs w:val="20"/>
                <w:lang w:val="en-GB" w:eastAsia="zh-CN"/>
              </w:rPr>
            </w:pPr>
          </w:p>
        </w:tc>
        <w:tc>
          <w:tcPr>
            <w:tcW w:w="6205" w:type="dxa"/>
          </w:tcPr>
          <w:p w14:paraId="16350FDF" w14:textId="4D43E2CC" w:rsidR="00FF5166" w:rsidRDefault="00FF5166">
            <w:pPr>
              <w:rPr>
                <w:lang w:val="en-GB" w:eastAsia="zh-CN"/>
              </w:rPr>
            </w:pP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000000">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14:paraId="113D2539" w14:textId="77777777" w:rsidR="00D46083" w:rsidRDefault="00000000">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-PRS-</w:t>
      </w:r>
      <w:proofErr w:type="spellStart"/>
      <w:r>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63E1D242" w14:textId="77777777" w:rsidR="00D46083" w:rsidRDefault="00000000">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b/>
          <w:bCs/>
          <w:sz w:val="20"/>
          <w:szCs w:val="20"/>
        </w:rPr>
        <w:t xml:space="preserve"> as shown in the drat TS 38.355 v 1.2.0 (as part of request assistance data of Anchor UE)?</w:t>
      </w:r>
    </w:p>
    <w:bookmarkEnd w:id="5"/>
    <w:bookmarkEnd w:id="6"/>
    <w:p w14:paraId="694C1AFF" w14:textId="77777777" w:rsidR="00D46083"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000000">
            <w:pPr>
              <w:jc w:val="center"/>
              <w:rPr>
                <w:b/>
                <w:bCs/>
                <w:sz w:val="20"/>
                <w:szCs w:val="20"/>
                <w:lang w:val="en-GB"/>
              </w:rPr>
            </w:pPr>
            <w:r>
              <w:rPr>
                <w:b/>
                <w:bCs/>
                <w:sz w:val="20"/>
                <w:szCs w:val="20"/>
                <w:lang w:val="en-GB"/>
              </w:rPr>
              <w:t>Company’s name</w:t>
            </w:r>
          </w:p>
        </w:tc>
        <w:tc>
          <w:tcPr>
            <w:tcW w:w="1170" w:type="dxa"/>
          </w:tcPr>
          <w:p w14:paraId="5457DE97" w14:textId="77777777" w:rsidR="00D46083" w:rsidRDefault="00000000">
            <w:pPr>
              <w:jc w:val="center"/>
              <w:rPr>
                <w:b/>
                <w:bCs/>
                <w:sz w:val="20"/>
                <w:szCs w:val="20"/>
                <w:lang w:val="en-GB"/>
              </w:rPr>
            </w:pPr>
            <w:r>
              <w:rPr>
                <w:b/>
                <w:bCs/>
                <w:sz w:val="20"/>
                <w:szCs w:val="20"/>
                <w:lang w:val="en-GB"/>
              </w:rPr>
              <w:t>Yes/No</w:t>
            </w:r>
          </w:p>
        </w:tc>
        <w:tc>
          <w:tcPr>
            <w:tcW w:w="6205" w:type="dxa"/>
          </w:tcPr>
          <w:p w14:paraId="4A0325CA" w14:textId="77777777" w:rsidR="00D46083" w:rsidRDefault="00000000">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000000">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000000">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000000">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w:t>
            </w:r>
            <w:proofErr w:type="gramStart"/>
            <w:r>
              <w:rPr>
                <w:sz w:val="20"/>
                <w:szCs w:val="20"/>
                <w:lang w:val="en-GB"/>
              </w:rPr>
              <w:t>Provide Assistance</w:t>
            </w:r>
            <w:proofErr w:type="gramEnd"/>
            <w:r>
              <w:rPr>
                <w:sz w:val="20"/>
                <w:szCs w:val="20"/>
                <w:lang w:val="en-GB"/>
              </w:rPr>
              <w:t xml:space="preserv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000000">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proofErr w:type="gramStart"/>
            <w:r>
              <w:rPr>
                <w:sz w:val="20"/>
                <w:szCs w:val="20"/>
                <w:lang w:val="en-GB"/>
              </w:rPr>
              <w:t>Provide Assistance</w:t>
            </w:r>
            <w:proofErr w:type="gramEnd"/>
            <w:r>
              <w:rPr>
                <w:sz w:val="20"/>
                <w:szCs w:val="20"/>
                <w:lang w:val="en-GB"/>
              </w:rPr>
              <w:t xml:space="preserve"> Data</w:t>
            </w:r>
            <w:r>
              <w:rPr>
                <w:rFonts w:hint="eastAsia"/>
                <w:sz w:val="20"/>
                <w:szCs w:val="20"/>
                <w:lang w:val="en-GB" w:eastAsia="zh-CN"/>
              </w:rPr>
              <w:t>.</w:t>
            </w:r>
          </w:p>
          <w:p w14:paraId="68419E39" w14:textId="77777777" w:rsidR="00D46083" w:rsidRDefault="00000000">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proofErr w:type="spellStart"/>
            <w:r>
              <w:rPr>
                <w:i/>
                <w:iCs/>
                <w:lang w:val="en-GB"/>
              </w:rPr>
              <w:t>sl</w:t>
            </w:r>
            <w:proofErr w:type="spellEnd"/>
            <w:r>
              <w:rPr>
                <w:i/>
                <w:iCs/>
                <w:lang w:val="en-GB"/>
              </w:rPr>
              <w:t>-PRS-</w:t>
            </w:r>
            <w:proofErr w:type="spellStart"/>
            <w:r>
              <w:rPr>
                <w:i/>
                <w:iCs/>
                <w:lang w:val="en-GB"/>
              </w:rPr>
              <w:t>SequenceID</w:t>
            </w:r>
            <w:proofErr w:type="spellEnd"/>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000000">
            <w:pPr>
              <w:rPr>
                <w:bCs/>
                <w:iCs/>
                <w:sz w:val="20"/>
                <w:szCs w:val="20"/>
                <w:lang w:val="en-GB" w:eastAsia="zh-CN"/>
              </w:rPr>
            </w:pPr>
            <w:r>
              <w:rPr>
                <w:rFonts w:hint="eastAsia"/>
                <w:sz w:val="20"/>
                <w:szCs w:val="20"/>
                <w:lang w:val="en-GB" w:eastAsia="zh-CN"/>
              </w:rPr>
              <w:t xml:space="preserve">In summary, the request of </w:t>
            </w:r>
            <w:proofErr w:type="spellStart"/>
            <w:r>
              <w:rPr>
                <w:rFonts w:hint="eastAsia"/>
                <w:sz w:val="20"/>
                <w:szCs w:val="20"/>
                <w:lang w:val="en-GB" w:eastAsia="zh-CN"/>
              </w:rPr>
              <w:t>sequenceID</w:t>
            </w:r>
            <w:proofErr w:type="spellEnd"/>
            <w:r>
              <w:rPr>
                <w:rFonts w:hint="eastAsia"/>
                <w:sz w:val="20"/>
                <w:szCs w:val="20"/>
                <w:lang w:val="en-GB" w:eastAsia="zh-CN"/>
              </w:rPr>
              <w:t xml:space="preserve"> can be </w:t>
            </w:r>
            <w:r>
              <w:rPr>
                <w:sz w:val="20"/>
                <w:szCs w:val="20"/>
                <w:lang w:val="en-GB" w:eastAsia="zh-CN"/>
              </w:rPr>
              <w:t>included</w:t>
            </w:r>
            <w:r>
              <w:rPr>
                <w:rFonts w:hint="eastAsia"/>
                <w:sz w:val="20"/>
                <w:szCs w:val="20"/>
                <w:lang w:val="en-GB" w:eastAsia="zh-CN"/>
              </w:rPr>
              <w:t xml:space="preserve"> in </w:t>
            </w:r>
            <w:proofErr w:type="spellStart"/>
            <w:r>
              <w:rPr>
                <w:b/>
                <w:bCs/>
                <w:i/>
                <w:iCs/>
                <w:sz w:val="20"/>
                <w:szCs w:val="20"/>
                <w:lang w:val="en-GB"/>
              </w:rPr>
              <w:t>CommonSL</w:t>
            </w:r>
            <w:proofErr w:type="spellEnd"/>
            <w:r>
              <w:rPr>
                <w:b/>
                <w:bCs/>
                <w:i/>
                <w:iCs/>
                <w:sz w:val="20"/>
                <w:szCs w:val="20"/>
                <w:lang w:val="en-GB"/>
              </w:rPr>
              <w:t>-PRS-</w:t>
            </w:r>
            <w:proofErr w:type="spellStart"/>
            <w:r>
              <w:rPr>
                <w:b/>
                <w:bCs/>
                <w:i/>
                <w:iCs/>
                <w:sz w:val="20"/>
                <w:szCs w:val="20"/>
                <w:lang w:val="en-GB"/>
              </w:rPr>
              <w:t>MethodsIEsRequestAssistanceData</w:t>
            </w:r>
            <w:proofErr w:type="spellEnd"/>
            <w:r>
              <w:rPr>
                <w:rFonts w:hint="eastAsia"/>
                <w:b/>
                <w:bCs/>
                <w:i/>
                <w:iCs/>
                <w:sz w:val="20"/>
                <w:szCs w:val="20"/>
                <w:lang w:val="en-GB" w:eastAsia="zh-CN"/>
              </w:rPr>
              <w:t>;</w:t>
            </w:r>
            <w:r>
              <w:rPr>
                <w:rFonts w:hint="eastAsia"/>
                <w:bCs/>
                <w:iCs/>
                <w:sz w:val="20"/>
                <w:szCs w:val="20"/>
                <w:lang w:val="en-GB" w:eastAsia="zh-CN"/>
              </w:rPr>
              <w:t xml:space="preserve"> and the value of </w:t>
            </w:r>
            <w:proofErr w:type="spellStart"/>
            <w:r>
              <w:rPr>
                <w:b/>
                <w:bCs/>
                <w:i/>
                <w:iCs/>
                <w:sz w:val="20"/>
                <w:szCs w:val="20"/>
                <w:lang w:val="en-GB"/>
              </w:rPr>
              <w:t>sl</w:t>
            </w:r>
            <w:proofErr w:type="spellEnd"/>
            <w:r>
              <w:rPr>
                <w:b/>
                <w:bCs/>
                <w:i/>
                <w:iCs/>
                <w:sz w:val="20"/>
                <w:szCs w:val="20"/>
                <w:lang w:val="en-GB"/>
              </w:rPr>
              <w:t>-PRS-</w:t>
            </w:r>
            <w:proofErr w:type="spellStart"/>
            <w:r>
              <w:rPr>
                <w:b/>
                <w:bCs/>
                <w:i/>
                <w:iCs/>
                <w:sz w:val="20"/>
                <w:szCs w:val="20"/>
                <w:lang w:val="en-GB"/>
              </w:rPr>
              <w:t>SequenceID</w:t>
            </w:r>
            <w:proofErr w:type="spellEnd"/>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w:t>
            </w:r>
            <w:proofErr w:type="gramStart"/>
            <w:r>
              <w:rPr>
                <w:bCs/>
                <w:iCs/>
                <w:sz w:val="20"/>
                <w:szCs w:val="20"/>
                <w:lang w:val="en-GB" w:eastAsia="zh-CN"/>
              </w:rPr>
              <w:t>Provide Assistance</w:t>
            </w:r>
            <w:proofErr w:type="gramEnd"/>
            <w:r>
              <w:rPr>
                <w:bCs/>
                <w:iCs/>
                <w:sz w:val="20"/>
                <w:szCs w:val="20"/>
                <w:lang w:val="en-GB" w:eastAsia="zh-CN"/>
              </w:rPr>
              <w:t xml:space="preserve"> Data message</w:t>
            </w:r>
            <w:r>
              <w:rPr>
                <w:rFonts w:hint="eastAsia"/>
                <w:bCs/>
                <w:iCs/>
                <w:sz w:val="20"/>
                <w:szCs w:val="20"/>
                <w:lang w:val="en-GB" w:eastAsia="zh-CN"/>
              </w:rPr>
              <w:t>.</w:t>
            </w:r>
          </w:p>
          <w:p w14:paraId="715BCF5F" w14:textId="77777777" w:rsidR="00D46083" w:rsidRDefault="00000000">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w:t>
            </w:r>
            <w:proofErr w:type="spellStart"/>
            <w:r>
              <w:rPr>
                <w:rFonts w:hint="eastAsia"/>
                <w:sz w:val="20"/>
                <w:szCs w:val="20"/>
                <w:lang w:val="en-GB" w:eastAsia="zh-CN"/>
              </w:rPr>
              <w:t>sigaling</w:t>
            </w:r>
            <w:proofErr w:type="spellEnd"/>
            <w:r>
              <w:rPr>
                <w:rFonts w:hint="eastAsia"/>
                <w:sz w:val="20"/>
                <w:szCs w:val="20"/>
                <w:lang w:val="en-GB" w:eastAsia="zh-CN"/>
              </w:rPr>
              <w:t xml:space="preserve">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000000">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000000">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000000">
            <w:pPr>
              <w:rPr>
                <w:sz w:val="20"/>
                <w:szCs w:val="20"/>
                <w:lang w:val="en-GB" w:eastAsia="zh-CN"/>
              </w:rPr>
            </w:pPr>
            <w:r>
              <w:rPr>
                <w:sz w:val="20"/>
                <w:szCs w:val="20"/>
                <w:lang w:val="en-GB" w:eastAsia="zh-CN"/>
              </w:rPr>
              <w:t xml:space="preserve">Agree with CATT it seems awkward to send the </w:t>
            </w:r>
            <w:proofErr w:type="spellStart"/>
            <w:r>
              <w:rPr>
                <w:i/>
                <w:iCs/>
                <w:lang w:val="en-GB"/>
              </w:rPr>
              <w:t>sl</w:t>
            </w:r>
            <w:proofErr w:type="spellEnd"/>
            <w:r>
              <w:rPr>
                <w:i/>
                <w:iCs/>
                <w:lang w:val="en-GB"/>
              </w:rPr>
              <w:t>-PRS-</w:t>
            </w:r>
            <w:proofErr w:type="spellStart"/>
            <w:r>
              <w:rPr>
                <w:i/>
                <w:iCs/>
                <w:lang w:val="en-GB"/>
              </w:rPr>
              <w:t>SequenceID</w:t>
            </w:r>
            <w:proofErr w:type="spellEnd"/>
            <w:r>
              <w:rPr>
                <w:i/>
                <w:iCs/>
                <w:lang w:val="en-GB"/>
              </w:rPr>
              <w:t xml:space="preserve"> </w:t>
            </w:r>
            <w:r>
              <w:rPr>
                <w:iCs/>
                <w:lang w:val="en-GB"/>
              </w:rPr>
              <w:t xml:space="preserve">in the </w:t>
            </w:r>
            <w:proofErr w:type="spellStart"/>
            <w:r>
              <w:rPr>
                <w:iCs/>
                <w:lang w:val="en-GB"/>
              </w:rPr>
              <w:t>RequestAssistanceData</w:t>
            </w:r>
            <w:proofErr w:type="spellEnd"/>
            <w:r>
              <w:rPr>
                <w:iCs/>
                <w:lang w:val="en-GB"/>
              </w:rPr>
              <w:t xml:space="preserve"> message, since such ID should be seen as one piece of assistance data. As a result, it should be included in </w:t>
            </w:r>
            <w:proofErr w:type="spellStart"/>
            <w:r>
              <w:rPr>
                <w:iCs/>
                <w:lang w:val="en-GB"/>
              </w:rPr>
              <w:t>ProvideAssistanceData</w:t>
            </w:r>
            <w:proofErr w:type="spellEnd"/>
            <w:r>
              <w:rPr>
                <w:iCs/>
                <w:lang w:val="en-GB"/>
              </w:rPr>
              <w:t xml:space="preserve"> message.</w:t>
            </w:r>
          </w:p>
        </w:tc>
      </w:tr>
      <w:tr w:rsidR="00D46083" w14:paraId="46E27624" w14:textId="77777777">
        <w:tc>
          <w:tcPr>
            <w:tcW w:w="1975" w:type="dxa"/>
          </w:tcPr>
          <w:p w14:paraId="564F466A" w14:textId="77777777" w:rsidR="00D46083" w:rsidRDefault="00000000">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000000">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000000">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proofErr w:type="spellStart"/>
            <w:r>
              <w:rPr>
                <w:i/>
                <w:iCs/>
                <w:lang w:val="en-GB"/>
              </w:rPr>
              <w:t>sl</w:t>
            </w:r>
            <w:proofErr w:type="spellEnd"/>
            <w:r>
              <w:rPr>
                <w:i/>
                <w:iCs/>
                <w:lang w:val="en-GB"/>
              </w:rPr>
              <w:t>-PRS-</w:t>
            </w:r>
            <w:proofErr w:type="spellStart"/>
            <w:r>
              <w:rPr>
                <w:i/>
                <w:iCs/>
                <w:lang w:val="en-GB"/>
              </w:rPr>
              <w:t>SequenceID</w:t>
            </w:r>
            <w:proofErr w:type="spellEnd"/>
            <w:r>
              <w:rPr>
                <w:sz w:val="20"/>
                <w:szCs w:val="20"/>
                <w:lang w:val="en-GB" w:eastAsia="zh-CN"/>
              </w:rPr>
              <w:t xml:space="preserve"> should be included in </w:t>
            </w:r>
            <w:proofErr w:type="spellStart"/>
            <w:r>
              <w:rPr>
                <w:i/>
                <w:iCs/>
                <w:lang w:val="en-GB"/>
              </w:rPr>
              <w:t>ProvideAssistanceData</w:t>
            </w:r>
            <w:proofErr w:type="spellEnd"/>
            <w:r>
              <w:rPr>
                <w:sz w:val="20"/>
                <w:szCs w:val="20"/>
                <w:lang w:val="en-GB" w:eastAsia="zh-CN"/>
              </w:rPr>
              <w:t xml:space="preserve"> from LMF to Tx UE, if LMF decides the sequence ID.</w:t>
            </w:r>
          </w:p>
          <w:p w14:paraId="5C29B3C5" w14:textId="77777777" w:rsidR="00D46083" w:rsidRDefault="00000000">
            <w:pPr>
              <w:rPr>
                <w:sz w:val="20"/>
                <w:szCs w:val="20"/>
                <w:lang w:val="en-GB" w:eastAsia="zh-CN"/>
              </w:rPr>
            </w:pPr>
            <w:r>
              <w:rPr>
                <w:rFonts w:hint="eastAsia"/>
                <w:sz w:val="20"/>
                <w:szCs w:val="20"/>
                <w:lang w:val="en-GB" w:eastAsia="zh-CN"/>
              </w:rPr>
              <w:t>I</w:t>
            </w:r>
            <w:r>
              <w:rPr>
                <w:sz w:val="20"/>
                <w:szCs w:val="20"/>
                <w:lang w:val="en-GB"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val="en-GB" w:eastAsia="zh-CN"/>
              </w:rPr>
              <w:t>Thus</w:t>
            </w:r>
            <w:proofErr w:type="gramEnd"/>
            <w:r>
              <w:rPr>
                <w:sz w:val="20"/>
                <w:szCs w:val="20"/>
                <w:lang w:val="en-GB" w:eastAsia="zh-CN"/>
              </w:rPr>
              <w:t xml:space="preserve"> no extra procedure overhead.</w:t>
            </w:r>
          </w:p>
        </w:tc>
      </w:tr>
      <w:tr w:rsidR="00D46083" w14:paraId="7D995D28" w14:textId="77777777">
        <w:trPr>
          <w:trHeight w:val="7632"/>
        </w:trPr>
        <w:tc>
          <w:tcPr>
            <w:tcW w:w="1975" w:type="dxa"/>
          </w:tcPr>
          <w:p w14:paraId="78DB1A4B" w14:textId="77777777" w:rsidR="00D46083" w:rsidRDefault="00000000">
            <w:pPr>
              <w:rPr>
                <w:sz w:val="20"/>
                <w:szCs w:val="20"/>
                <w:lang w:eastAsia="zh-CN"/>
              </w:rPr>
            </w:pPr>
            <w:r>
              <w:rPr>
                <w:rFonts w:hint="eastAsia"/>
                <w:sz w:val="20"/>
                <w:szCs w:val="20"/>
                <w:lang w:eastAsia="zh-CN"/>
              </w:rPr>
              <w:lastRenderedPageBreak/>
              <w:t>ZTE</w:t>
            </w:r>
          </w:p>
        </w:tc>
        <w:tc>
          <w:tcPr>
            <w:tcW w:w="1170" w:type="dxa"/>
          </w:tcPr>
          <w:p w14:paraId="088C9993" w14:textId="77777777" w:rsidR="00D46083" w:rsidRDefault="00000000">
            <w:pPr>
              <w:rPr>
                <w:sz w:val="20"/>
                <w:szCs w:val="20"/>
                <w:lang w:eastAsia="zh-CN"/>
              </w:rPr>
            </w:pPr>
            <w:r>
              <w:rPr>
                <w:rFonts w:hint="eastAsia"/>
                <w:sz w:val="20"/>
                <w:szCs w:val="20"/>
                <w:lang w:eastAsia="zh-CN"/>
              </w:rPr>
              <w:t>No</w:t>
            </w:r>
          </w:p>
        </w:tc>
        <w:tc>
          <w:tcPr>
            <w:tcW w:w="6205" w:type="dxa"/>
          </w:tcPr>
          <w:p w14:paraId="14EC464A" w14:textId="77777777" w:rsidR="00D46083" w:rsidRDefault="00000000">
            <w:pPr>
              <w:rPr>
                <w:sz w:val="20"/>
                <w:szCs w:val="20"/>
                <w:lang w:eastAsia="zh-CN"/>
              </w:rPr>
            </w:pPr>
            <w:r>
              <w:rPr>
                <w:rFonts w:hint="eastAsia"/>
                <w:sz w:val="20"/>
                <w:szCs w:val="20"/>
                <w:lang w:eastAsia="zh-CN"/>
              </w:rPr>
              <w:t>Tx UE means SL-PRS Tx UE, not SLPP signing Tx UE</w:t>
            </w:r>
          </w:p>
          <w:p w14:paraId="47514CF7" w14:textId="77777777" w:rsidR="00D46083" w:rsidRDefault="00000000">
            <w:pPr>
              <w:rPr>
                <w:sz w:val="20"/>
                <w:szCs w:val="20"/>
                <w:lang w:eastAsia="zh-CN"/>
              </w:rPr>
            </w:pPr>
            <w:r>
              <w:rPr>
                <w:rFonts w:hint="eastAsia"/>
                <w:sz w:val="20"/>
                <w:szCs w:val="20"/>
                <w:lang w:eastAsia="zh-CN"/>
              </w:rPr>
              <w:t>Rx UE means SL-PRS Rx UE, not SLPP signing Rx UE</w:t>
            </w:r>
          </w:p>
          <w:p w14:paraId="15026F88" w14:textId="77777777" w:rsidR="00D46083" w:rsidRDefault="00000000">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197D790B" w14:textId="77777777" w:rsidR="00D46083" w:rsidRDefault="00000000">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6FA87385" w14:textId="30A632C4" w:rsidR="00FF5166" w:rsidRPr="00FF5166" w:rsidRDefault="00FF5166" w:rsidP="00FF5166">
            <w:pPr>
              <w:rPr>
                <w:sz w:val="20"/>
                <w:szCs w:val="20"/>
                <w:lang w:val="en-GB" w:eastAsia="zh-CN"/>
              </w:rPr>
            </w:pPr>
            <w:r w:rsidRPr="00FF5166">
              <w:rPr>
                <w:sz w:val="20"/>
                <w:szCs w:val="20"/>
              </w:rPr>
              <w:t xml:space="preserve">We share the view from CATT that the logic for providing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to anchor UE in Request Assistance Data is confusing. We prefer to send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w:t>
            </w:r>
            <w:proofErr w:type="gramStart"/>
            <w:r w:rsidRPr="00FF5166">
              <w:rPr>
                <w:sz w:val="20"/>
                <w:szCs w:val="20"/>
              </w:rPr>
              <w:t>Provide Assistance</w:t>
            </w:r>
            <w:proofErr w:type="gramEnd"/>
            <w:r w:rsidRPr="00FF5166">
              <w:rPr>
                <w:sz w:val="20"/>
                <w:szCs w:val="20"/>
              </w:rPr>
              <w:t xml:space="preserve"> Data. In this context we don’t see the need to send request for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Request Assistance Data.</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proofErr w:type="gramStart"/>
            <w:r w:rsidRPr="00FF5166">
              <w:rPr>
                <w:sz w:val="20"/>
                <w:szCs w:val="20"/>
              </w:rPr>
              <w:t>Provide Assistance</w:t>
            </w:r>
            <w:proofErr w:type="gramEnd"/>
            <w:r w:rsidRPr="00FF5166">
              <w:rPr>
                <w:sz w:val="20"/>
                <w:szCs w:val="20"/>
              </w:rPr>
              <w:t xml:space="preserve"> Data</w:t>
            </w:r>
            <w:r>
              <w:rPr>
                <w:sz w:val="20"/>
                <w:szCs w:val="20"/>
              </w:rPr>
              <w:t xml:space="preserve"> </w:t>
            </w:r>
            <w:r w:rsidR="00A000ED">
              <w:rPr>
                <w:sz w:val="20"/>
                <w:szCs w:val="20"/>
              </w:rPr>
              <w:t>msg</w:t>
            </w:r>
            <w:r>
              <w:rPr>
                <w:sz w:val="20"/>
                <w:szCs w:val="20"/>
              </w:rPr>
              <w:t xml:space="preserve">. </w:t>
            </w:r>
          </w:p>
        </w:tc>
      </w:tr>
      <w:tr w:rsidR="00FF5166" w14:paraId="738AAC77" w14:textId="77777777">
        <w:tc>
          <w:tcPr>
            <w:tcW w:w="1975" w:type="dxa"/>
          </w:tcPr>
          <w:p w14:paraId="63B30545" w14:textId="77777777" w:rsidR="00FF5166" w:rsidRDefault="00FF5166">
            <w:pPr>
              <w:rPr>
                <w:sz w:val="20"/>
                <w:szCs w:val="20"/>
                <w:lang w:val="en-GB" w:eastAsia="zh-CN"/>
              </w:rPr>
            </w:pPr>
          </w:p>
        </w:tc>
        <w:tc>
          <w:tcPr>
            <w:tcW w:w="1170" w:type="dxa"/>
          </w:tcPr>
          <w:p w14:paraId="65DE019B" w14:textId="77777777" w:rsidR="00FF5166" w:rsidRDefault="00FF5166">
            <w:pPr>
              <w:rPr>
                <w:sz w:val="20"/>
                <w:szCs w:val="20"/>
                <w:lang w:val="en-GB" w:eastAsia="zh-CN"/>
              </w:rPr>
            </w:pPr>
          </w:p>
        </w:tc>
        <w:tc>
          <w:tcPr>
            <w:tcW w:w="6205" w:type="dxa"/>
          </w:tcPr>
          <w:p w14:paraId="10F07379" w14:textId="77777777" w:rsidR="00FF5166" w:rsidRDefault="00FF5166">
            <w:pPr>
              <w:rPr>
                <w:sz w:val="20"/>
                <w:szCs w:val="20"/>
                <w:lang w:val="en-GB" w:eastAsia="zh-CN"/>
              </w:rPr>
            </w:pPr>
          </w:p>
        </w:tc>
      </w:tr>
    </w:tbl>
    <w:p w14:paraId="2C559AEE" w14:textId="77777777" w:rsidR="00D46083" w:rsidRDefault="00D46083">
      <w:pPr>
        <w:spacing w:beforeLines="50" w:before="120"/>
        <w:rPr>
          <w:b/>
          <w:bCs/>
          <w:sz w:val="20"/>
          <w:szCs w:val="20"/>
        </w:rPr>
      </w:pPr>
    </w:p>
    <w:p w14:paraId="6B256909" w14:textId="77777777" w:rsidR="00D46083" w:rsidRDefault="00000000">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000000">
            <w:pPr>
              <w:jc w:val="center"/>
              <w:rPr>
                <w:b/>
                <w:bCs/>
                <w:sz w:val="20"/>
                <w:szCs w:val="20"/>
                <w:lang w:val="en-GB"/>
              </w:rPr>
            </w:pPr>
            <w:r>
              <w:rPr>
                <w:b/>
                <w:bCs/>
                <w:sz w:val="20"/>
                <w:szCs w:val="20"/>
                <w:lang w:val="en-GB"/>
              </w:rPr>
              <w:t>Company’s name</w:t>
            </w:r>
          </w:p>
        </w:tc>
        <w:tc>
          <w:tcPr>
            <w:tcW w:w="1605" w:type="dxa"/>
          </w:tcPr>
          <w:p w14:paraId="245911C3" w14:textId="77777777" w:rsidR="00D46083" w:rsidRDefault="00000000">
            <w:pPr>
              <w:jc w:val="center"/>
              <w:rPr>
                <w:b/>
                <w:bCs/>
                <w:sz w:val="20"/>
                <w:szCs w:val="20"/>
                <w:lang w:val="en-GB"/>
              </w:rPr>
            </w:pPr>
            <w:r>
              <w:rPr>
                <w:b/>
                <w:bCs/>
                <w:sz w:val="20"/>
                <w:szCs w:val="20"/>
                <w:lang w:val="en-GB"/>
              </w:rPr>
              <w:t>Section</w:t>
            </w:r>
          </w:p>
        </w:tc>
        <w:tc>
          <w:tcPr>
            <w:tcW w:w="5865" w:type="dxa"/>
          </w:tcPr>
          <w:p w14:paraId="080B1F17" w14:textId="77777777" w:rsidR="00D46083" w:rsidRDefault="00000000">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000000">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000000">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000000">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w:t>
            </w:r>
            <w:proofErr w:type="gramStart"/>
            <w:r>
              <w:rPr>
                <w:sz w:val="20"/>
                <w:szCs w:val="20"/>
                <w:lang w:val="en-GB" w:eastAsia="zh-CN"/>
              </w:rPr>
              <w:t>In particular, we</w:t>
            </w:r>
            <w:proofErr w:type="gramEnd"/>
            <w:r>
              <w:rPr>
                <w:sz w:val="20"/>
                <w:szCs w:val="20"/>
                <w:lang w:val="en-GB" w:eastAsia="zh-CN"/>
              </w:rPr>
              <w:t xml:space="preserve"> think that we could discuss if it is feasible to let SLPP message </w:t>
            </w:r>
            <w:r>
              <w:rPr>
                <w:sz w:val="20"/>
                <w:szCs w:val="20"/>
                <w:lang w:val="en-GB" w:eastAsia="zh-CN"/>
              </w:rPr>
              <w:lastRenderedPageBreak/>
              <w:t xml:space="preserve">transmit the PC5 trigger condition towards the UE and in which particular message should we capture related IE, e.g., </w:t>
            </w:r>
            <w:proofErr w:type="spellStart"/>
            <w:r>
              <w:rPr>
                <w:sz w:val="20"/>
                <w:szCs w:val="20"/>
                <w:lang w:val="en-GB" w:eastAsia="zh-CN"/>
              </w:rPr>
              <w:t>ProviAssistanceData</w:t>
            </w:r>
            <w:proofErr w:type="spellEnd"/>
            <w:r>
              <w:rPr>
                <w:sz w:val="20"/>
                <w:szCs w:val="20"/>
                <w:lang w:val="en-GB" w:eastAsia="zh-CN"/>
              </w:rPr>
              <w:t xml:space="preserve"> msg. </w:t>
            </w:r>
          </w:p>
        </w:tc>
      </w:tr>
      <w:tr w:rsidR="00D46083" w14:paraId="63C20509" w14:textId="77777777">
        <w:tc>
          <w:tcPr>
            <w:tcW w:w="1975" w:type="dxa"/>
          </w:tcPr>
          <w:p w14:paraId="201386F1" w14:textId="77777777" w:rsidR="00D46083" w:rsidRDefault="00000000">
            <w:pPr>
              <w:rPr>
                <w:sz w:val="20"/>
                <w:szCs w:val="20"/>
                <w:lang w:eastAsia="zh-CN"/>
              </w:rPr>
            </w:pPr>
            <w:r>
              <w:rPr>
                <w:rFonts w:hint="eastAsia"/>
                <w:sz w:val="20"/>
                <w:szCs w:val="20"/>
                <w:lang w:eastAsia="zh-CN"/>
              </w:rPr>
              <w:lastRenderedPageBreak/>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000000">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w:t>
            </w:r>
            <w:proofErr w:type="gramStart"/>
            <w:r w:rsidR="001677BC">
              <w:rPr>
                <w:sz w:val="20"/>
                <w:szCs w:val="20"/>
                <w:lang w:val="en-GB"/>
              </w:rPr>
              <w:t>stage-2</w:t>
            </w:r>
            <w:proofErr w:type="gramEnd"/>
            <w:r w:rsidR="001677BC">
              <w:rPr>
                <w:sz w:val="20"/>
                <w:szCs w:val="20"/>
                <w:lang w:val="en-GB"/>
              </w:rPr>
              <w:t xml:space="preserve">/3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000000">
      <w:pPr>
        <w:pStyle w:val="Heading2"/>
      </w:pPr>
      <w:r>
        <w:t>3.2 Summary of the changes in the draft TS 38.355 v1.2.0</w:t>
      </w:r>
    </w:p>
    <w:p w14:paraId="5DB09587"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000000">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000000">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000000">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000000">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000000">
                  <w:pPr>
                    <w:pStyle w:val="EditorsNote"/>
                    <w:numPr>
                      <w:ilvl w:val="0"/>
                      <w:numId w:val="16"/>
                    </w:numPr>
                    <w:overflowPunct/>
                    <w:autoSpaceDE/>
                    <w:autoSpaceDN/>
                    <w:adjustRightInd/>
                    <w:textAlignment w:val="auto"/>
                  </w:pPr>
                  <w:r>
                    <w:t>Editor's note</w:t>
                  </w:r>
                  <w:r>
                    <w:tab/>
                  </w:r>
                  <w:bookmarkStart w:id="7" w:name="_Hlk146737173"/>
                  <w:r>
                    <w:t xml:space="preserve">FFS on SLPP message header, </w:t>
                  </w:r>
                  <w:proofErr w:type="gramStart"/>
                  <w:r>
                    <w:t>e.g.</w:t>
                  </w:r>
                  <w:proofErr w:type="gramEnd"/>
                  <w:r>
                    <w:t xml:space="preserve"> cast type</w:t>
                  </w:r>
                  <w:bookmarkEnd w:id="7"/>
                  <w:r>
                    <w:t>, UE ID</w:t>
                  </w:r>
                </w:p>
              </w:tc>
            </w:tr>
          </w:tbl>
          <w:p w14:paraId="58C36108" w14:textId="77777777" w:rsidR="00D46083" w:rsidRDefault="00000000">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F411B68"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000000">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w:t>
            </w:r>
            <w:proofErr w:type="gramStart"/>
            <w:r>
              <w:rPr>
                <w:sz w:val="20"/>
                <w:szCs w:val="20"/>
              </w:rPr>
              <w:t>added;</w:t>
            </w:r>
            <w:proofErr w:type="gramEnd"/>
            <w:r>
              <w:rPr>
                <w:sz w:val="20"/>
                <w:szCs w:val="20"/>
              </w:rPr>
              <w:t xml:space="preserve"> </w:t>
            </w:r>
          </w:p>
          <w:p w14:paraId="4BD2DC59" w14:textId="77777777" w:rsidR="00D46083" w:rsidRDefault="00000000">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xml:space="preserve">, </w:t>
            </w:r>
            <w:proofErr w:type="gramStart"/>
            <w:r>
              <w:rPr>
                <w:b/>
                <w:bCs/>
                <w:sz w:val="20"/>
                <w:szCs w:val="20"/>
                <w:lang w:eastAsia="zh-CN"/>
              </w:rPr>
              <w:t>i.e.</w:t>
            </w:r>
            <w:proofErr w:type="gramEnd"/>
            <w:r>
              <w:rPr>
                <w:b/>
                <w:bCs/>
                <w:sz w:val="20"/>
                <w:szCs w:val="20"/>
                <w:lang w:eastAsia="zh-CN"/>
              </w:rPr>
              <w:t xml:space="preserv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000000">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lastRenderedPageBreak/>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000000">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000000">
            <w:pPr>
              <w:rPr>
                <w:b/>
                <w:bCs/>
              </w:rPr>
            </w:pPr>
            <w:r>
              <w:rPr>
                <w:b/>
                <w:bCs/>
              </w:rPr>
              <w:t xml:space="preserve">Proposal 1: take above SLPP session description as baseline (also in the TP). </w:t>
            </w:r>
          </w:p>
          <w:p w14:paraId="5B109628" w14:textId="77777777" w:rsidR="00D46083" w:rsidRDefault="00000000">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000000">
            <w:pPr>
              <w:rPr>
                <w:sz w:val="20"/>
                <w:szCs w:val="20"/>
              </w:rPr>
            </w:pPr>
            <w:r>
              <w:rPr>
                <w:sz w:val="20"/>
                <w:szCs w:val="20"/>
                <w:highlight w:val="yellow"/>
              </w:rPr>
              <w:t>Updated based on agreements:</w:t>
            </w:r>
          </w:p>
          <w:p w14:paraId="65CD22ED"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000000">
            <w:r>
              <w:t>Then issue 5 “</w:t>
            </w:r>
            <w:r>
              <w:rPr>
                <w:rFonts w:eastAsia="MS Mincho"/>
                <w:color w:val="FF0000"/>
                <w:lang w:eastAsia="ja-JP"/>
              </w:rPr>
              <w:t>Editor's note</w:t>
            </w:r>
            <w:r>
              <w:rPr>
                <w:rFonts w:eastAsia="MS Mincho"/>
                <w:color w:val="FF0000"/>
                <w:lang w:eastAsia="ja-JP"/>
              </w:rPr>
              <w:tab/>
              <w:t xml:space="preserve">FFS on SLPP message header, </w:t>
            </w:r>
            <w:proofErr w:type="gramStart"/>
            <w:r>
              <w:rPr>
                <w:rFonts w:eastAsia="MS Mincho"/>
                <w:color w:val="FF0000"/>
                <w:lang w:eastAsia="ja-JP"/>
              </w:rPr>
              <w:t>e.g.</w:t>
            </w:r>
            <w:proofErr w:type="gramEnd"/>
            <w:r>
              <w:rPr>
                <w:rFonts w:eastAsia="MS Mincho"/>
                <w:color w:val="FF0000"/>
                <w:lang w:eastAsia="ja-JP"/>
              </w:rPr>
              <w:t xml:space="preserve"> cast type, UE ID</w:t>
            </w:r>
            <w:r>
              <w:t xml:space="preserve">” can also be deleted. </w:t>
            </w:r>
          </w:p>
          <w:p w14:paraId="656DE83E" w14:textId="77777777" w:rsidR="00D46083" w:rsidRDefault="00000000">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000000">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324CCCC4" w14:textId="77777777" w:rsidR="00D46083" w:rsidRDefault="00000000">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w:t>
            </w:r>
            <w:proofErr w:type="gramStart"/>
            <w:r>
              <w:rPr>
                <w:rFonts w:cs="SimSun"/>
              </w:rPr>
              <w:t>Abort ,</w:t>
            </w:r>
            <w:proofErr w:type="gramEnd"/>
            <w:r>
              <w:rPr>
                <w:rFonts w:cs="SimSun"/>
              </w:rPr>
              <w:t xml:space="preserve"> Error.) </w:t>
            </w:r>
          </w:p>
          <w:p w14:paraId="47584BC0" w14:textId="77777777" w:rsidR="00D46083" w:rsidRDefault="00000000">
            <w:pPr>
              <w:jc w:val="both"/>
              <w:rPr>
                <w:sz w:val="20"/>
                <w:szCs w:val="20"/>
              </w:rPr>
            </w:pPr>
            <w:r>
              <w:rPr>
                <w:sz w:val="20"/>
                <w:szCs w:val="20"/>
                <w:highlight w:val="yellow"/>
              </w:rPr>
              <w:t>Updated based on agreements:</w:t>
            </w:r>
          </w:p>
          <w:p w14:paraId="215EE8B5"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2A0D7EC"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000000">
            <w:pPr>
              <w:rPr>
                <w:rFonts w:eastAsia="MS Mincho"/>
              </w:rPr>
            </w:pPr>
            <w:r>
              <w:rPr>
                <w:rFonts w:eastAsia="MS Mincho"/>
              </w:rPr>
              <w:t>In addition,</w:t>
            </w:r>
          </w:p>
          <w:p w14:paraId="7B005818" w14:textId="77777777" w:rsidR="00D46083" w:rsidRDefault="00000000">
            <w:pPr>
              <w:rPr>
                <w:b/>
                <w:bCs/>
              </w:rPr>
            </w:pPr>
            <w:r>
              <w:rPr>
                <w:b/>
                <w:bCs/>
              </w:rPr>
              <w:lastRenderedPageBreak/>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74080BC" w14:textId="77777777" w:rsidR="00D46083" w:rsidRDefault="00000000">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000000">
            <w:r>
              <w:t xml:space="preserve">To make the discussion simple, Rapporteur only provides the basic procedure in the text proposal </w:t>
            </w:r>
            <w:proofErr w:type="gramStart"/>
            <w:r>
              <w:t>and also</w:t>
            </w:r>
            <w:proofErr w:type="gramEnd"/>
            <w:r>
              <w:t xml:space="preserve"> adds Editor notes for new open issues, i.e.</w:t>
            </w:r>
          </w:p>
          <w:p w14:paraId="706110E9" w14:textId="77777777" w:rsidR="00D46083" w:rsidRDefault="00000000">
            <w:pPr>
              <w:rPr>
                <w:b/>
                <w:bCs/>
              </w:rPr>
            </w:pPr>
            <w:r>
              <w:rPr>
                <w:b/>
                <w:bCs/>
              </w:rPr>
              <w:t>Capability exchange:</w:t>
            </w:r>
          </w:p>
          <w:p w14:paraId="56D29D79" w14:textId="77777777" w:rsidR="00D46083" w:rsidRDefault="00000000">
            <w:pPr>
              <w:pStyle w:val="ListParagraph"/>
              <w:numPr>
                <w:ilvl w:val="0"/>
                <w:numId w:val="17"/>
              </w:numPr>
              <w:overflowPunct/>
              <w:autoSpaceDE/>
              <w:autoSpaceDN/>
              <w:adjustRightInd/>
            </w:pPr>
            <w:r>
              <w:t xml:space="preserve">Only capture the capability transfer procedure between Endpoint A and Endpoint </w:t>
            </w:r>
            <w:proofErr w:type="gramStart"/>
            <w:r>
              <w:t>B;</w:t>
            </w:r>
            <w:proofErr w:type="gramEnd"/>
            <w:r>
              <w:t xml:space="preserve"> </w:t>
            </w:r>
          </w:p>
          <w:p w14:paraId="68F01B46" w14:textId="77777777" w:rsidR="00D46083" w:rsidRDefault="00000000">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000000">
            <w:pPr>
              <w:pStyle w:val="ListParagraph"/>
              <w:numPr>
                <w:ilvl w:val="0"/>
                <w:numId w:val="17"/>
              </w:numPr>
              <w:overflowPunct/>
              <w:autoSpaceDE/>
              <w:autoSpaceDN/>
              <w:adjustRightInd/>
            </w:pPr>
            <w:r>
              <w:t xml:space="preserve">Note 1: target UE can use this procedure to get the capability of anchor UEs or server </w:t>
            </w:r>
            <w:proofErr w:type="gramStart"/>
            <w:r>
              <w:t>UE;</w:t>
            </w:r>
            <w:proofErr w:type="gramEnd"/>
          </w:p>
          <w:p w14:paraId="482EB06A" w14:textId="77777777" w:rsidR="00D46083" w:rsidRDefault="00000000">
            <w:pPr>
              <w:pStyle w:val="ListParagraph"/>
              <w:numPr>
                <w:ilvl w:val="0"/>
                <w:numId w:val="17"/>
              </w:numPr>
              <w:overflowPunct/>
              <w:autoSpaceDE/>
              <w:autoSpaceDN/>
              <w:adjustRightInd/>
            </w:pPr>
            <w:r>
              <w:t xml:space="preserve">Note 2: Server can use this procedure to get the capability of anchor UEs or target </w:t>
            </w:r>
            <w:proofErr w:type="gramStart"/>
            <w:r>
              <w:t>UE;</w:t>
            </w:r>
            <w:proofErr w:type="gramEnd"/>
          </w:p>
          <w:p w14:paraId="4232AFF2" w14:textId="77777777" w:rsidR="00D46083" w:rsidRDefault="00000000">
            <w:pPr>
              <w:rPr>
                <w:b/>
                <w:bCs/>
              </w:rPr>
            </w:pPr>
            <w:r>
              <w:rPr>
                <w:b/>
                <w:bCs/>
              </w:rPr>
              <w:t>Assistance information exchange:</w:t>
            </w:r>
          </w:p>
          <w:p w14:paraId="2D949DCC" w14:textId="77777777" w:rsidR="00D46083" w:rsidRDefault="00000000">
            <w:pPr>
              <w:pStyle w:val="ListParagraph"/>
              <w:numPr>
                <w:ilvl w:val="0"/>
                <w:numId w:val="17"/>
              </w:numPr>
              <w:overflowPunct/>
              <w:autoSpaceDE/>
              <w:autoSpaceDN/>
              <w:adjustRightInd/>
            </w:pPr>
            <w:r>
              <w:t xml:space="preserve">Only capture the assistance information exchange procedure between Endpoint A and Endpoint </w:t>
            </w:r>
            <w:proofErr w:type="gramStart"/>
            <w:r>
              <w:t>B;</w:t>
            </w:r>
            <w:proofErr w:type="gramEnd"/>
          </w:p>
          <w:p w14:paraId="39766E81" w14:textId="77777777" w:rsidR="00D46083" w:rsidRDefault="00000000">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w:t>
            </w:r>
            <w:proofErr w:type="gramStart"/>
            <w:r>
              <w:t>directly;</w:t>
            </w:r>
            <w:proofErr w:type="gramEnd"/>
          </w:p>
          <w:p w14:paraId="0F7A2B13" w14:textId="77777777" w:rsidR="00D46083" w:rsidRDefault="00000000">
            <w:pPr>
              <w:rPr>
                <w:sz w:val="20"/>
                <w:szCs w:val="20"/>
              </w:rPr>
            </w:pPr>
            <w:r>
              <w:rPr>
                <w:sz w:val="20"/>
                <w:szCs w:val="20"/>
                <w:highlight w:val="yellow"/>
              </w:rPr>
              <w:t>Updated based on agreements:</w:t>
            </w:r>
          </w:p>
          <w:p w14:paraId="5CD33411" w14:textId="77777777" w:rsidR="00D46083" w:rsidRDefault="00000000">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w:t>
            </w:r>
            <w:proofErr w:type="gramStart"/>
            <w:r>
              <w:t>provide assistance</w:t>
            </w:r>
            <w:proofErr w:type="gramEnd"/>
            <w:r>
              <w:t xml:space="preserve"> data message contains multiple SL-PRS configurations. </w:t>
            </w:r>
          </w:p>
          <w:bookmarkEnd w:id="8"/>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000000">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w:t>
            </w:r>
            <w:proofErr w:type="gramStart"/>
            <w:r>
              <w:t>procedure;</w:t>
            </w:r>
            <w:proofErr w:type="gramEnd"/>
            <w:r>
              <w:t xml:space="preserve"> </w:t>
            </w:r>
          </w:p>
          <w:p w14:paraId="14B056B2" w14:textId="77777777" w:rsidR="00D46083" w:rsidRDefault="00000000">
            <w:pPr>
              <w:rPr>
                <w:sz w:val="20"/>
                <w:szCs w:val="20"/>
              </w:rPr>
            </w:pPr>
            <w:r>
              <w:rPr>
                <w:sz w:val="20"/>
                <w:szCs w:val="20"/>
                <w:highlight w:val="yellow"/>
              </w:rPr>
              <w:t>Updated based on agreements:</w:t>
            </w:r>
          </w:p>
          <w:p w14:paraId="4BFAAB07" w14:textId="77777777" w:rsidR="00D46083" w:rsidRDefault="00000000">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C867055"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9"/>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000000">
            <w:pPr>
              <w:pStyle w:val="EditorsNote"/>
              <w:numPr>
                <w:ilvl w:val="0"/>
                <w:numId w:val="17"/>
              </w:numPr>
              <w:overflowPunct/>
              <w:autoSpaceDE/>
              <w:autoSpaceDN/>
              <w:adjustRightInd/>
              <w:textAlignment w:val="auto"/>
            </w:pPr>
            <w:r>
              <w:lastRenderedPageBreak/>
              <w:t>Editor's note</w:t>
            </w:r>
            <w:r>
              <w:tab/>
              <w:t xml:space="preserve">FFS whether the server can communicate with corresponding UE directly or for some UEs based on forwarding. </w:t>
            </w:r>
          </w:p>
          <w:p w14:paraId="426ED454"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000000">
            <w:pPr>
              <w:pStyle w:val="ListParagraph"/>
              <w:numPr>
                <w:ilvl w:val="0"/>
                <w:numId w:val="17"/>
              </w:numPr>
              <w:overflowPunct/>
              <w:autoSpaceDE/>
              <w:autoSpaceDN/>
              <w:adjustRightInd/>
            </w:pPr>
            <w:r>
              <w:t xml:space="preserve">Note 1: the target can use this procedure to get the assistance data from anchor UEs or server </w:t>
            </w:r>
            <w:proofErr w:type="gramStart"/>
            <w:r>
              <w:t>UE;</w:t>
            </w:r>
            <w:proofErr w:type="gramEnd"/>
          </w:p>
          <w:p w14:paraId="6104FE4A" w14:textId="77777777" w:rsidR="00D46083" w:rsidRDefault="00000000">
            <w:pPr>
              <w:pStyle w:val="ListParagraph"/>
              <w:numPr>
                <w:ilvl w:val="0"/>
                <w:numId w:val="17"/>
              </w:numPr>
              <w:overflowPunct/>
              <w:autoSpaceDE/>
              <w:autoSpaceDN/>
              <w:adjustRightInd/>
            </w:pPr>
            <w:r>
              <w:t xml:space="preserve">Note 2: the server can also use this procedure to get the assistance data from anchor </w:t>
            </w:r>
            <w:proofErr w:type="gramStart"/>
            <w:r>
              <w:t>UEs;</w:t>
            </w:r>
            <w:proofErr w:type="gramEnd"/>
          </w:p>
          <w:p w14:paraId="179C4E07" w14:textId="77777777" w:rsidR="00D46083" w:rsidRDefault="00D46083">
            <w:pPr>
              <w:pStyle w:val="ListParagraph"/>
            </w:pPr>
          </w:p>
          <w:p w14:paraId="626A20A8" w14:textId="77777777" w:rsidR="00D46083" w:rsidRDefault="00000000">
            <w:pPr>
              <w:rPr>
                <w:b/>
                <w:bCs/>
              </w:rPr>
            </w:pPr>
            <w:r>
              <w:rPr>
                <w:b/>
                <w:bCs/>
              </w:rPr>
              <w:t>Location information exchange:</w:t>
            </w:r>
          </w:p>
          <w:p w14:paraId="1C73BD20" w14:textId="77777777" w:rsidR="00D46083" w:rsidRDefault="00000000">
            <w:pPr>
              <w:pStyle w:val="ListParagraph"/>
              <w:numPr>
                <w:ilvl w:val="0"/>
                <w:numId w:val="17"/>
              </w:numPr>
              <w:overflowPunct/>
              <w:autoSpaceDE/>
              <w:autoSpaceDN/>
              <w:adjustRightInd/>
            </w:pPr>
            <w:r>
              <w:t xml:space="preserve">Only capture the Location information exchange procedure between Endpoint A and Endpoint </w:t>
            </w:r>
            <w:proofErr w:type="gramStart"/>
            <w:r>
              <w:t>B;</w:t>
            </w:r>
            <w:proofErr w:type="gramEnd"/>
          </w:p>
          <w:p w14:paraId="1F2B4447" w14:textId="77777777" w:rsidR="00D46083" w:rsidRDefault="00000000">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000000">
            <w:pPr>
              <w:pStyle w:val="EditorsNote"/>
              <w:numPr>
                <w:ilvl w:val="0"/>
                <w:numId w:val="17"/>
              </w:numPr>
              <w:overflowPunct/>
              <w:autoSpaceDE/>
              <w:autoSpaceDN/>
              <w:adjustRightInd/>
              <w:textAlignment w:val="auto"/>
            </w:pPr>
            <w:r>
              <w:t>Editor's note</w:t>
            </w:r>
            <w:r>
              <w:tab/>
              <w:t xml:space="preserve">FFS if the procedure is used by server to obtain anchor location from the anchor </w:t>
            </w:r>
            <w:proofErr w:type="gramStart"/>
            <w:r>
              <w:t>UE;</w:t>
            </w:r>
            <w:proofErr w:type="gramEnd"/>
          </w:p>
          <w:p w14:paraId="1023C22E"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000000">
            <w:pPr>
              <w:pStyle w:val="ListParagraph"/>
              <w:numPr>
                <w:ilvl w:val="0"/>
                <w:numId w:val="17"/>
              </w:numPr>
              <w:overflowPunct/>
              <w:autoSpaceDE/>
              <w:autoSpaceDN/>
              <w:adjustRightInd/>
            </w:pPr>
            <w:r>
              <w:t xml:space="preserve">Note 1: the target can use this procedure to get the measurement results from anchor </w:t>
            </w:r>
            <w:proofErr w:type="gramStart"/>
            <w:r>
              <w:t>UEs;</w:t>
            </w:r>
            <w:proofErr w:type="gramEnd"/>
          </w:p>
          <w:p w14:paraId="2C2ED4AB" w14:textId="77777777" w:rsidR="00D46083" w:rsidRDefault="00000000">
            <w:pPr>
              <w:pStyle w:val="ListParagraph"/>
              <w:numPr>
                <w:ilvl w:val="0"/>
                <w:numId w:val="17"/>
              </w:numPr>
              <w:overflowPunct/>
              <w:autoSpaceDE/>
              <w:autoSpaceDN/>
              <w:adjustRightInd/>
            </w:pPr>
            <w:r>
              <w:t xml:space="preserve">Note 2: the server can also use this procedure to get the measurement results from anchor UEs or target </w:t>
            </w:r>
            <w:proofErr w:type="gramStart"/>
            <w:r>
              <w:t>UE;</w:t>
            </w:r>
            <w:proofErr w:type="gramEnd"/>
          </w:p>
          <w:p w14:paraId="1BA171E6" w14:textId="77777777" w:rsidR="00D46083" w:rsidRDefault="00000000">
            <w:pPr>
              <w:rPr>
                <w:b/>
                <w:bCs/>
              </w:rPr>
            </w:pPr>
            <w:r>
              <w:rPr>
                <w:b/>
                <w:bCs/>
              </w:rPr>
              <w:t>Error handling</w:t>
            </w:r>
          </w:p>
          <w:p w14:paraId="1B9B4CDD" w14:textId="77777777" w:rsidR="00D46083" w:rsidRDefault="00000000">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000000">
            <w:pPr>
              <w:rPr>
                <w:sz w:val="20"/>
                <w:szCs w:val="20"/>
              </w:rPr>
            </w:pPr>
            <w:r>
              <w:rPr>
                <w:sz w:val="20"/>
                <w:szCs w:val="20"/>
                <w:highlight w:val="yellow"/>
              </w:rPr>
              <w:t>Updated based on agreements:</w:t>
            </w:r>
          </w:p>
          <w:p w14:paraId="518070C2"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000000">
            <w:pPr>
              <w:rPr>
                <w:b/>
                <w:bCs/>
              </w:rPr>
            </w:pPr>
            <w:r>
              <w:rPr>
                <w:b/>
                <w:bCs/>
              </w:rPr>
              <w:t>Abort procedure</w:t>
            </w:r>
          </w:p>
          <w:p w14:paraId="2032ABF8" w14:textId="77777777" w:rsidR="00D46083" w:rsidRDefault="00000000">
            <w:pPr>
              <w:pStyle w:val="ListParagraph"/>
              <w:numPr>
                <w:ilvl w:val="0"/>
                <w:numId w:val="17"/>
              </w:numPr>
              <w:overflowPunct/>
              <w:autoSpaceDE/>
              <w:autoSpaceDN/>
              <w:adjustRightInd/>
            </w:pPr>
            <w:r>
              <w:t xml:space="preserve">Same as </w:t>
            </w:r>
            <w:proofErr w:type="gramStart"/>
            <w:r>
              <w:t>LPP;</w:t>
            </w:r>
            <w:proofErr w:type="gramEnd"/>
          </w:p>
          <w:p w14:paraId="52FC06AF" w14:textId="77777777" w:rsidR="00D46083" w:rsidRDefault="00000000">
            <w:r>
              <w:t xml:space="preserve">Regarding the EN, Rapporteur think that LPP approach would be the good start, </w:t>
            </w:r>
            <w:proofErr w:type="gramStart"/>
            <w:r>
              <w:t>i.e.</w:t>
            </w:r>
            <w:proofErr w:type="gramEnd"/>
            <w:r>
              <w:t xml:space="preserve"> to add procedure description in the field description as LPP and therefore the following EN can be removed. </w:t>
            </w:r>
          </w:p>
          <w:p w14:paraId="29994D41" w14:textId="77777777" w:rsidR="00D46083" w:rsidRDefault="00000000">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000000">
            <w:pPr>
              <w:rPr>
                <w:b/>
                <w:bCs/>
              </w:rPr>
            </w:pPr>
            <w:r>
              <w:rPr>
                <w:b/>
                <w:bCs/>
              </w:rPr>
              <w:t xml:space="preserve">Proposal 1: Follow LPP principle on the procedure, </w:t>
            </w:r>
            <w:proofErr w:type="gramStart"/>
            <w:r>
              <w:rPr>
                <w:b/>
                <w:bCs/>
              </w:rPr>
              <w:t>i.e.</w:t>
            </w:r>
            <w:proofErr w:type="gramEnd"/>
            <w:r>
              <w:rPr>
                <w:b/>
                <w:bCs/>
              </w:rPr>
              <w:t xml:space="preserv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129528B5" w14:textId="77777777" w:rsidR="00D46083"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lastRenderedPageBreak/>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Pr>
          <w:color w:val="000000" w:themeColor="text1"/>
        </w:rPr>
        <w:t>signalling.</w:t>
      </w:r>
      <w:commentRangeEnd w:id="10"/>
      <w:r>
        <w:rPr>
          <w:rStyle w:val="CommentReference"/>
          <w:rFonts w:ascii="Times New Roman" w:eastAsia="SimSun" w:hAnsi="Times New Roman"/>
          <w:lang w:val="en-US" w:eastAsia="en-US"/>
        </w:rPr>
        <w:commentReference w:id="10"/>
      </w:r>
    </w:p>
    <w:p w14:paraId="09CD923B" w14:textId="77777777" w:rsidR="00D46083"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1"/>
      <w:r>
        <w:rPr>
          <w:color w:val="000000" w:themeColor="text1"/>
        </w:rPr>
        <w:t>calculation.</w:t>
      </w:r>
      <w:commentRangeEnd w:id="11"/>
      <w:r>
        <w:rPr>
          <w:rStyle w:val="CommentReference"/>
          <w:rFonts w:ascii="Times New Roman" w:eastAsia="SimSun" w:hAnsi="Times New Roman"/>
          <w:lang w:val="en-US" w:eastAsia="en-US"/>
        </w:rPr>
        <w:commentReference w:id="11"/>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2ADFC4BA"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58AE697"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8C86433"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3A763972" w14:textId="77777777" w:rsidR="00D46083"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869604" w14:textId="77777777" w:rsidR="00D46083" w:rsidRDefault="00000000">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2" w:author="CATT" w:date="2023-10-23T15:58:00Z">
        <w:r>
          <w:rPr>
            <w:rFonts w:ascii="Times New Roman" w:hAnsi="Times New Roman" w:cs="Times New Roman"/>
            <w:b/>
            <w:bCs/>
            <w:sz w:val="20"/>
            <w:szCs w:val="20"/>
          </w:rPr>
          <w:delText>37</w:delText>
        </w:r>
      </w:del>
      <w:ins w:id="1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135"/>
        <w:gridCol w:w="3588"/>
        <w:gridCol w:w="4391"/>
        <w:gridCol w:w="2834"/>
      </w:tblGrid>
      <w:tr w:rsidR="00D46083" w14:paraId="04594ADA" w14:textId="77777777" w:rsidTr="00EC3476">
        <w:tc>
          <w:tcPr>
            <w:tcW w:w="2135" w:type="dxa"/>
          </w:tcPr>
          <w:p w14:paraId="2941ABEC" w14:textId="77777777" w:rsidR="00D46083" w:rsidRDefault="00000000">
            <w:pPr>
              <w:jc w:val="both"/>
              <w:rPr>
                <w:b/>
                <w:bCs/>
                <w:sz w:val="20"/>
                <w:szCs w:val="20"/>
                <w:lang w:val="en-GB"/>
              </w:rPr>
            </w:pPr>
            <w:r>
              <w:rPr>
                <w:b/>
                <w:bCs/>
                <w:sz w:val="20"/>
                <w:szCs w:val="20"/>
                <w:lang w:val="en-GB"/>
              </w:rPr>
              <w:t>Company</w:t>
            </w:r>
          </w:p>
        </w:tc>
        <w:tc>
          <w:tcPr>
            <w:tcW w:w="3588" w:type="dxa"/>
          </w:tcPr>
          <w:p w14:paraId="576D3574" w14:textId="77777777" w:rsidR="00D46083" w:rsidRDefault="00000000">
            <w:pPr>
              <w:jc w:val="both"/>
              <w:rPr>
                <w:b/>
                <w:bCs/>
                <w:sz w:val="20"/>
                <w:szCs w:val="20"/>
                <w:lang w:val="en-GB"/>
              </w:rPr>
            </w:pPr>
            <w:r>
              <w:rPr>
                <w:b/>
                <w:bCs/>
                <w:sz w:val="20"/>
                <w:szCs w:val="20"/>
                <w:lang w:val="en-GB"/>
              </w:rPr>
              <w:t>Section and issues</w:t>
            </w:r>
          </w:p>
        </w:tc>
        <w:tc>
          <w:tcPr>
            <w:tcW w:w="4391" w:type="dxa"/>
          </w:tcPr>
          <w:p w14:paraId="13A8903D" w14:textId="77777777" w:rsidR="00D46083" w:rsidRDefault="00000000">
            <w:pPr>
              <w:jc w:val="both"/>
              <w:rPr>
                <w:b/>
                <w:bCs/>
                <w:sz w:val="20"/>
                <w:szCs w:val="20"/>
                <w:lang w:val="en-GB"/>
              </w:rPr>
            </w:pPr>
            <w:r>
              <w:rPr>
                <w:b/>
                <w:bCs/>
                <w:sz w:val="20"/>
                <w:szCs w:val="20"/>
                <w:lang w:val="en-GB"/>
              </w:rPr>
              <w:t>Suggestion</w:t>
            </w:r>
          </w:p>
        </w:tc>
        <w:tc>
          <w:tcPr>
            <w:tcW w:w="2834" w:type="dxa"/>
          </w:tcPr>
          <w:p w14:paraId="44B2399E" w14:textId="77777777" w:rsidR="00D46083" w:rsidRDefault="00000000">
            <w:pPr>
              <w:jc w:val="both"/>
              <w:rPr>
                <w:b/>
                <w:bCs/>
                <w:sz w:val="20"/>
                <w:szCs w:val="20"/>
                <w:lang w:val="en-GB"/>
              </w:rPr>
            </w:pPr>
            <w:r>
              <w:rPr>
                <w:b/>
                <w:bCs/>
                <w:sz w:val="20"/>
                <w:szCs w:val="20"/>
                <w:lang w:val="en-GB"/>
              </w:rPr>
              <w:t>Rapporteur comments</w:t>
            </w:r>
          </w:p>
        </w:tc>
      </w:tr>
      <w:tr w:rsidR="00D46083" w14:paraId="00907C3D" w14:textId="77777777" w:rsidTr="00EC3476">
        <w:tc>
          <w:tcPr>
            <w:tcW w:w="2135" w:type="dxa"/>
          </w:tcPr>
          <w:p w14:paraId="7099489C" w14:textId="77777777" w:rsidR="00D46083" w:rsidRDefault="00000000">
            <w:pPr>
              <w:jc w:val="both"/>
              <w:rPr>
                <w:b/>
                <w:bCs/>
                <w:sz w:val="20"/>
                <w:szCs w:val="20"/>
                <w:lang w:val="en-GB" w:eastAsia="zh-CN"/>
              </w:rPr>
            </w:pPr>
            <w:r>
              <w:rPr>
                <w:rFonts w:hint="eastAsia"/>
                <w:b/>
                <w:bCs/>
                <w:sz w:val="20"/>
                <w:szCs w:val="20"/>
                <w:lang w:val="en-GB" w:eastAsia="zh-CN"/>
              </w:rPr>
              <w:t>CATT</w:t>
            </w:r>
          </w:p>
        </w:tc>
        <w:tc>
          <w:tcPr>
            <w:tcW w:w="3588" w:type="dxa"/>
          </w:tcPr>
          <w:p w14:paraId="43838A73" w14:textId="77777777" w:rsidR="00D46083" w:rsidRDefault="00000000">
            <w:pPr>
              <w:jc w:val="both"/>
              <w:rPr>
                <w:b/>
                <w:bCs/>
                <w:sz w:val="20"/>
                <w:szCs w:val="20"/>
                <w:lang w:val="en-GB"/>
              </w:rPr>
            </w:pPr>
            <w:r>
              <w:rPr>
                <w:b/>
                <w:bCs/>
                <w:sz w:val="20"/>
                <w:szCs w:val="20"/>
                <w:lang w:val="en-GB"/>
              </w:rPr>
              <w:t>4.1.3</w:t>
            </w:r>
            <w:r>
              <w:rPr>
                <w:b/>
                <w:bCs/>
                <w:sz w:val="20"/>
                <w:szCs w:val="20"/>
                <w:lang w:val="en-GB"/>
              </w:rPr>
              <w:tab/>
              <w:t>SLPP Position Methods</w:t>
            </w:r>
          </w:p>
        </w:tc>
        <w:tc>
          <w:tcPr>
            <w:tcW w:w="4391" w:type="dxa"/>
          </w:tcPr>
          <w:p w14:paraId="28632855" w14:textId="77777777" w:rsidR="00D46083" w:rsidRDefault="00000000">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834" w:type="dxa"/>
          </w:tcPr>
          <w:p w14:paraId="7F0F1473" w14:textId="77777777" w:rsidR="00D46083" w:rsidRDefault="00D46083">
            <w:pPr>
              <w:jc w:val="both"/>
              <w:rPr>
                <w:b/>
                <w:bCs/>
                <w:sz w:val="20"/>
                <w:szCs w:val="20"/>
                <w:lang w:val="en-GB"/>
              </w:rPr>
            </w:pPr>
          </w:p>
        </w:tc>
      </w:tr>
      <w:tr w:rsidR="00D46083" w14:paraId="5A47221D" w14:textId="77777777" w:rsidTr="00EC3476">
        <w:tc>
          <w:tcPr>
            <w:tcW w:w="2135" w:type="dxa"/>
          </w:tcPr>
          <w:p w14:paraId="41FAD866" w14:textId="77777777" w:rsidR="00D46083" w:rsidRDefault="00000000">
            <w:pPr>
              <w:jc w:val="both"/>
              <w:rPr>
                <w:b/>
                <w:bCs/>
                <w:sz w:val="20"/>
                <w:szCs w:val="20"/>
                <w:lang w:val="en-GB" w:eastAsia="zh-CN"/>
              </w:rPr>
            </w:pPr>
            <w:r>
              <w:rPr>
                <w:rFonts w:hint="eastAsia"/>
                <w:b/>
                <w:bCs/>
                <w:sz w:val="20"/>
                <w:szCs w:val="20"/>
                <w:lang w:val="en-GB" w:eastAsia="zh-CN"/>
              </w:rPr>
              <w:t>CATT</w:t>
            </w:r>
          </w:p>
        </w:tc>
        <w:tc>
          <w:tcPr>
            <w:tcW w:w="3588" w:type="dxa"/>
          </w:tcPr>
          <w:p w14:paraId="4F4C8949" w14:textId="77777777" w:rsidR="00D46083" w:rsidRDefault="00000000">
            <w:pPr>
              <w:jc w:val="both"/>
              <w:rPr>
                <w:b/>
                <w:bCs/>
                <w:sz w:val="20"/>
                <w:szCs w:val="20"/>
                <w:lang w:val="en-GB"/>
              </w:rPr>
            </w:pPr>
            <w:r>
              <w:rPr>
                <w:b/>
                <w:bCs/>
                <w:sz w:val="20"/>
                <w:szCs w:val="20"/>
                <w:lang w:val="en-GB"/>
              </w:rPr>
              <w:t>Figure 4.1.1-1: SLPP Configuration for Control-Plane Positioning in NG-RAN</w:t>
            </w:r>
          </w:p>
        </w:tc>
        <w:tc>
          <w:tcPr>
            <w:tcW w:w="4391" w:type="dxa"/>
          </w:tcPr>
          <w:p w14:paraId="463B9EB8" w14:textId="77777777" w:rsidR="00D46083" w:rsidRDefault="00000000">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000000">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834" w:type="dxa"/>
          </w:tcPr>
          <w:p w14:paraId="0375D3B3" w14:textId="77777777" w:rsidR="00D46083" w:rsidRDefault="00D46083">
            <w:pPr>
              <w:jc w:val="both"/>
              <w:rPr>
                <w:b/>
                <w:bCs/>
                <w:sz w:val="20"/>
                <w:szCs w:val="20"/>
                <w:lang w:val="en-GB"/>
              </w:rPr>
            </w:pPr>
          </w:p>
        </w:tc>
      </w:tr>
      <w:tr w:rsidR="00D46083" w14:paraId="30BE8292" w14:textId="77777777" w:rsidTr="00EC3476">
        <w:tc>
          <w:tcPr>
            <w:tcW w:w="2135" w:type="dxa"/>
          </w:tcPr>
          <w:p w14:paraId="75F49331" w14:textId="77777777" w:rsidR="00D46083" w:rsidRDefault="00000000">
            <w:pPr>
              <w:jc w:val="both"/>
              <w:rPr>
                <w:b/>
                <w:bCs/>
                <w:sz w:val="20"/>
                <w:szCs w:val="20"/>
                <w:lang w:val="en-GB" w:eastAsia="zh-CN"/>
              </w:rPr>
            </w:pPr>
            <w:r>
              <w:rPr>
                <w:rFonts w:hint="eastAsia"/>
                <w:b/>
                <w:bCs/>
                <w:sz w:val="20"/>
                <w:szCs w:val="20"/>
                <w:lang w:val="en-GB" w:eastAsia="zh-CN"/>
              </w:rPr>
              <w:t>CATT</w:t>
            </w:r>
          </w:p>
        </w:tc>
        <w:tc>
          <w:tcPr>
            <w:tcW w:w="3588" w:type="dxa"/>
          </w:tcPr>
          <w:p w14:paraId="42BFA4C7" w14:textId="77777777" w:rsidR="00D46083" w:rsidRDefault="00000000">
            <w:pPr>
              <w:pStyle w:val="Heading3"/>
              <w:rPr>
                <w:lang w:eastAsia="ja-JP"/>
              </w:rPr>
            </w:pPr>
            <w:bookmarkStart w:id="14" w:name="_Toc52546662"/>
            <w:bookmarkStart w:id="15" w:name="_Toc131140006"/>
            <w:bookmarkStart w:id="16" w:name="_Toc37680747"/>
            <w:bookmarkStart w:id="17" w:name="_Toc52547192"/>
            <w:bookmarkStart w:id="18" w:name="_Toc146855745"/>
            <w:bookmarkStart w:id="19" w:name="_Toc46486317"/>
            <w:bookmarkStart w:id="20" w:name="_Toc52548252"/>
            <w:bookmarkStart w:id="21" w:name="_Toc52547722"/>
            <w:bookmarkStart w:id="22" w:name="_Toc146746886"/>
            <w:bookmarkStart w:id="23" w:name="_Toc27765090"/>
            <w:bookmarkStart w:id="24" w:name="_Toc144116954"/>
            <w:r>
              <w:rPr>
                <w:lang w:eastAsia="ja-JP"/>
              </w:rPr>
              <w:t>4.1.2</w:t>
            </w:r>
            <w:r>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4D214860" w14:textId="77777777" w:rsidR="00D46083" w:rsidRDefault="00000000">
            <w:pPr>
              <w:jc w:val="both"/>
              <w:rPr>
                <w:b/>
                <w:bCs/>
                <w:sz w:val="20"/>
                <w:szCs w:val="20"/>
                <w:lang w:val="en-GB"/>
              </w:rPr>
            </w:pPr>
            <w:ins w:id="25" w:author="R2-2310219" w:date="2023-10-18T19:28:00Z">
              <w:r>
                <w:rPr>
                  <w:lang w:eastAsia="ja-JP"/>
                </w:rPr>
                <w:t xml:space="preserve">An SLPP session is used between UEs or a Location Server and </w:t>
              </w:r>
            </w:ins>
            <w:ins w:id="26" w:author="R2-2310219" w:date="2023-10-18T19:29:00Z">
              <w:r>
                <w:rPr>
                  <w:lang w:eastAsia="ja-JP"/>
                </w:rPr>
                <w:t>a</w:t>
              </w:r>
            </w:ins>
            <w:ins w:id="27"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ins w:id="28" w:author="R2-2310219" w:date="2023-10-18T19:29:00Z">
              <w:r>
                <w:rPr>
                  <w:lang w:eastAsia="ja-JP"/>
                </w:rPr>
                <w:t>,</w:t>
              </w:r>
            </w:ins>
          </w:p>
        </w:tc>
        <w:tc>
          <w:tcPr>
            <w:tcW w:w="4391" w:type="dxa"/>
          </w:tcPr>
          <w:p w14:paraId="10E25BCD" w14:textId="77777777" w:rsidR="00D46083" w:rsidRDefault="00000000">
            <w:pPr>
              <w:jc w:val="both"/>
              <w:rPr>
                <w:b/>
                <w:bCs/>
                <w:sz w:val="20"/>
                <w:szCs w:val="20"/>
                <w:lang w:val="en-GB" w:eastAsia="zh-CN"/>
              </w:rPr>
            </w:pPr>
            <w:r>
              <w:rPr>
                <w:lang w:eastAsia="zh-CN"/>
              </w:rPr>
              <w:t>P</w:t>
            </w:r>
            <w:r>
              <w:rPr>
                <w:rFonts w:hint="eastAsia"/>
                <w:lang w:eastAsia="zh-CN"/>
              </w:rPr>
              <w:t xml:space="preserve">refer to add the wording in blue: </w:t>
            </w:r>
            <w:ins w:id="29" w:author="R2-2310219" w:date="2023-10-18T19:28:00Z">
              <w:r>
                <w:rPr>
                  <w:lang w:eastAsia="ja-JP"/>
                </w:rPr>
                <w:t xml:space="preserve">An SLPP session is used between UEs or a Location Server and </w:t>
              </w:r>
            </w:ins>
            <w:ins w:id="30" w:author="R2-2310219" w:date="2023-10-18T19:29:00Z">
              <w:r>
                <w:rPr>
                  <w:lang w:eastAsia="ja-JP"/>
                </w:rPr>
                <w:t>a</w:t>
              </w:r>
            </w:ins>
            <w:ins w:id="31"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r>
              <w:rPr>
                <w:rFonts w:hint="eastAsia"/>
                <w:lang w:eastAsia="zh-CN"/>
              </w:rPr>
              <w:t xml:space="preserve"> </w:t>
            </w:r>
            <w:r>
              <w:rPr>
                <w:rFonts w:hint="eastAsia"/>
                <w:color w:val="4472C4" w:themeColor="accent1"/>
                <w:lang w:eastAsia="zh-CN"/>
              </w:rPr>
              <w:t>of sidelink signals.</w:t>
            </w:r>
          </w:p>
        </w:tc>
        <w:tc>
          <w:tcPr>
            <w:tcW w:w="2834" w:type="dxa"/>
          </w:tcPr>
          <w:p w14:paraId="56E8818A" w14:textId="77777777" w:rsidR="00D46083" w:rsidRDefault="00D46083">
            <w:pPr>
              <w:jc w:val="both"/>
              <w:rPr>
                <w:b/>
                <w:bCs/>
                <w:sz w:val="20"/>
                <w:szCs w:val="20"/>
                <w:lang w:val="en-GB"/>
              </w:rPr>
            </w:pPr>
          </w:p>
        </w:tc>
      </w:tr>
      <w:tr w:rsidR="00D46083" w14:paraId="5FCD8791" w14:textId="77777777" w:rsidTr="00EC3476">
        <w:tc>
          <w:tcPr>
            <w:tcW w:w="2135" w:type="dxa"/>
          </w:tcPr>
          <w:p w14:paraId="17A3E30C" w14:textId="77777777" w:rsidR="00D46083" w:rsidRDefault="00000000">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054A0C32" w14:textId="77777777" w:rsidR="00D46083" w:rsidRDefault="00000000">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91" w:type="dxa"/>
          </w:tcPr>
          <w:p w14:paraId="04C27C8F" w14:textId="77777777" w:rsidR="00D46083" w:rsidRDefault="00000000">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834" w:type="dxa"/>
          </w:tcPr>
          <w:p w14:paraId="34313BBD" w14:textId="77777777" w:rsidR="00D46083" w:rsidRDefault="00D46083">
            <w:pPr>
              <w:jc w:val="both"/>
              <w:rPr>
                <w:b/>
                <w:bCs/>
                <w:sz w:val="20"/>
                <w:szCs w:val="20"/>
                <w:lang w:val="en-GB"/>
              </w:rPr>
            </w:pPr>
          </w:p>
        </w:tc>
      </w:tr>
      <w:tr w:rsidR="00D46083" w14:paraId="30ED0CAF" w14:textId="77777777" w:rsidTr="00EC3476">
        <w:tc>
          <w:tcPr>
            <w:tcW w:w="2135" w:type="dxa"/>
          </w:tcPr>
          <w:p w14:paraId="6AD6B192" w14:textId="77777777" w:rsidR="00D46083" w:rsidRDefault="00000000">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49671D75" w14:textId="77777777" w:rsidR="00D46083" w:rsidRDefault="00000000">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000000">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2" w:name="_Hlk144110155"/>
            <w:r>
              <w:rPr>
                <w:rStyle w:val="CommentReference"/>
              </w:rPr>
              <w:t xml:space="preserve"> </w:t>
            </w:r>
            <w:bookmarkEnd w:id="32"/>
          </w:p>
          <w:p w14:paraId="5DA3D9EA" w14:textId="77777777" w:rsidR="00D46083" w:rsidRDefault="00D46083">
            <w:pPr>
              <w:rPr>
                <w:lang w:eastAsia="zh-CN"/>
              </w:rPr>
            </w:pPr>
          </w:p>
          <w:p w14:paraId="71EBCF48" w14:textId="77777777" w:rsidR="00D46083" w:rsidRDefault="00000000">
            <w:pPr>
              <w:rPr>
                <w:lang w:eastAsia="zh-CN"/>
              </w:rPr>
            </w:pPr>
            <w:r>
              <w:rPr>
                <w:lang w:eastAsia="zh-CN"/>
              </w:rPr>
              <w:t>Not only the target device, anchor UEs also needs to be considered.</w:t>
            </w:r>
          </w:p>
        </w:tc>
        <w:tc>
          <w:tcPr>
            <w:tcW w:w="4391" w:type="dxa"/>
          </w:tcPr>
          <w:p w14:paraId="7E7BDEDC" w14:textId="77777777" w:rsidR="00D46083" w:rsidRDefault="00000000">
            <w:pPr>
              <w:jc w:val="both"/>
              <w:rPr>
                <w:bCs/>
                <w:sz w:val="20"/>
                <w:szCs w:val="20"/>
                <w:lang w:val="en-GB" w:eastAsia="zh-CN"/>
              </w:rPr>
            </w:pPr>
            <w:r>
              <w:lastRenderedPageBreak/>
              <w:t>shall be deleted in a target device -&gt; shall be deleted in the UE(s) that participating in the location session</w:t>
            </w:r>
          </w:p>
        </w:tc>
        <w:tc>
          <w:tcPr>
            <w:tcW w:w="2834" w:type="dxa"/>
          </w:tcPr>
          <w:p w14:paraId="712198BA" w14:textId="77777777" w:rsidR="00D46083" w:rsidRDefault="00D46083">
            <w:pPr>
              <w:jc w:val="both"/>
              <w:rPr>
                <w:b/>
                <w:bCs/>
                <w:sz w:val="20"/>
                <w:szCs w:val="20"/>
                <w:lang w:val="en-GB"/>
              </w:rPr>
            </w:pPr>
          </w:p>
        </w:tc>
      </w:tr>
      <w:tr w:rsidR="00EC3476" w14:paraId="60668886" w14:textId="77777777" w:rsidTr="00EC3476">
        <w:tc>
          <w:tcPr>
            <w:tcW w:w="2135"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91"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834" w:type="dxa"/>
          </w:tcPr>
          <w:p w14:paraId="10852EF1" w14:textId="77777777" w:rsidR="00EC3476" w:rsidRDefault="00EC3476" w:rsidP="00EC3476">
            <w:pPr>
              <w:jc w:val="both"/>
              <w:rPr>
                <w:b/>
                <w:bCs/>
                <w:sz w:val="20"/>
                <w:szCs w:val="20"/>
                <w:lang w:val="en-GB"/>
              </w:rPr>
            </w:pPr>
          </w:p>
        </w:tc>
      </w:tr>
      <w:tr w:rsidR="00EC3476" w14:paraId="1E12B6D0" w14:textId="77777777" w:rsidTr="00EC3476">
        <w:tc>
          <w:tcPr>
            <w:tcW w:w="2135"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91" w:type="dxa"/>
          </w:tcPr>
          <w:p w14:paraId="3196B12E" w14:textId="36115C5C" w:rsidR="00EC3476" w:rsidRPr="00EC3476" w:rsidRDefault="00EC3476" w:rsidP="00EC3476">
            <w:pPr>
              <w:jc w:val="both"/>
            </w:pPr>
            <w:r w:rsidRPr="00EC3476">
              <w:rPr>
                <w:sz w:val="20"/>
                <w:szCs w:val="20"/>
                <w:lang w:eastAsia="zh-CN"/>
              </w:rPr>
              <w:t xml:space="preserve">To our understanding, measurements “A”, “B” </w:t>
            </w:r>
            <w:proofErr w:type="gramStart"/>
            <w:r w:rsidRPr="00EC3476">
              <w:rPr>
                <w:sz w:val="20"/>
                <w:szCs w:val="20"/>
                <w:lang w:eastAsia="zh-CN"/>
              </w:rPr>
              <w:t>refer</w:t>
            </w:r>
            <w:proofErr w:type="gramEnd"/>
            <w:r w:rsidRPr="00EC3476">
              <w:rPr>
                <w:sz w:val="20"/>
                <w:szCs w:val="20"/>
                <w:lang w:eastAsia="zh-CN"/>
              </w:rPr>
              <w:t xml:space="preserve"> to "NR PC5 radio signals. This should be reflected in the figure.</w:t>
            </w:r>
          </w:p>
        </w:tc>
        <w:tc>
          <w:tcPr>
            <w:tcW w:w="2834" w:type="dxa"/>
          </w:tcPr>
          <w:p w14:paraId="7D1808B3" w14:textId="77777777" w:rsidR="00EC3476" w:rsidRDefault="00EC3476" w:rsidP="00EC3476">
            <w:pPr>
              <w:jc w:val="both"/>
              <w:rPr>
                <w:b/>
                <w:bCs/>
                <w:sz w:val="20"/>
                <w:szCs w:val="20"/>
                <w:lang w:val="en-GB"/>
              </w:rPr>
            </w:pPr>
          </w:p>
        </w:tc>
      </w:tr>
      <w:tr w:rsidR="00EC3476" w14:paraId="538FA86F" w14:textId="77777777" w:rsidTr="00EC3476">
        <w:tc>
          <w:tcPr>
            <w:tcW w:w="2135"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91"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This version of the specification defines SL-TDOA, SL-TOA, SL-</w:t>
            </w:r>
            <w:proofErr w:type="spellStart"/>
            <w:r w:rsidRPr="00EC3476">
              <w:rPr>
                <w:sz w:val="20"/>
                <w:szCs w:val="20"/>
                <w:lang w:eastAsia="zh-CN"/>
              </w:rPr>
              <w:t>AoA</w:t>
            </w:r>
            <w:proofErr w:type="spellEnd"/>
            <w:r w:rsidRPr="00EC3476">
              <w:rPr>
                <w:sz w:val="20"/>
                <w:szCs w:val="20"/>
                <w:lang w:eastAsia="zh-CN"/>
              </w:rPr>
              <w:t xml:space="preserve"> and SL-RTT positioning methods </w:t>
            </w:r>
            <w:r w:rsidRPr="00EC3476">
              <w:rPr>
                <w:sz w:val="20"/>
                <w:szCs w:val="20"/>
                <w:highlight w:val="yellow"/>
                <w:lang w:eastAsia="zh-CN"/>
              </w:rPr>
              <w:t>based on NR PC5 radio signals</w:t>
            </w:r>
            <w:r w:rsidRPr="00EC3476">
              <w:rPr>
                <w:sz w:val="20"/>
                <w:szCs w:val="20"/>
                <w:lang w:eastAsia="zh-CN"/>
              </w:rPr>
              <w:t>.</w:t>
            </w:r>
          </w:p>
        </w:tc>
        <w:tc>
          <w:tcPr>
            <w:tcW w:w="2834" w:type="dxa"/>
          </w:tcPr>
          <w:p w14:paraId="44E65675" w14:textId="77777777" w:rsidR="00EC3476" w:rsidRDefault="00EC3476" w:rsidP="00EC3476">
            <w:pPr>
              <w:jc w:val="both"/>
              <w:rPr>
                <w:b/>
                <w:bCs/>
                <w:sz w:val="20"/>
                <w:szCs w:val="20"/>
                <w:lang w:val="en-GB"/>
              </w:rPr>
            </w:pPr>
          </w:p>
        </w:tc>
      </w:tr>
      <w:tr w:rsidR="00EC3476" w14:paraId="20F62311" w14:textId="77777777" w:rsidTr="00EC3476">
        <w:tc>
          <w:tcPr>
            <w:tcW w:w="2135"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91"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834" w:type="dxa"/>
          </w:tcPr>
          <w:p w14:paraId="5871CDEF" w14:textId="77777777" w:rsidR="00EC3476" w:rsidRDefault="00EC3476" w:rsidP="00EC3476">
            <w:pPr>
              <w:jc w:val="both"/>
              <w:rPr>
                <w:b/>
                <w:bCs/>
                <w:sz w:val="20"/>
                <w:szCs w:val="20"/>
                <w:lang w:val="en-GB"/>
              </w:rPr>
            </w:pPr>
          </w:p>
        </w:tc>
      </w:tr>
      <w:tr w:rsidR="00EC3476" w14:paraId="6E6A4AE1" w14:textId="77777777" w:rsidTr="00EC3476">
        <w:tc>
          <w:tcPr>
            <w:tcW w:w="2135"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91"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834" w:type="dxa"/>
          </w:tcPr>
          <w:p w14:paraId="102173F5" w14:textId="77777777" w:rsidR="00EC3476" w:rsidRDefault="00EC3476" w:rsidP="00EC3476">
            <w:pPr>
              <w:jc w:val="both"/>
              <w:rPr>
                <w:b/>
                <w:bCs/>
                <w:sz w:val="20"/>
                <w:szCs w:val="20"/>
                <w:lang w:val="en-GB"/>
              </w:rPr>
            </w:pPr>
          </w:p>
        </w:tc>
      </w:tr>
      <w:tr w:rsidR="00EC3476" w14:paraId="071997DA" w14:textId="77777777" w:rsidTr="00EC3476">
        <w:tc>
          <w:tcPr>
            <w:tcW w:w="2135"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91" w:type="dxa"/>
          </w:tcPr>
          <w:p w14:paraId="37BF4CFD" w14:textId="77777777" w:rsidR="00EC3476" w:rsidRPr="00EC3476" w:rsidRDefault="00EC3476" w:rsidP="00EC3476">
            <w:pPr>
              <w:jc w:val="both"/>
              <w:rPr>
                <w:sz w:val="20"/>
                <w:szCs w:val="20"/>
                <w:lang w:eastAsia="zh-CN"/>
              </w:rPr>
            </w:pPr>
            <w:r w:rsidRPr="00EC3476">
              <w:rPr>
                <w:sz w:val="20"/>
                <w:szCs w:val="20"/>
                <w:lang w:eastAsia="zh-CN"/>
              </w:rPr>
              <w:t xml:space="preserve">In </w:t>
            </w:r>
            <w:proofErr w:type="spellStart"/>
            <w:r w:rsidRPr="00EC3476">
              <w:rPr>
                <w:sz w:val="20"/>
                <w:szCs w:val="20"/>
                <w:lang w:eastAsia="zh-CN"/>
              </w:rPr>
              <w:t>RequestAssistanceData</w:t>
            </w:r>
            <w:proofErr w:type="spellEnd"/>
            <w:r w:rsidRPr="00EC3476">
              <w:rPr>
                <w:sz w:val="20"/>
                <w:szCs w:val="20"/>
                <w:lang w:eastAsia="zh-CN"/>
              </w:rPr>
              <w:t>-IEs: in the name of “</w:t>
            </w:r>
            <w:proofErr w:type="spellStart"/>
            <w:r w:rsidRPr="00EC3476">
              <w:rPr>
                <w:sz w:val="20"/>
                <w:szCs w:val="20"/>
                <w:lang w:eastAsia="zh-CN"/>
              </w:rPr>
              <w:t>slSL</w:t>
            </w:r>
            <w:proofErr w:type="spellEnd"/>
            <w:r w:rsidRPr="00EC3476">
              <w:rPr>
                <w:sz w:val="20"/>
                <w:szCs w:val="20"/>
                <w:lang w:eastAsia="zh-CN"/>
              </w:rPr>
              <w:t>-TDOA-</w:t>
            </w:r>
            <w:proofErr w:type="spellStart"/>
            <w:r w:rsidRPr="00EC3476">
              <w:rPr>
                <w:sz w:val="20"/>
                <w:szCs w:val="20"/>
                <w:lang w:eastAsia="zh-CN"/>
              </w:rPr>
              <w:t>RequestAssistanceData</w:t>
            </w:r>
            <w:proofErr w:type="spellEnd"/>
            <w:r w:rsidRPr="00EC3476">
              <w:rPr>
                <w:sz w:val="20"/>
                <w:szCs w:val="20"/>
                <w:lang w:eastAsia="zh-CN"/>
              </w:rPr>
              <w:t>” the redundant prefix “SL” should be removed.</w:t>
            </w:r>
          </w:p>
          <w:p w14:paraId="533448B4" w14:textId="40F946CC" w:rsidR="00EC3476" w:rsidRPr="00EC3476" w:rsidRDefault="00EC3476" w:rsidP="00EC3476">
            <w:pPr>
              <w:jc w:val="both"/>
              <w:rPr>
                <w:sz w:val="20"/>
                <w:szCs w:val="20"/>
              </w:rPr>
            </w:pPr>
            <w:proofErr w:type="spellStart"/>
            <w:r w:rsidRPr="00EC3476">
              <w:rPr>
                <w:snapToGrid w:val="0"/>
                <w:sz w:val="20"/>
                <w:szCs w:val="20"/>
              </w:rPr>
              <w:t>sl</w:t>
            </w:r>
            <w:r w:rsidRPr="00EC3476">
              <w:rPr>
                <w:snapToGrid w:val="0"/>
                <w:sz w:val="20"/>
                <w:szCs w:val="20"/>
                <w:highlight w:val="yellow"/>
              </w:rPr>
              <w:t>SL</w:t>
            </w:r>
            <w:proofErr w:type="spellEnd"/>
            <w:r w:rsidRPr="00EC3476">
              <w:rPr>
                <w:snapToGrid w:val="0"/>
                <w:sz w:val="20"/>
                <w:szCs w:val="20"/>
              </w:rPr>
              <w:t>-TDOA-</w:t>
            </w:r>
            <w:proofErr w:type="spellStart"/>
            <w:r w:rsidRPr="00EC3476">
              <w:rPr>
                <w:snapToGrid w:val="0"/>
                <w:sz w:val="20"/>
                <w:szCs w:val="20"/>
              </w:rPr>
              <w:t>RequestAssistanceData</w:t>
            </w:r>
            <w:proofErr w:type="spellEnd"/>
            <w:r w:rsidRPr="00EC3476">
              <w:rPr>
                <w:snapToGrid w:val="0"/>
                <w:sz w:val="20"/>
                <w:szCs w:val="20"/>
              </w:rPr>
              <w:t xml:space="preserve">                 OCTET STRING    OPTIONAL,</w:t>
            </w:r>
          </w:p>
        </w:tc>
        <w:tc>
          <w:tcPr>
            <w:tcW w:w="2834" w:type="dxa"/>
          </w:tcPr>
          <w:p w14:paraId="17D5FB62" w14:textId="77777777" w:rsidR="00EC3476" w:rsidRDefault="00EC3476" w:rsidP="00EC3476">
            <w:pPr>
              <w:jc w:val="both"/>
              <w:rPr>
                <w:b/>
                <w:bCs/>
                <w:sz w:val="20"/>
                <w:szCs w:val="20"/>
                <w:lang w:val="en-GB"/>
              </w:rPr>
            </w:pPr>
          </w:p>
        </w:tc>
      </w:tr>
      <w:tr w:rsidR="00EC3476" w14:paraId="5D78895B" w14:textId="77777777" w:rsidTr="00EC3476">
        <w:tc>
          <w:tcPr>
            <w:tcW w:w="2135"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3588"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 xml:space="preserve">6.3.1 </w:t>
            </w:r>
            <w:proofErr w:type="spellStart"/>
            <w:r w:rsidRPr="00EC3476">
              <w:rPr>
                <w:sz w:val="20"/>
                <w:szCs w:val="20"/>
                <w:lang w:eastAsia="ja-JP"/>
              </w:rPr>
              <w:t>CommonIEsAbort</w:t>
            </w:r>
            <w:proofErr w:type="spellEnd"/>
          </w:p>
        </w:tc>
        <w:tc>
          <w:tcPr>
            <w:tcW w:w="4391" w:type="dxa"/>
          </w:tcPr>
          <w:p w14:paraId="321606DD" w14:textId="1BD4E3AD" w:rsidR="00EC3476" w:rsidRPr="00EC3476" w:rsidRDefault="00EC3476" w:rsidP="00EC3476">
            <w:pPr>
              <w:jc w:val="both"/>
              <w:rPr>
                <w:sz w:val="20"/>
                <w:szCs w:val="20"/>
              </w:rPr>
            </w:pPr>
            <w:r w:rsidRPr="00EC3476">
              <w:rPr>
                <w:sz w:val="20"/>
                <w:szCs w:val="20"/>
                <w:lang w:eastAsia="zh-CN"/>
              </w:rPr>
              <w:t>In the description of “</w:t>
            </w:r>
            <w:proofErr w:type="spellStart"/>
            <w:r w:rsidRPr="00EC3476">
              <w:rPr>
                <w:sz w:val="20"/>
                <w:szCs w:val="20"/>
                <w:lang w:eastAsia="zh-CN"/>
              </w:rPr>
              <w:t>abortCause</w:t>
            </w:r>
            <w:proofErr w:type="spellEnd"/>
            <w:r w:rsidRPr="00EC3476">
              <w:rPr>
                <w:sz w:val="20"/>
                <w:szCs w:val="20"/>
                <w:lang w:eastAsia="zh-CN"/>
              </w:rPr>
              <w:t>” the part “</w:t>
            </w:r>
            <w:r w:rsidRPr="00EC3476">
              <w:rPr>
                <w:sz w:val="20"/>
                <w:szCs w:val="20"/>
                <w:highlight w:val="yellow"/>
                <w:lang w:eastAsia="zh-CN"/>
              </w:rPr>
              <w:t xml:space="preserve">or </w:t>
            </w:r>
            <w:proofErr w:type="spellStart"/>
            <w:r w:rsidRPr="00EC3476">
              <w:rPr>
                <w:sz w:val="20"/>
                <w:szCs w:val="20"/>
                <w:highlight w:val="yellow"/>
                <w:lang w:eastAsia="zh-CN"/>
              </w:rPr>
              <w:t>triggeredReporting</w:t>
            </w:r>
            <w:proofErr w:type="spellEnd"/>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w:t>
            </w:r>
            <w:proofErr w:type="spellStart"/>
            <w:r w:rsidRPr="00EC3476">
              <w:rPr>
                <w:sz w:val="20"/>
                <w:szCs w:val="20"/>
                <w:lang w:eastAsia="zh-CN"/>
              </w:rPr>
              <w:t>CommonIEsRequestLocationInformation</w:t>
            </w:r>
            <w:proofErr w:type="spellEnd"/>
            <w:r w:rsidRPr="00EC3476">
              <w:rPr>
                <w:sz w:val="20"/>
                <w:szCs w:val="20"/>
                <w:lang w:eastAsia="zh-CN"/>
              </w:rPr>
              <w:t>.</w:t>
            </w:r>
          </w:p>
        </w:tc>
        <w:tc>
          <w:tcPr>
            <w:tcW w:w="2834" w:type="dxa"/>
          </w:tcPr>
          <w:p w14:paraId="12122740" w14:textId="77777777" w:rsidR="00EC3476" w:rsidRDefault="00EC3476" w:rsidP="00EC3476">
            <w:pPr>
              <w:jc w:val="both"/>
              <w:rPr>
                <w:b/>
                <w:bCs/>
                <w:sz w:val="20"/>
                <w:szCs w:val="20"/>
                <w:lang w:val="en-GB"/>
              </w:rPr>
            </w:pPr>
          </w:p>
        </w:tc>
      </w:tr>
      <w:tr w:rsidR="00EC3476" w14:paraId="12C2881E" w14:textId="77777777" w:rsidTr="00EC3476">
        <w:tc>
          <w:tcPr>
            <w:tcW w:w="2135"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LocationInformationType</w:t>
            </w:r>
            <w:proofErr w:type="spellEnd"/>
          </w:p>
        </w:tc>
        <w:tc>
          <w:tcPr>
            <w:tcW w:w="4391"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w:t>
            </w:r>
            <w:proofErr w:type="spellStart"/>
            <w:r w:rsidRPr="00EC3476">
              <w:rPr>
                <w:sz w:val="20"/>
                <w:szCs w:val="20"/>
                <w:lang w:eastAsia="zh-CN"/>
              </w:rPr>
              <w:t>range</w:t>
            </w:r>
            <w:r w:rsidRPr="00EC3476">
              <w:rPr>
                <w:sz w:val="20"/>
                <w:szCs w:val="20"/>
                <w:highlight w:val="yellow"/>
                <w:lang w:eastAsia="zh-CN"/>
              </w:rPr>
              <w:t>n</w:t>
            </w:r>
            <w:r w:rsidRPr="00EC3476">
              <w:rPr>
                <w:sz w:val="20"/>
                <w:szCs w:val="20"/>
                <w:lang w:eastAsia="zh-CN"/>
              </w:rPr>
              <w:t>EstimateRequired</w:t>
            </w:r>
            <w:proofErr w:type="spellEnd"/>
            <w:r w:rsidRPr="00EC3476">
              <w:rPr>
                <w:sz w:val="20"/>
                <w:szCs w:val="20"/>
                <w:lang w:eastAsia="zh-CN"/>
              </w:rPr>
              <w:t xml:space="preserve">”, </w:t>
            </w:r>
            <w:proofErr w:type="gramStart"/>
            <w:r w:rsidRPr="00EC3476">
              <w:rPr>
                <w:sz w:val="20"/>
                <w:szCs w:val="20"/>
                <w:lang w:eastAsia="zh-CN"/>
              </w:rPr>
              <w:t>i.e.</w:t>
            </w:r>
            <w:proofErr w:type="gramEnd"/>
            <w:r w:rsidRPr="00EC3476">
              <w:rPr>
                <w:sz w:val="20"/>
                <w:szCs w:val="20"/>
                <w:lang w:eastAsia="zh-CN"/>
              </w:rPr>
              <w:t xml:space="preserve"> letter “n” </w:t>
            </w:r>
            <w:r>
              <w:rPr>
                <w:sz w:val="20"/>
                <w:szCs w:val="20"/>
                <w:lang w:eastAsia="zh-CN"/>
              </w:rPr>
              <w:t xml:space="preserve">should </w:t>
            </w:r>
            <w:r w:rsidRPr="00EC3476">
              <w:rPr>
                <w:sz w:val="20"/>
                <w:szCs w:val="20"/>
                <w:lang w:eastAsia="zh-CN"/>
              </w:rPr>
              <w:t>be removed.</w:t>
            </w:r>
          </w:p>
        </w:tc>
        <w:tc>
          <w:tcPr>
            <w:tcW w:w="2834" w:type="dxa"/>
          </w:tcPr>
          <w:p w14:paraId="0BE607B6" w14:textId="77777777" w:rsidR="00EC3476" w:rsidRDefault="00EC3476" w:rsidP="00EC3476">
            <w:pPr>
              <w:jc w:val="both"/>
              <w:rPr>
                <w:b/>
                <w:bCs/>
                <w:sz w:val="20"/>
                <w:szCs w:val="20"/>
                <w:lang w:val="en-GB"/>
              </w:rPr>
            </w:pPr>
          </w:p>
        </w:tc>
      </w:tr>
      <w:tr w:rsidR="00EC3476" w14:paraId="67B5DD3D" w14:textId="77777777" w:rsidTr="00EC3476">
        <w:tc>
          <w:tcPr>
            <w:tcW w:w="2135"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91" w:type="dxa"/>
          </w:tcPr>
          <w:p w14:paraId="56B0B542" w14:textId="1D553D12" w:rsidR="00EC3476" w:rsidRPr="00EC3476" w:rsidRDefault="00EC3476" w:rsidP="00EC3476">
            <w:pPr>
              <w:jc w:val="both"/>
              <w:rPr>
                <w:sz w:val="20"/>
                <w:szCs w:val="20"/>
              </w:rPr>
            </w:pPr>
            <w:r w:rsidRPr="00EC3476">
              <w:rPr>
                <w:sz w:val="20"/>
                <w:szCs w:val="20"/>
                <w:lang w:eastAsia="zh-CN"/>
              </w:rPr>
              <w:t>Field “</w:t>
            </w:r>
            <w:proofErr w:type="spellStart"/>
            <w:r w:rsidRPr="00EC3476">
              <w:rPr>
                <w:sz w:val="20"/>
                <w:szCs w:val="20"/>
                <w:lang w:eastAsia="zh-CN"/>
              </w:rPr>
              <w:t>responseTimeEarlyFix</w:t>
            </w:r>
            <w:proofErr w:type="spellEnd"/>
            <w:r w:rsidRPr="00EC3476">
              <w:rPr>
                <w:sz w:val="20"/>
                <w:szCs w:val="20"/>
                <w:lang w:eastAsia="zh-CN"/>
              </w:rPr>
              <w:t>”: In LPP this was introduced to obtain early location information from a target for emergency call. We wonder whether SL positioning is applicable for emergency call.</w:t>
            </w:r>
          </w:p>
        </w:tc>
        <w:tc>
          <w:tcPr>
            <w:tcW w:w="2834" w:type="dxa"/>
          </w:tcPr>
          <w:p w14:paraId="54269884" w14:textId="77777777" w:rsidR="00EC3476" w:rsidRDefault="00EC3476" w:rsidP="00EC3476">
            <w:pPr>
              <w:jc w:val="both"/>
              <w:rPr>
                <w:b/>
                <w:bCs/>
                <w:sz w:val="20"/>
                <w:szCs w:val="20"/>
                <w:lang w:val="en-GB"/>
              </w:rPr>
            </w:pPr>
          </w:p>
        </w:tc>
      </w:tr>
      <w:tr w:rsidR="00EC3476" w14:paraId="27246AF7" w14:textId="77777777" w:rsidTr="00EC3476">
        <w:tc>
          <w:tcPr>
            <w:tcW w:w="2135"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91"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834" w:type="dxa"/>
          </w:tcPr>
          <w:p w14:paraId="447066CC" w14:textId="77777777" w:rsidR="00EC3476" w:rsidRDefault="00EC3476" w:rsidP="00EC3476">
            <w:pPr>
              <w:jc w:val="both"/>
              <w:rPr>
                <w:b/>
                <w:bCs/>
                <w:sz w:val="20"/>
                <w:szCs w:val="20"/>
                <w:lang w:val="en-GB"/>
              </w:rPr>
            </w:pPr>
          </w:p>
        </w:tc>
      </w:tr>
      <w:tr w:rsidR="00EC3476" w14:paraId="44F3207D" w14:textId="77777777" w:rsidTr="00EC3476">
        <w:tc>
          <w:tcPr>
            <w:tcW w:w="2135"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88421F4" w14:textId="07AF9FC6" w:rsidR="00EC3476" w:rsidRPr="00EC3476" w:rsidRDefault="00EC3476" w:rsidP="00EC3476">
            <w:pPr>
              <w:jc w:val="both"/>
              <w:rPr>
                <w:bCs/>
                <w:sz w:val="20"/>
                <w:szCs w:val="20"/>
                <w:lang w:val="en-GB" w:eastAsia="zh-CN"/>
              </w:rPr>
            </w:pPr>
            <w:r w:rsidRPr="00EC3476">
              <w:rPr>
                <w:sz w:val="20"/>
                <w:lang w:eastAsia="ja-JP"/>
              </w:rPr>
              <w:t xml:space="preserve">6.5 </w:t>
            </w:r>
            <w:proofErr w:type="spellStart"/>
            <w:r w:rsidRPr="00EC3476">
              <w:rPr>
                <w:sz w:val="20"/>
                <w:lang w:eastAsia="ja-JP"/>
              </w:rPr>
              <w:t>CommonIEsProvideLocationInformation</w:t>
            </w:r>
            <w:proofErr w:type="spellEnd"/>
          </w:p>
        </w:tc>
        <w:tc>
          <w:tcPr>
            <w:tcW w:w="4391" w:type="dxa"/>
          </w:tcPr>
          <w:p w14:paraId="00177C9D" w14:textId="77912FAA" w:rsidR="00EC3476" w:rsidRPr="00EC3476" w:rsidRDefault="00EC3476" w:rsidP="00EC3476">
            <w:pPr>
              <w:jc w:val="both"/>
            </w:pPr>
            <w:r w:rsidRPr="00EC3476">
              <w:rPr>
                <w:sz w:val="20"/>
                <w:szCs w:val="20"/>
                <w:lang w:eastAsia="zh-CN"/>
              </w:rPr>
              <w:t>Field “</w:t>
            </w:r>
            <w:proofErr w:type="spellStart"/>
            <w:r w:rsidRPr="00EC3476">
              <w:rPr>
                <w:sz w:val="20"/>
                <w:szCs w:val="20"/>
                <w:lang w:eastAsia="zh-CN"/>
              </w:rPr>
              <w:t>earlyFixReport</w:t>
            </w:r>
            <w:proofErr w:type="spellEnd"/>
            <w:r w:rsidRPr="00EC3476">
              <w:rPr>
                <w:sz w:val="20"/>
                <w:szCs w:val="20"/>
                <w:lang w:eastAsia="zh-CN"/>
              </w:rPr>
              <w:t>”</w:t>
            </w:r>
            <w:r w:rsidRPr="00EC3476">
              <w:rPr>
                <w:sz w:val="20"/>
                <w:szCs w:val="20"/>
              </w:rPr>
              <w:t>: depends</w:t>
            </w:r>
            <w:r w:rsidRPr="00EC3476">
              <w:rPr>
                <w:sz w:val="20"/>
                <w:szCs w:val="20"/>
                <w:lang w:eastAsia="zh-CN"/>
              </w:rPr>
              <w:t xml:space="preserve"> on the support of early location measurements or estimate for emergency call, see our comment above on field “</w:t>
            </w:r>
            <w:proofErr w:type="spellStart"/>
            <w:r w:rsidRPr="00EC3476">
              <w:rPr>
                <w:sz w:val="20"/>
                <w:szCs w:val="20"/>
                <w:lang w:eastAsia="zh-CN"/>
              </w:rPr>
              <w:t>responseTimeEarlyFix</w:t>
            </w:r>
            <w:proofErr w:type="spellEnd"/>
            <w:r w:rsidRPr="00EC3476">
              <w:rPr>
                <w:sz w:val="20"/>
                <w:szCs w:val="20"/>
                <w:lang w:eastAsia="zh-CN"/>
              </w:rPr>
              <w:t>”.</w:t>
            </w:r>
          </w:p>
        </w:tc>
        <w:tc>
          <w:tcPr>
            <w:tcW w:w="2834" w:type="dxa"/>
          </w:tcPr>
          <w:p w14:paraId="201446F6" w14:textId="77777777" w:rsidR="00EC3476" w:rsidRDefault="00EC3476" w:rsidP="00EC3476">
            <w:pPr>
              <w:jc w:val="both"/>
              <w:rPr>
                <w:b/>
                <w:bCs/>
                <w:sz w:val="20"/>
                <w:szCs w:val="20"/>
                <w:lang w:val="en-GB"/>
              </w:rPr>
            </w:pPr>
          </w:p>
        </w:tc>
      </w:tr>
      <w:tr w:rsidR="00EC3476" w14:paraId="03EA04D0" w14:textId="77777777" w:rsidTr="00EC3476">
        <w:tc>
          <w:tcPr>
            <w:tcW w:w="2135"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3588"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rFonts w:hint="eastAsia"/>
                <w:bCs/>
                <w:sz w:val="20"/>
                <w:szCs w:val="20"/>
                <w:lang w:val="en-GB" w:eastAsia="ko-KR"/>
              </w:rPr>
            </w:pPr>
            <w:r w:rsidRPr="00D05F55">
              <w:rPr>
                <w:bCs/>
                <w:sz w:val="20"/>
                <w:szCs w:val="20"/>
                <w:lang w:val="en-GB" w:eastAsia="ko-KR"/>
              </w:rPr>
              <w:t>Figure 4.1.1-1: SLPP Configuration for Control-Plane Positioning in NG-RAN</w:t>
            </w:r>
          </w:p>
        </w:tc>
        <w:tc>
          <w:tcPr>
            <w:tcW w:w="4391"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proofErr w:type="gramStart"/>
            <w:r w:rsidR="005F2756">
              <w:rPr>
                <w:bCs/>
                <w:sz w:val="20"/>
                <w:szCs w:val="20"/>
                <w:lang w:val="en-GB" w:eastAsia="ko-KR"/>
              </w:rPr>
              <w:t>anchor</w:t>
            </w:r>
            <w:proofErr w:type="gramEnd"/>
            <w:r w:rsidR="005F2756">
              <w:rPr>
                <w:bCs/>
                <w:sz w:val="20"/>
                <w:szCs w:val="20"/>
                <w:lang w:val="en-GB" w:eastAsia="ko-KR"/>
              </w:rPr>
              <w:t xml:space="preserve">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w:t>
            </w:r>
            <w:proofErr w:type="spellStart"/>
            <w:r>
              <w:rPr>
                <w:sz w:val="20"/>
                <w:szCs w:val="20"/>
              </w:rPr>
              <w:t>gNB</w:t>
            </w:r>
            <w:proofErr w:type="spellEnd"/>
            <w:r>
              <w:rPr>
                <w:sz w:val="20"/>
                <w:szCs w:val="20"/>
              </w:rPr>
              <w:t xml:space="preserve"> for joint PC5+Uu (hybrid) positioning if </w:t>
            </w:r>
            <w:proofErr w:type="spellStart"/>
            <w:r>
              <w:rPr>
                <w:sz w:val="20"/>
                <w:szCs w:val="20"/>
              </w:rPr>
              <w:t>suppored</w:t>
            </w:r>
            <w:proofErr w:type="spellEnd"/>
            <w:r>
              <w:rPr>
                <w:sz w:val="20"/>
                <w:szCs w:val="20"/>
              </w:rPr>
              <w:t xml:space="preserve"> in this release.  </w:t>
            </w:r>
            <w:r w:rsidR="00DC7617">
              <w:rPr>
                <w:sz w:val="20"/>
                <w:szCs w:val="20"/>
              </w:rPr>
              <w:t xml:space="preserve"> </w:t>
            </w:r>
          </w:p>
        </w:tc>
        <w:tc>
          <w:tcPr>
            <w:tcW w:w="2834" w:type="dxa"/>
          </w:tcPr>
          <w:p w14:paraId="2B0F4580" w14:textId="77777777" w:rsidR="00EC3476" w:rsidRDefault="00EC3476">
            <w:pPr>
              <w:jc w:val="both"/>
              <w:rPr>
                <w:b/>
                <w:bCs/>
                <w:sz w:val="20"/>
                <w:szCs w:val="20"/>
                <w:lang w:val="en-GB"/>
              </w:rPr>
            </w:pPr>
          </w:p>
        </w:tc>
      </w:tr>
      <w:tr w:rsidR="003411BA" w14:paraId="37FB8C4D" w14:textId="77777777" w:rsidTr="00EC3476">
        <w:tc>
          <w:tcPr>
            <w:tcW w:w="2135" w:type="dxa"/>
          </w:tcPr>
          <w:p w14:paraId="2B0CACDD" w14:textId="6332E86C" w:rsidR="003411BA" w:rsidRDefault="003411BA">
            <w:pPr>
              <w:jc w:val="both"/>
              <w:rPr>
                <w:b/>
                <w:bCs/>
                <w:sz w:val="20"/>
                <w:szCs w:val="20"/>
                <w:lang w:val="en-GB" w:eastAsia="zh-CN"/>
              </w:rPr>
            </w:pPr>
          </w:p>
        </w:tc>
        <w:tc>
          <w:tcPr>
            <w:tcW w:w="3588" w:type="dxa"/>
          </w:tcPr>
          <w:p w14:paraId="20505B07" w14:textId="77777777" w:rsidR="003411BA" w:rsidRPr="00D05F55" w:rsidRDefault="003411BA">
            <w:pPr>
              <w:jc w:val="both"/>
              <w:rPr>
                <w:bCs/>
                <w:sz w:val="20"/>
                <w:szCs w:val="20"/>
                <w:lang w:val="en-GB" w:eastAsia="ko-KR"/>
              </w:rPr>
            </w:pPr>
          </w:p>
        </w:tc>
        <w:tc>
          <w:tcPr>
            <w:tcW w:w="4391" w:type="dxa"/>
          </w:tcPr>
          <w:p w14:paraId="45C0CC9F" w14:textId="77777777" w:rsidR="003411BA" w:rsidRDefault="003411BA">
            <w:pPr>
              <w:jc w:val="both"/>
              <w:rPr>
                <w:sz w:val="20"/>
                <w:szCs w:val="20"/>
              </w:rPr>
            </w:pPr>
          </w:p>
        </w:tc>
        <w:tc>
          <w:tcPr>
            <w:tcW w:w="2834" w:type="dxa"/>
          </w:tcPr>
          <w:p w14:paraId="1076C8A1" w14:textId="77777777" w:rsidR="003411BA" w:rsidRDefault="003411BA">
            <w:pPr>
              <w:jc w:val="both"/>
              <w:rPr>
                <w:b/>
                <w:bCs/>
                <w:sz w:val="20"/>
                <w:szCs w:val="20"/>
                <w:lang w:val="en-GB"/>
              </w:rPr>
            </w:pPr>
          </w:p>
        </w:tc>
      </w:tr>
      <w:tr w:rsidR="00EC3476" w14:paraId="1C39C69A" w14:textId="77777777" w:rsidTr="00EC3476">
        <w:tc>
          <w:tcPr>
            <w:tcW w:w="2135" w:type="dxa"/>
          </w:tcPr>
          <w:p w14:paraId="1BEAEA34" w14:textId="77777777" w:rsidR="00EC3476" w:rsidRDefault="00EC3476">
            <w:pPr>
              <w:jc w:val="both"/>
              <w:rPr>
                <w:b/>
                <w:bCs/>
                <w:sz w:val="20"/>
                <w:szCs w:val="20"/>
                <w:lang w:val="en-GB" w:eastAsia="zh-CN"/>
              </w:rPr>
            </w:pPr>
          </w:p>
        </w:tc>
        <w:tc>
          <w:tcPr>
            <w:tcW w:w="3588" w:type="dxa"/>
          </w:tcPr>
          <w:p w14:paraId="1E278F94" w14:textId="77777777" w:rsidR="00EC3476" w:rsidRDefault="00EC3476">
            <w:pPr>
              <w:jc w:val="both"/>
              <w:rPr>
                <w:bCs/>
                <w:sz w:val="20"/>
                <w:szCs w:val="20"/>
                <w:lang w:val="en-GB" w:eastAsia="zh-CN"/>
              </w:rPr>
            </w:pPr>
          </w:p>
        </w:tc>
        <w:tc>
          <w:tcPr>
            <w:tcW w:w="4391" w:type="dxa"/>
          </w:tcPr>
          <w:p w14:paraId="6EBBED91" w14:textId="4D442BF8" w:rsidR="00EC3476" w:rsidRDefault="00EC3476">
            <w:pPr>
              <w:jc w:val="both"/>
            </w:pPr>
          </w:p>
        </w:tc>
        <w:tc>
          <w:tcPr>
            <w:tcW w:w="2834" w:type="dxa"/>
          </w:tcPr>
          <w:p w14:paraId="3A95B47C" w14:textId="77777777" w:rsidR="00EC3476" w:rsidRDefault="00EC3476">
            <w:pPr>
              <w:jc w:val="both"/>
              <w:rPr>
                <w:b/>
                <w:bCs/>
                <w:sz w:val="20"/>
                <w:szCs w:val="20"/>
                <w:lang w:val="en-GB"/>
              </w:rPr>
            </w:pPr>
          </w:p>
        </w:tc>
      </w:tr>
      <w:tr w:rsidR="00EC3476" w14:paraId="6F64AB7B" w14:textId="77777777" w:rsidTr="00EC3476">
        <w:tc>
          <w:tcPr>
            <w:tcW w:w="2135" w:type="dxa"/>
          </w:tcPr>
          <w:p w14:paraId="7BD07263" w14:textId="77777777" w:rsidR="00EC3476" w:rsidRDefault="00EC3476">
            <w:pPr>
              <w:jc w:val="both"/>
              <w:rPr>
                <w:b/>
                <w:bCs/>
                <w:sz w:val="20"/>
                <w:szCs w:val="20"/>
                <w:lang w:val="en-GB" w:eastAsia="zh-CN"/>
              </w:rPr>
            </w:pPr>
          </w:p>
        </w:tc>
        <w:tc>
          <w:tcPr>
            <w:tcW w:w="3588" w:type="dxa"/>
          </w:tcPr>
          <w:p w14:paraId="06C1474A" w14:textId="77777777" w:rsidR="00EC3476" w:rsidRDefault="00EC3476">
            <w:pPr>
              <w:jc w:val="both"/>
              <w:rPr>
                <w:bCs/>
                <w:sz w:val="20"/>
                <w:szCs w:val="20"/>
                <w:lang w:val="en-GB" w:eastAsia="zh-CN"/>
              </w:rPr>
            </w:pPr>
          </w:p>
        </w:tc>
        <w:tc>
          <w:tcPr>
            <w:tcW w:w="4391" w:type="dxa"/>
          </w:tcPr>
          <w:p w14:paraId="3FD89728" w14:textId="77777777" w:rsidR="00EC3476" w:rsidRDefault="00EC3476">
            <w:pPr>
              <w:jc w:val="both"/>
            </w:pPr>
          </w:p>
        </w:tc>
        <w:tc>
          <w:tcPr>
            <w:tcW w:w="2834" w:type="dxa"/>
          </w:tcPr>
          <w:p w14:paraId="732BB8FD" w14:textId="77777777" w:rsidR="00EC3476" w:rsidRDefault="00EC3476">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000000">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000000">
      <w:pPr>
        <w:rPr>
          <w:lang w:val="en-GB" w:eastAsia="zh-CN"/>
        </w:rPr>
      </w:pPr>
      <w:r>
        <w:rPr>
          <w:lang w:val="en-GB" w:eastAsia="zh-CN"/>
        </w:rPr>
        <w:t>Based on the input from companies, we have the following proposals:</w:t>
      </w:r>
    </w:p>
    <w:p w14:paraId="219914CA" w14:textId="77777777" w:rsidR="00D46083" w:rsidRDefault="00000000">
      <w:pPr>
        <w:rPr>
          <w:lang w:val="en-GB" w:eastAsia="zh-CN"/>
        </w:rPr>
      </w:pPr>
      <w:r>
        <w:rPr>
          <w:highlight w:val="yellow"/>
          <w:lang w:val="en-GB" w:eastAsia="zh-CN"/>
        </w:rPr>
        <w:t xml:space="preserve">To be </w:t>
      </w:r>
      <w:proofErr w:type="gramStart"/>
      <w:r>
        <w:rPr>
          <w:highlight w:val="yellow"/>
          <w:lang w:val="en-GB" w:eastAsia="zh-CN"/>
        </w:rPr>
        <w:t>added;</w:t>
      </w:r>
      <w:proofErr w:type="gramEnd"/>
    </w:p>
    <w:p w14:paraId="08BF5763" w14:textId="77777777" w:rsidR="00D46083" w:rsidRDefault="00000000">
      <w:pPr>
        <w:pStyle w:val="Heading1"/>
      </w:pPr>
      <w:r>
        <w:tab/>
      </w:r>
      <w:r>
        <w:rPr>
          <w:lang w:eastAsia="ko-KR"/>
        </w:rPr>
        <w:t>Reference</w:t>
      </w:r>
    </w:p>
    <w:p w14:paraId="2F8827D0" w14:textId="77777777" w:rsidR="00D46083" w:rsidRDefault="00000000">
      <w:pPr>
        <w:rPr>
          <w:lang w:val="en-GB" w:eastAsia="zh-CN"/>
        </w:rPr>
      </w:pPr>
      <w:bookmarkStart w:id="33"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56C2EE8" w14:textId="77777777" w:rsidR="00D46083" w:rsidRDefault="00000000">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725033AC" w14:textId="77777777" w:rsidR="00D46083" w:rsidRDefault="00000000">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000000">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000000">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000000">
      <w:pPr>
        <w:rPr>
          <w:lang w:val="en-GB" w:eastAsia="zh-CN"/>
        </w:rPr>
      </w:pPr>
      <w:r>
        <w:rPr>
          <w:lang w:val="en-GB" w:eastAsia="zh-CN"/>
        </w:rPr>
        <w:t>[6] R2-2310222</w:t>
      </w:r>
      <w:r>
        <w:rPr>
          <w:lang w:val="en-GB" w:eastAsia="zh-CN"/>
        </w:rPr>
        <w:tab/>
        <w:t>TS 38.355 v1.1.0</w:t>
      </w:r>
      <w:r>
        <w:rPr>
          <w:lang w:val="en-GB" w:eastAsia="zh-CN"/>
        </w:rPr>
        <w:tab/>
        <w:t>Intel Corporation</w:t>
      </w:r>
    </w:p>
    <w:bookmarkEnd w:id="33"/>
    <w:p w14:paraId="795B981E" w14:textId="77777777" w:rsidR="00D46083" w:rsidRDefault="00000000">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49E7BF6B" w14:textId="77777777" w:rsidR="00D46083" w:rsidRDefault="00000000">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N2#123bis" w:date="2023-10-19T15:40:00Z" w:initials="GY">
    <w:p w14:paraId="4C5F1706" w14:textId="77777777" w:rsidR="00D46083" w:rsidRDefault="00000000">
      <w:pPr>
        <w:pStyle w:val="CommentText"/>
      </w:pPr>
      <w:r>
        <w:rPr>
          <w:lang w:val="en-GB"/>
        </w:rPr>
        <w:t xml:space="preserve">sl-PRS-SequenceID in CommonSL-PRS-MethodsIEsRequestAssistanceData </w:t>
      </w:r>
    </w:p>
  </w:comment>
  <w:comment w:id="11" w:author="RAN2#123bis" w:date="2023-10-19T15:39:00Z" w:initials="GY">
    <w:p w14:paraId="36843075" w14:textId="77777777" w:rsidR="00D46083" w:rsidRDefault="00000000">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FA95" w14:textId="77777777" w:rsidR="00BB189B" w:rsidRDefault="00BB189B">
      <w:pPr>
        <w:spacing w:line="240" w:lineRule="auto"/>
      </w:pPr>
      <w:r>
        <w:separator/>
      </w:r>
    </w:p>
  </w:endnote>
  <w:endnote w:type="continuationSeparator" w:id="0">
    <w:p w14:paraId="5A44C1FF" w14:textId="77777777" w:rsidR="00BB189B" w:rsidRDefault="00BB1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71A2" w14:textId="77777777" w:rsidR="00BB189B" w:rsidRDefault="00BB189B">
      <w:pPr>
        <w:spacing w:after="0"/>
      </w:pPr>
      <w:r>
        <w:separator/>
      </w:r>
    </w:p>
  </w:footnote>
  <w:footnote w:type="continuationSeparator" w:id="0">
    <w:p w14:paraId="73718C97" w14:textId="77777777" w:rsidR="00BB189B" w:rsidRDefault="00BB18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8709301">
    <w:abstractNumId w:val="6"/>
  </w:num>
  <w:num w:numId="2" w16cid:durableId="1861049327">
    <w:abstractNumId w:val="9"/>
  </w:num>
  <w:num w:numId="3" w16cid:durableId="654459508">
    <w:abstractNumId w:val="7"/>
  </w:num>
  <w:num w:numId="4" w16cid:durableId="259487625">
    <w:abstractNumId w:val="13"/>
  </w:num>
  <w:num w:numId="5" w16cid:durableId="2017884281">
    <w:abstractNumId w:val="20"/>
  </w:num>
  <w:num w:numId="6" w16cid:durableId="632977738">
    <w:abstractNumId w:val="10"/>
  </w:num>
  <w:num w:numId="7" w16cid:durableId="535124857">
    <w:abstractNumId w:val="11"/>
  </w:num>
  <w:num w:numId="8" w16cid:durableId="299650468">
    <w:abstractNumId w:val="16"/>
  </w:num>
  <w:num w:numId="9" w16cid:durableId="2071730684">
    <w:abstractNumId w:val="1"/>
  </w:num>
  <w:num w:numId="10" w16cid:durableId="190804972">
    <w:abstractNumId w:val="12"/>
  </w:num>
  <w:num w:numId="11" w16cid:durableId="831217639">
    <w:abstractNumId w:val="5"/>
  </w:num>
  <w:num w:numId="12" w16cid:durableId="1836411850">
    <w:abstractNumId w:val="14"/>
  </w:num>
  <w:num w:numId="13" w16cid:durableId="1418213542">
    <w:abstractNumId w:val="18"/>
  </w:num>
  <w:num w:numId="14" w16cid:durableId="713390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12005">
    <w:abstractNumId w:val="3"/>
  </w:num>
  <w:num w:numId="16" w16cid:durableId="2007633744">
    <w:abstractNumId w:val="0"/>
  </w:num>
  <w:num w:numId="17" w16cid:durableId="1522275726">
    <w:abstractNumId w:val="4"/>
  </w:num>
  <w:num w:numId="18" w16cid:durableId="1245265503">
    <w:abstractNumId w:val="19"/>
  </w:num>
  <w:num w:numId="19" w16cid:durableId="412090390">
    <w:abstractNumId w:val="15"/>
  </w:num>
  <w:num w:numId="20" w16cid:durableId="414787416">
    <w:abstractNumId w:val="8"/>
  </w:num>
  <w:num w:numId="21" w16cid:durableId="1621912373">
    <w:abstractNumId w:val="17"/>
  </w:num>
  <w:num w:numId="22" w16cid:durableId="7401306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B7F38-E766-4956-9998-9C43E4857430}">
  <ds:schemaRefs>
    <ds:schemaRef ds:uri="http://schemas.openxmlformats.org/officeDocument/2006/bibliography"/>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Jonggil Nam</cp:lastModifiedBy>
  <cp:revision>6</cp:revision>
  <dcterms:created xsi:type="dcterms:W3CDTF">2023-10-25T12:26:00Z</dcterms:created>
  <dcterms:modified xsi:type="dcterms:W3CDTF">2023-10-26T01:46:00Z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