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AD2FD6F" w:rsidR="001E41F3" w:rsidRDefault="007C2C70">
      <w:pPr>
        <w:pStyle w:val="CRCoverPage"/>
        <w:tabs>
          <w:tab w:val="right" w:pos="9639"/>
        </w:tabs>
        <w:spacing w:after="0"/>
        <w:rPr>
          <w:b/>
          <w:i/>
          <w:noProof/>
          <w:sz w:val="28"/>
        </w:rPr>
      </w:pPr>
      <w:r w:rsidRPr="007C2C70">
        <w:rPr>
          <w:b/>
          <w:noProof/>
          <w:sz w:val="24"/>
        </w:rPr>
        <w:t>3GPP TSG-RAN WG2 Meeting #12</w:t>
      </w:r>
      <w:r w:rsidR="008379A1">
        <w:rPr>
          <w:b/>
          <w:noProof/>
          <w:sz w:val="24"/>
        </w:rPr>
        <w:t>4</w:t>
      </w:r>
      <w:r w:rsidR="001E41F3">
        <w:rPr>
          <w:b/>
          <w:i/>
          <w:noProof/>
          <w:sz w:val="28"/>
        </w:rPr>
        <w:tab/>
      </w:r>
      <w:r w:rsidR="00AA26BD" w:rsidRPr="00AA26BD">
        <w:rPr>
          <w:b/>
          <w:iCs/>
          <w:noProof/>
          <w:sz w:val="28"/>
        </w:rPr>
        <w:t>R2-23</w:t>
      </w:r>
      <w:r w:rsidR="008379A1">
        <w:rPr>
          <w:b/>
          <w:iCs/>
          <w:noProof/>
          <w:sz w:val="28"/>
        </w:rPr>
        <w:t>xxxx</w:t>
      </w:r>
      <w:r w:rsidR="006E5BCC">
        <w:rPr>
          <w:b/>
          <w:iCs/>
          <w:noProof/>
          <w:sz w:val="28"/>
        </w:rPr>
        <w:t>x</w:t>
      </w:r>
    </w:p>
    <w:p w14:paraId="7CB45193" w14:textId="6014DEB9" w:rsidR="001E41F3" w:rsidRDefault="004132B4" w:rsidP="005E2C44">
      <w:pPr>
        <w:pStyle w:val="CRCoverPage"/>
        <w:outlineLvl w:val="0"/>
        <w:rPr>
          <w:b/>
          <w:noProof/>
          <w:sz w:val="24"/>
        </w:rPr>
      </w:pPr>
      <w:r>
        <w:fldChar w:fldCharType="begin"/>
      </w:r>
      <w:r>
        <w:instrText xml:space="preserve"> DOCPROPERTY  Location  \* MERGEFORMAT </w:instrText>
      </w:r>
      <w:r>
        <w:fldChar w:fldCharType="separate"/>
      </w:r>
      <w:r w:rsidR="008379A1">
        <w:rPr>
          <w:b/>
          <w:noProof/>
          <w:sz w:val="24"/>
        </w:rPr>
        <w:t>Chi</w:t>
      </w:r>
      <w:r>
        <w:rPr>
          <w:b/>
          <w:noProof/>
          <w:sz w:val="24"/>
        </w:rPr>
        <w:fldChar w:fldCharType="end"/>
      </w:r>
      <w:r w:rsidR="006E5BCC">
        <w:rPr>
          <w:b/>
          <w:noProof/>
          <w:sz w:val="24"/>
        </w:rPr>
        <w:t>cago</w:t>
      </w:r>
      <w:r w:rsidR="001E41F3">
        <w:rPr>
          <w:b/>
          <w:noProof/>
          <w:sz w:val="24"/>
        </w:rPr>
        <w:t xml:space="preserve">, </w:t>
      </w:r>
      <w:r w:rsidR="008379A1">
        <w:rPr>
          <w:b/>
          <w:noProof/>
          <w:sz w:val="24"/>
        </w:rPr>
        <w:t>USA</w:t>
      </w:r>
      <w:r w:rsidR="001E41F3">
        <w:rPr>
          <w:b/>
          <w:noProof/>
          <w:sz w:val="24"/>
        </w:rPr>
        <w:t>,</w:t>
      </w:r>
      <w:r>
        <w:fldChar w:fldCharType="begin"/>
      </w:r>
      <w:r>
        <w:instrText xml:space="preserve"> DOCPROPERTY  StartDate  \* MERGEFORMAT </w:instrText>
      </w:r>
      <w:r>
        <w:fldChar w:fldCharType="separate"/>
      </w:r>
      <w:r w:rsidR="003609EF" w:rsidRPr="00BA51D9">
        <w:rPr>
          <w:b/>
          <w:noProof/>
          <w:sz w:val="24"/>
        </w:rPr>
        <w:t xml:space="preserve"> </w:t>
      </w:r>
      <w:r w:rsidR="008379A1">
        <w:rPr>
          <w:b/>
          <w:noProof/>
          <w:sz w:val="24"/>
        </w:rPr>
        <w:t>November</w:t>
      </w:r>
      <w:r w:rsidR="0040292C">
        <w:rPr>
          <w:b/>
          <w:noProof/>
          <w:sz w:val="24"/>
        </w:rPr>
        <w:t xml:space="preserve"> </w:t>
      </w:r>
      <w:r w:rsidR="008379A1">
        <w:rPr>
          <w:b/>
          <w:noProof/>
          <w:sz w:val="24"/>
        </w:rPr>
        <w:t>13</w:t>
      </w:r>
      <w:r w:rsidR="0040292C" w:rsidRPr="0040292C">
        <w:rPr>
          <w:b/>
          <w:noProof/>
          <w:sz w:val="24"/>
          <w:vertAlign w:val="superscript"/>
        </w:rPr>
        <w:t>th</w:t>
      </w:r>
      <w:r w:rsidR="0040292C">
        <w:rPr>
          <w:b/>
          <w:noProof/>
          <w:sz w:val="24"/>
        </w:rPr>
        <w:t xml:space="preserve"> </w:t>
      </w:r>
      <w:r w:rsidR="00695D6B">
        <w:rPr>
          <w:b/>
          <w:noProof/>
          <w:sz w:val="24"/>
        </w:rPr>
        <w:t>-</w:t>
      </w:r>
      <w:r w:rsidR="00542DAD">
        <w:rPr>
          <w:b/>
          <w:noProof/>
          <w:sz w:val="24"/>
        </w:rPr>
        <w:t>1</w:t>
      </w:r>
      <w:r w:rsidR="008379A1">
        <w:rPr>
          <w:b/>
          <w:noProof/>
          <w:sz w:val="24"/>
        </w:rPr>
        <w:t>7</w:t>
      </w:r>
      <w:r w:rsidR="00542DAD" w:rsidRPr="00542DAD">
        <w:rPr>
          <w:b/>
          <w:noProof/>
          <w:sz w:val="24"/>
          <w:vertAlign w:val="superscript"/>
        </w:rPr>
        <w:t>th</w:t>
      </w:r>
      <w:r>
        <w:rPr>
          <w:b/>
          <w:noProof/>
          <w:sz w:val="24"/>
          <w:vertAlign w:val="superscript"/>
        </w:rPr>
        <w:fldChar w:fldCharType="end"/>
      </w:r>
      <w:r w:rsidR="00542DAD">
        <w:rPr>
          <w:b/>
          <w:noProof/>
          <w:sz w:val="24"/>
        </w:rPr>
        <w:t>,</w:t>
      </w:r>
      <w:r w:rsidR="00547111">
        <w:rPr>
          <w:b/>
          <w:noProof/>
          <w:sz w:val="24"/>
        </w:rPr>
        <w:t xml:space="preserve"> </w:t>
      </w:r>
      <w:r w:rsidR="00542DAD">
        <w:rPr>
          <w:b/>
          <w:noProof/>
          <w:sz w:val="24"/>
        </w:rPr>
        <w:t>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D0B70E" w:rsidR="001E41F3" w:rsidRPr="00410371" w:rsidRDefault="004132B4" w:rsidP="00E13F3D">
            <w:pPr>
              <w:pStyle w:val="CRCoverPage"/>
              <w:spacing w:after="0"/>
              <w:jc w:val="right"/>
              <w:rPr>
                <w:b/>
                <w:noProof/>
                <w:sz w:val="28"/>
              </w:rPr>
            </w:pPr>
            <w:r>
              <w:fldChar w:fldCharType="begin"/>
            </w:r>
            <w:r>
              <w:instrText xml:space="preserve"> DOCPROPERTY  Spec#  \* MERGEFORMAT </w:instrText>
            </w:r>
            <w:r>
              <w:fldChar w:fldCharType="separate"/>
            </w:r>
            <w:r w:rsidR="004D0434">
              <w:rPr>
                <w:b/>
                <w:noProof/>
                <w:sz w:val="28"/>
              </w:rPr>
              <w:t>38.331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FEC53A9" w:rsidR="001E41F3" w:rsidRPr="00410371" w:rsidRDefault="00313B2B" w:rsidP="00547111">
            <w:pPr>
              <w:pStyle w:val="CRCoverPage"/>
              <w:spacing w:after="0"/>
              <w:rPr>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B7080C" w:rsidR="001E41F3" w:rsidRPr="00410371" w:rsidRDefault="00E61E9D" w:rsidP="00E13F3D">
            <w:pPr>
              <w:pStyle w:val="CRCoverPage"/>
              <w:spacing w:after="0"/>
              <w:jc w:val="center"/>
              <w:rPr>
                <w:b/>
                <w:noProof/>
              </w:rPr>
            </w:pPr>
            <w:r w:rsidRPr="000A2560">
              <w:rPr>
                <w:sz w:val="28"/>
                <w:szCs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DA30BCC" w:rsidR="001E41F3" w:rsidRPr="00410371" w:rsidRDefault="004132B4">
            <w:pPr>
              <w:pStyle w:val="CRCoverPage"/>
              <w:spacing w:after="0"/>
              <w:jc w:val="center"/>
              <w:rPr>
                <w:noProof/>
                <w:sz w:val="28"/>
              </w:rPr>
            </w:pPr>
            <w:r>
              <w:fldChar w:fldCharType="begin"/>
            </w:r>
            <w:r>
              <w:instrText xml:space="preserve"> DOCPROPERTY  Version  \* MERGEFORMAT </w:instrText>
            </w:r>
            <w:r>
              <w:fldChar w:fldCharType="separate"/>
            </w:r>
            <w:r w:rsidR="0057650E" w:rsidRPr="00345B35">
              <w:rPr>
                <w:b/>
                <w:noProof/>
                <w:sz w:val="28"/>
              </w:rPr>
              <w:t>17.</w:t>
            </w:r>
            <w:r w:rsidR="008379A1">
              <w:rPr>
                <w:b/>
                <w:noProof/>
                <w:sz w:val="28"/>
              </w:rPr>
              <w:t>6</w:t>
            </w:r>
            <w:r w:rsidR="0057650E" w:rsidRPr="00345B35">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AA0C0B4" w:rsidR="00F25D98" w:rsidRDefault="00DE64A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2671D16" w:rsidR="00F25D98" w:rsidRDefault="00FE1A1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A543806" w:rsidR="001E41F3" w:rsidRDefault="00C95DBE">
            <w:pPr>
              <w:pStyle w:val="CRCoverPage"/>
              <w:spacing w:after="0"/>
              <w:ind w:left="100"/>
              <w:rPr>
                <w:noProof/>
              </w:rPr>
            </w:pPr>
            <w:r>
              <w:t xml:space="preserve">Rapporteur CR for </w:t>
            </w:r>
            <w:r w:rsidR="00C519E6">
              <w:t xml:space="preserve">Sidelink </w:t>
            </w:r>
            <w:r>
              <w:t>Positioning RRC Changes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219A0CD" w:rsidR="001E41F3" w:rsidRDefault="0059275D">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F293A95" w:rsidR="001E41F3" w:rsidRDefault="004132B4" w:rsidP="00547111">
            <w:pPr>
              <w:pStyle w:val="CRCoverPage"/>
              <w:spacing w:after="0"/>
              <w:ind w:left="100"/>
              <w:rPr>
                <w:noProof/>
              </w:rPr>
            </w:pPr>
            <w:r>
              <w:fldChar w:fldCharType="begin"/>
            </w:r>
            <w:r>
              <w:instrText xml:space="preserve"> DOCPROPERTY  SourceIfTsg  \* MERGEFORMAT </w:instrText>
            </w:r>
            <w:r>
              <w:fldChar w:fldCharType="separate"/>
            </w:r>
            <w:r w:rsidR="00BF54CC">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298136D" w:rsidR="001E41F3" w:rsidRDefault="004132B4">
            <w:pPr>
              <w:pStyle w:val="CRCoverPage"/>
              <w:spacing w:after="0"/>
              <w:ind w:left="100"/>
              <w:rPr>
                <w:noProof/>
              </w:rPr>
            </w:pPr>
            <w:r>
              <w:fldChar w:fldCharType="begin"/>
            </w:r>
            <w:r>
              <w:instrText xml:space="preserve"> DOCPROPERTY  RelatedWis  \* MERGEFORMAT </w:instrText>
            </w:r>
            <w:r>
              <w:fldChar w:fldCharType="separate"/>
            </w:r>
            <w:r w:rsidR="00F95ED2">
              <w:t>NR_pos_enh2</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17401EC" w:rsidR="001E41F3" w:rsidRDefault="00DE64A6">
            <w:pPr>
              <w:pStyle w:val="CRCoverPage"/>
              <w:spacing w:after="0"/>
              <w:ind w:left="100"/>
              <w:rPr>
                <w:noProof/>
              </w:rPr>
            </w:pPr>
            <w:r>
              <w:t>2023-</w:t>
            </w:r>
            <w:r w:rsidR="008379A1">
              <w:t>11</w:t>
            </w:r>
            <w:r>
              <w:t>-</w:t>
            </w:r>
            <w:r w:rsidR="008379A1">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47058D9" w:rsidR="001E41F3" w:rsidRDefault="00A851B9"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4569AD2" w:rsidR="001E41F3" w:rsidRDefault="00134B75">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3F27C1" w14:textId="77777777" w:rsidR="001E41F3" w:rsidRDefault="006E5182">
            <w:pPr>
              <w:pStyle w:val="CRCoverPage"/>
              <w:spacing w:after="0"/>
              <w:ind w:left="100"/>
              <w:rPr>
                <w:noProof/>
              </w:rPr>
            </w:pPr>
            <w:r>
              <w:rPr>
                <w:noProof/>
              </w:rPr>
              <w:t>Capture Agreements</w:t>
            </w:r>
            <w:r w:rsidR="009279E4">
              <w:rPr>
                <w:noProof/>
              </w:rPr>
              <w:t>/RAN1 parameters</w:t>
            </w:r>
            <w:r>
              <w:rPr>
                <w:noProof/>
              </w:rPr>
              <w:t xml:space="preserve"> that impacts RRC for Rel-18 Positioning</w:t>
            </w:r>
          </w:p>
          <w:p w14:paraId="4AE5D3A0" w14:textId="77777777" w:rsidR="009279E4" w:rsidRDefault="009279E4">
            <w:pPr>
              <w:pStyle w:val="CRCoverPage"/>
              <w:spacing w:after="0"/>
              <w:ind w:left="100"/>
              <w:rPr>
                <w:noProof/>
              </w:rPr>
            </w:pPr>
            <w:r>
              <w:rPr>
                <w:noProof/>
              </w:rPr>
              <w:t>SLPP</w:t>
            </w:r>
          </w:p>
          <w:p w14:paraId="2AB40D03" w14:textId="77777777" w:rsidR="00392C42" w:rsidRDefault="00392C42">
            <w:pPr>
              <w:pStyle w:val="CRCoverPage"/>
              <w:spacing w:after="0"/>
              <w:ind w:left="100"/>
              <w:rPr>
                <w:noProof/>
              </w:rPr>
            </w:pPr>
            <w:r w:rsidRPr="00392C42">
              <w:rPr>
                <w:noProof/>
              </w:rPr>
              <w:t>R1-2308672 Consolidated_higher_layer_parameters_list_for_Rel18</w:t>
            </w:r>
          </w:p>
          <w:p w14:paraId="708AA7DE" w14:textId="6F080B27" w:rsidR="0004713B" w:rsidRDefault="0004713B" w:rsidP="0004713B">
            <w:pPr>
              <w:pStyle w:val="CRCoverPage"/>
              <w:spacing w:after="0"/>
              <w:ind w:left="100"/>
              <w:rPr>
                <w:noProof/>
              </w:rPr>
            </w:pPr>
            <w:r w:rsidRPr="00392C42">
              <w:rPr>
                <w:noProof/>
              </w:rPr>
              <w:t>R1-23086</w:t>
            </w:r>
            <w:r>
              <w:rPr>
                <w:noProof/>
              </w:rPr>
              <w:t xml:space="preserve">92 </w:t>
            </w:r>
            <w:r w:rsidRPr="00392C42">
              <w:rPr>
                <w:noProof/>
              </w:rPr>
              <w:t>Consolidated_higher_layer_parameters_list_for_Rel18</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2D8DABF" w:rsidR="001E41F3" w:rsidRDefault="0062470B">
            <w:pPr>
              <w:pStyle w:val="CRCoverPage"/>
              <w:spacing w:after="0"/>
              <w:ind w:left="100"/>
              <w:rPr>
                <w:noProof/>
              </w:rPr>
            </w:pPr>
            <w:r>
              <w:rPr>
                <w:noProof/>
              </w:rPr>
              <w:t xml:space="preserve">IEs </w:t>
            </w:r>
            <w:r w:rsidR="00134B81">
              <w:rPr>
                <w:noProof/>
              </w:rPr>
              <w:t xml:space="preserve">for SL PRS resource pool has been </w:t>
            </w:r>
            <w:r w:rsidR="0035704B">
              <w:rPr>
                <w:noProof/>
              </w:rPr>
              <w:t xml:space="preserve">modified or </w:t>
            </w:r>
            <w:r w:rsidR="00134B81">
              <w:rPr>
                <w:noProof/>
              </w:rPr>
              <w:t>added in the RRC specification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A75B901" w:rsidR="001E41F3" w:rsidRDefault="00415D00">
            <w:pPr>
              <w:pStyle w:val="CRCoverPage"/>
              <w:spacing w:after="0"/>
              <w:ind w:left="100"/>
              <w:rPr>
                <w:noProof/>
              </w:rPr>
            </w:pPr>
            <w:r>
              <w:rPr>
                <w:noProof/>
              </w:rPr>
              <w:t>Rel-18 Positioning feature would be 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75D4211" w:rsidR="001E41F3" w:rsidRDefault="00EE3231" w:rsidP="00C758E3">
            <w:pPr>
              <w:pStyle w:val="CRCoverPage"/>
              <w:spacing w:after="0"/>
              <w:rPr>
                <w:noProof/>
              </w:rPr>
            </w:pPr>
            <w:r>
              <w:rPr>
                <w:noProof/>
              </w:rPr>
              <w:t xml:space="preserve">3.1, </w:t>
            </w:r>
            <w:r w:rsidR="005371C2">
              <w:rPr>
                <w:noProof/>
              </w:rPr>
              <w:t>3.</w:t>
            </w:r>
            <w:r w:rsidR="00F0016D">
              <w:rPr>
                <w:noProof/>
              </w:rPr>
              <w:t>5.</w:t>
            </w:r>
            <w:r w:rsidR="00F13039">
              <w:rPr>
                <w:noProof/>
              </w:rPr>
              <w:t>8.2</w:t>
            </w:r>
            <w:r w:rsidR="00F0016D">
              <w:rPr>
                <w:noProof/>
              </w:rPr>
              <w:t xml:space="preserve">, </w:t>
            </w:r>
            <w:r w:rsidR="00F13039">
              <w:rPr>
                <w:noProof/>
              </w:rPr>
              <w:t xml:space="preserve">5.8.16, </w:t>
            </w:r>
            <w:r w:rsidR="00C758E3">
              <w:rPr>
                <w:noProof/>
              </w:rPr>
              <w:t>6.3.5</w:t>
            </w:r>
            <w:r w:rsidR="00E960FD">
              <w:rPr>
                <w:noProof/>
              </w:rPr>
              <w:t>, 6.4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2BDEFF7F" w14:textId="77777777" w:rsidR="001E41F3" w:rsidRDefault="001E41F3">
      <w:pPr>
        <w:rPr>
          <w:noProof/>
        </w:rPr>
      </w:pPr>
    </w:p>
    <w:p w14:paraId="7AC958A7" w14:textId="77777777" w:rsidR="00F0016D" w:rsidRDefault="00F0016D">
      <w:pPr>
        <w:rPr>
          <w:noProof/>
        </w:rPr>
      </w:pPr>
    </w:p>
    <w:p w14:paraId="53B6D9C2" w14:textId="77777777" w:rsidR="00F0016D" w:rsidRDefault="00F0016D">
      <w:pPr>
        <w:rPr>
          <w:noProof/>
        </w:rPr>
      </w:pPr>
    </w:p>
    <w:p w14:paraId="55710BF2" w14:textId="77777777" w:rsidR="00F0016D" w:rsidRDefault="00F0016D">
      <w:pPr>
        <w:rPr>
          <w:noProof/>
        </w:rPr>
      </w:pPr>
    </w:p>
    <w:p w14:paraId="07E7B601" w14:textId="77777777" w:rsidR="00F0016D" w:rsidRDefault="00F0016D">
      <w:pPr>
        <w:rPr>
          <w:noProof/>
        </w:rPr>
      </w:pPr>
    </w:p>
    <w:p w14:paraId="64CA6243" w14:textId="77777777" w:rsidR="00F0016D" w:rsidRDefault="00F0016D">
      <w:pPr>
        <w:rPr>
          <w:noProof/>
        </w:rPr>
      </w:pPr>
    </w:p>
    <w:p w14:paraId="06409C93" w14:textId="77777777" w:rsidR="00F0016D" w:rsidRDefault="00F0016D">
      <w:pPr>
        <w:rPr>
          <w:noProof/>
        </w:rPr>
      </w:pPr>
    </w:p>
    <w:p w14:paraId="1BCAB462" w14:textId="77777777" w:rsidR="00F0016D" w:rsidRDefault="00F0016D">
      <w:pPr>
        <w:rPr>
          <w:noProof/>
        </w:rPr>
      </w:pPr>
    </w:p>
    <w:p w14:paraId="4A109851" w14:textId="77777777" w:rsidR="00F0016D" w:rsidRDefault="00F0016D">
      <w:pPr>
        <w:rPr>
          <w:noProof/>
        </w:rPr>
      </w:pPr>
    </w:p>
    <w:p w14:paraId="2B758A44" w14:textId="77777777" w:rsidR="00315476" w:rsidRPr="004C6D54" w:rsidRDefault="00315476" w:rsidP="00315476">
      <w:pPr>
        <w:pBdr>
          <w:top w:val="single" w:sz="4" w:space="0" w:color="auto"/>
          <w:left w:val="single" w:sz="4" w:space="4" w:color="auto"/>
          <w:bottom w:val="single" w:sz="4" w:space="1" w:color="auto"/>
          <w:right w:val="single" w:sz="4" w:space="4" w:color="auto"/>
        </w:pBdr>
        <w:shd w:val="clear" w:color="auto" w:fill="FFFF00"/>
        <w:jc w:val="center"/>
        <w:rPr>
          <w:i/>
          <w:iCs/>
        </w:rPr>
      </w:pPr>
      <w:bookmarkStart w:id="1" w:name="_Toc60777521"/>
      <w:bookmarkStart w:id="2" w:name="_Toc139045918"/>
      <w:r>
        <w:rPr>
          <w:i/>
          <w:iCs/>
        </w:rPr>
        <w:t>Beginning</w:t>
      </w:r>
      <w:r w:rsidRPr="004C6D54">
        <w:rPr>
          <w:i/>
          <w:iCs/>
        </w:rPr>
        <w:t xml:space="preserve"> of C</w:t>
      </w:r>
      <w:r>
        <w:rPr>
          <w:i/>
          <w:iCs/>
        </w:rPr>
        <w:t>hanges</w:t>
      </w:r>
    </w:p>
    <w:p w14:paraId="57461C22" w14:textId="77777777" w:rsidR="00315476" w:rsidRDefault="00315476" w:rsidP="00315476">
      <w:pPr>
        <w:pStyle w:val="ListParagraph"/>
        <w:ind w:left="0"/>
        <w:jc w:val="both"/>
        <w:rPr>
          <w:sz w:val="28"/>
          <w:szCs w:val="28"/>
          <w:lang w:val="en-GB"/>
        </w:rPr>
      </w:pPr>
    </w:p>
    <w:p w14:paraId="1CF965E1" w14:textId="77777777" w:rsidR="00F80468" w:rsidRPr="00C0503E" w:rsidRDefault="00F80468" w:rsidP="00F80468">
      <w:pPr>
        <w:pStyle w:val="Heading2"/>
        <w:rPr>
          <w:rFonts w:eastAsia="MS Mincho"/>
        </w:rPr>
      </w:pPr>
      <w:bookmarkStart w:id="3" w:name="_Toc60776686"/>
      <w:bookmarkStart w:id="4" w:name="_Toc139044921"/>
      <w:r w:rsidRPr="00C0503E">
        <w:rPr>
          <w:rFonts w:eastAsia="MS Mincho"/>
        </w:rPr>
        <w:t>3.1</w:t>
      </w:r>
      <w:r w:rsidRPr="00C0503E">
        <w:rPr>
          <w:rFonts w:eastAsia="MS Mincho"/>
        </w:rPr>
        <w:tab/>
        <w:t>Definitions</w:t>
      </w:r>
      <w:bookmarkEnd w:id="3"/>
      <w:bookmarkEnd w:id="4"/>
    </w:p>
    <w:p w14:paraId="532D85D0" w14:textId="06EB355F" w:rsidR="00B1427E" w:rsidRDefault="00F80468" w:rsidP="00937AB0">
      <w:pPr>
        <w:pStyle w:val="ListParagraph"/>
        <w:ind w:left="0"/>
        <w:jc w:val="both"/>
        <w:rPr>
          <w:sz w:val="28"/>
          <w:szCs w:val="28"/>
          <w:lang w:val="en-GB"/>
        </w:rPr>
      </w:pPr>
      <w:r>
        <w:rPr>
          <w:sz w:val="28"/>
          <w:szCs w:val="28"/>
          <w:lang w:val="en-GB"/>
        </w:rPr>
        <w:t>…</w:t>
      </w:r>
    </w:p>
    <w:p w14:paraId="3DA0FE33" w14:textId="77777777" w:rsidR="001813C7" w:rsidRPr="00C0503E" w:rsidRDefault="001813C7" w:rsidP="001813C7">
      <w:pPr>
        <w:rPr>
          <w:rFonts w:eastAsia="Malgun Gothic"/>
          <w:lang w:eastAsia="ko-KR"/>
        </w:rPr>
      </w:pPr>
      <w:r w:rsidRPr="00C0503E">
        <w:rPr>
          <w:b/>
        </w:rPr>
        <w:t xml:space="preserve">NR </w:t>
      </w:r>
      <w:proofErr w:type="spellStart"/>
      <w:r w:rsidRPr="00C0503E">
        <w:rPr>
          <w:b/>
        </w:rPr>
        <w:t>sidelink</w:t>
      </w:r>
      <w:proofErr w:type="spellEnd"/>
      <w:r w:rsidRPr="00C0503E">
        <w:rPr>
          <w:b/>
          <w:lang w:eastAsia="ko-KR"/>
        </w:rPr>
        <w:t xml:space="preserve"> communication</w:t>
      </w:r>
      <w:r w:rsidRPr="00C0503E">
        <w:t>:</w:t>
      </w:r>
      <w:r w:rsidRPr="00C0503E">
        <w:rPr>
          <w:rFonts w:eastAsia="Malgun Gothic"/>
          <w:lang w:eastAsia="ko-KR"/>
        </w:rPr>
        <w:t xml:space="preserve"> </w:t>
      </w:r>
      <w:r w:rsidRPr="00C0503E">
        <w:t xml:space="preserve">AS functionality enabling at least V2X Communication as defined in TS 23.287 [55], and </w:t>
      </w:r>
      <w:proofErr w:type="spellStart"/>
      <w:r w:rsidRPr="00C0503E">
        <w:t>ProSe</w:t>
      </w:r>
      <w:proofErr w:type="spellEnd"/>
      <w:r w:rsidRPr="00C0503E">
        <w:t xml:space="preserve"> Communication (including </w:t>
      </w:r>
      <w:proofErr w:type="spellStart"/>
      <w:r w:rsidRPr="00C0503E">
        <w:t>ProSe</w:t>
      </w:r>
      <w:proofErr w:type="spellEnd"/>
      <w:r w:rsidRPr="00C0503E">
        <w:t xml:space="preserve"> UE-to-Network Relay and non-Relay communication) as defined in TS 23.304 [65] between two or more nearby UEs, using NR technology but not traversing any network node</w:t>
      </w:r>
      <w:r w:rsidRPr="00C0503E">
        <w:rPr>
          <w:rFonts w:eastAsia="Malgun Gothic"/>
          <w:lang w:eastAsia="ko-KR"/>
        </w:rPr>
        <w:t>.</w:t>
      </w:r>
    </w:p>
    <w:p w14:paraId="6444CB7C" w14:textId="77777777" w:rsidR="001813C7" w:rsidRPr="00C0503E" w:rsidRDefault="001813C7" w:rsidP="001813C7">
      <w:pPr>
        <w:rPr>
          <w:rFonts w:eastAsia="Malgun Gothic"/>
          <w:lang w:eastAsia="ko-KR"/>
        </w:rPr>
      </w:pPr>
      <w:r w:rsidRPr="00C0503E">
        <w:rPr>
          <w:b/>
        </w:rPr>
        <w:t xml:space="preserve">NR </w:t>
      </w:r>
      <w:proofErr w:type="spellStart"/>
      <w:r w:rsidRPr="00C0503E">
        <w:rPr>
          <w:b/>
        </w:rPr>
        <w:t>sidelink</w:t>
      </w:r>
      <w:proofErr w:type="spellEnd"/>
      <w:r w:rsidRPr="00C0503E">
        <w:rPr>
          <w:b/>
          <w:lang w:eastAsia="ko-KR"/>
        </w:rPr>
        <w:t xml:space="preserve"> discovery</w:t>
      </w:r>
      <w:r w:rsidRPr="00C0503E">
        <w:t>:</w:t>
      </w:r>
      <w:r w:rsidRPr="00C0503E">
        <w:rPr>
          <w:rFonts w:eastAsia="Malgun Gothic"/>
          <w:lang w:eastAsia="ko-KR"/>
        </w:rPr>
        <w:t xml:space="preserve"> </w:t>
      </w:r>
      <w:r w:rsidRPr="00C0503E">
        <w:t xml:space="preserve">AS functionality enabling </w:t>
      </w:r>
      <w:proofErr w:type="spellStart"/>
      <w:r w:rsidRPr="00C0503E">
        <w:t>ProSe</w:t>
      </w:r>
      <w:proofErr w:type="spellEnd"/>
      <w:r w:rsidRPr="00C0503E">
        <w:t xml:space="preserve"> non-Relay Discovery and </w:t>
      </w:r>
      <w:proofErr w:type="spellStart"/>
      <w:r w:rsidRPr="00C0503E">
        <w:t>ProSe</w:t>
      </w:r>
      <w:proofErr w:type="spellEnd"/>
      <w:r w:rsidRPr="00C0503E">
        <w:t xml:space="preserve"> UE-to-Network Relay discovery for Proximity based Services as defined in TS 23.304 [65] between two or more nearby UEs, using NR technology but not traversing any network node</w:t>
      </w:r>
      <w:r w:rsidRPr="00C0503E">
        <w:rPr>
          <w:rFonts w:eastAsia="Malgun Gothic"/>
          <w:lang w:eastAsia="ko-KR"/>
        </w:rPr>
        <w:t>.</w:t>
      </w:r>
    </w:p>
    <w:p w14:paraId="7FE91208" w14:textId="7B18EB01" w:rsidR="003148EF" w:rsidRPr="00EE7436" w:rsidRDefault="001813C7" w:rsidP="00937AB0">
      <w:pPr>
        <w:pStyle w:val="ListParagraph"/>
        <w:ind w:left="0"/>
        <w:jc w:val="both"/>
        <w:rPr>
          <w:ins w:id="5" w:author="Rapporteur" w:date="2023-10-30T15:30:00Z"/>
        </w:rPr>
      </w:pPr>
      <w:ins w:id="6" w:author="Rapporteur" w:date="2023-10-30T15:27:00Z">
        <w:r w:rsidRPr="00C0503E">
          <w:rPr>
            <w:b/>
          </w:rPr>
          <w:t xml:space="preserve">NR </w:t>
        </w:r>
        <w:proofErr w:type="spellStart"/>
        <w:r w:rsidRPr="00C0503E">
          <w:rPr>
            <w:b/>
          </w:rPr>
          <w:t>sidelink</w:t>
        </w:r>
        <w:proofErr w:type="spellEnd"/>
        <w:r>
          <w:rPr>
            <w:b/>
          </w:rPr>
          <w:t xml:space="preserve"> positioning</w:t>
        </w:r>
        <w:r w:rsidRPr="00B65389">
          <w:t xml:space="preserve">: </w:t>
        </w:r>
      </w:ins>
      <w:ins w:id="7" w:author="Rapporteur" w:date="2023-10-30T15:29:00Z">
        <w:r w:rsidR="003148EF" w:rsidRPr="00B65389">
          <w:t>AS functionality enabling absolute positioning of a target UE or ranging via PC</w:t>
        </w:r>
      </w:ins>
      <w:ins w:id="8" w:author="Rapporteur" w:date="2023-10-30T15:30:00Z">
        <w:r w:rsidR="003148EF" w:rsidRPr="00B65389">
          <w:t>5 interface</w:t>
        </w:r>
      </w:ins>
      <w:ins w:id="9" w:author="Rapporteur2" w:date="2023-10-30T16:19:00Z">
        <w:r w:rsidR="00BA5189">
          <w:rPr>
            <w:bCs/>
          </w:rPr>
          <w:t xml:space="preserve"> using SL-PRS </w:t>
        </w:r>
      </w:ins>
      <w:ins w:id="10" w:author="Rapporteur2" w:date="2023-10-30T16:20:00Z">
        <w:r w:rsidR="00BA5189">
          <w:rPr>
            <w:bCs/>
          </w:rPr>
          <w:t xml:space="preserve">transmission and reception as defined in </w:t>
        </w:r>
        <w:r w:rsidR="000617CB">
          <w:rPr>
            <w:bCs/>
          </w:rPr>
          <w:t>TS 38.305</w:t>
        </w:r>
      </w:ins>
      <w:ins w:id="11" w:author="Rapporteur" w:date="2023-10-30T15:30:00Z">
        <w:r w:rsidR="003148EF" w:rsidRPr="00B65389">
          <w:t>.</w:t>
        </w:r>
      </w:ins>
    </w:p>
    <w:p w14:paraId="4AA87FE6" w14:textId="5396BE5E" w:rsidR="00603EB3" w:rsidRDefault="00603EB3" w:rsidP="00603EB3">
      <w:pPr>
        <w:rPr>
          <w:ins w:id="12" w:author="Rapporteur" w:date="2023-10-30T15:32:00Z"/>
        </w:rPr>
      </w:pPr>
      <w:ins w:id="13" w:author="Rapporteur" w:date="2023-10-30T15:32:00Z">
        <w:r>
          <w:t>…</w:t>
        </w:r>
      </w:ins>
    </w:p>
    <w:p w14:paraId="3C0A7175" w14:textId="77777777" w:rsidR="00315476" w:rsidRDefault="00315476" w:rsidP="00603EB3"/>
    <w:p w14:paraId="74A7DBB7" w14:textId="590DEBC1" w:rsidR="00315476" w:rsidRPr="004C6D54" w:rsidRDefault="00315476" w:rsidP="00315476">
      <w:pPr>
        <w:pBdr>
          <w:top w:val="single" w:sz="4" w:space="0"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C</w:t>
      </w:r>
      <w:r>
        <w:rPr>
          <w:i/>
          <w:iCs/>
        </w:rPr>
        <w:t>hange</w:t>
      </w:r>
    </w:p>
    <w:p w14:paraId="5BB8F910" w14:textId="77777777" w:rsidR="00315476" w:rsidRPr="00603EB3" w:rsidRDefault="00315476" w:rsidP="00603EB3"/>
    <w:p w14:paraId="35341EFB" w14:textId="77777777" w:rsidR="00AA39FC" w:rsidRPr="00FA0D37" w:rsidRDefault="00AA39FC" w:rsidP="00AA39FC">
      <w:pPr>
        <w:pStyle w:val="Heading2"/>
        <w:rPr>
          <w:rFonts w:eastAsia="MS Mincho"/>
        </w:rPr>
      </w:pPr>
      <w:bookmarkStart w:id="14" w:name="_Toc60776687"/>
      <w:bookmarkStart w:id="15" w:name="_Toc146780636"/>
      <w:r w:rsidRPr="00FA0D37">
        <w:rPr>
          <w:rFonts w:eastAsia="MS Mincho"/>
        </w:rPr>
        <w:t>3.2</w:t>
      </w:r>
      <w:r w:rsidRPr="00FA0D37">
        <w:rPr>
          <w:rFonts w:eastAsia="MS Mincho"/>
        </w:rPr>
        <w:tab/>
        <w:t>Abbreviations</w:t>
      </w:r>
      <w:bookmarkEnd w:id="14"/>
      <w:bookmarkEnd w:id="15"/>
    </w:p>
    <w:p w14:paraId="18833173" w14:textId="77777777" w:rsidR="00724274" w:rsidRDefault="00724274" w:rsidP="00724274">
      <w:pPr>
        <w:keepLines/>
        <w:spacing w:after="0"/>
        <w:ind w:left="1702" w:hanging="1418"/>
      </w:pPr>
      <w:ins w:id="16" w:author="Rapporteur" w:date="2023-10-31T09:30:00Z">
        <w:r w:rsidRPr="00724274">
          <w:t>SL-PRS</w:t>
        </w:r>
        <w:r w:rsidRPr="00724274">
          <w:tab/>
          <w:t>Sidelink Positioning Reference Signals</w:t>
        </w:r>
      </w:ins>
    </w:p>
    <w:p w14:paraId="37890E14" w14:textId="77777777" w:rsidR="005371C2" w:rsidRDefault="005371C2" w:rsidP="00724274">
      <w:pPr>
        <w:keepLines/>
        <w:spacing w:after="0"/>
        <w:ind w:left="1702" w:hanging="1418"/>
      </w:pPr>
    </w:p>
    <w:p w14:paraId="5EDB85C2" w14:textId="77777777" w:rsidR="00315476" w:rsidRDefault="00315476" w:rsidP="00724274">
      <w:pPr>
        <w:keepLines/>
        <w:spacing w:after="0"/>
        <w:ind w:left="1702" w:hanging="1418"/>
      </w:pPr>
    </w:p>
    <w:p w14:paraId="16CBAFCC" w14:textId="29D717AD" w:rsidR="00315476" w:rsidRPr="004C6D54" w:rsidRDefault="00315476" w:rsidP="00315476">
      <w:pPr>
        <w:pBdr>
          <w:top w:val="single" w:sz="4" w:space="0"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C</w:t>
      </w:r>
      <w:r>
        <w:rPr>
          <w:i/>
          <w:iCs/>
        </w:rPr>
        <w:t>hange</w:t>
      </w:r>
    </w:p>
    <w:p w14:paraId="6245EED4" w14:textId="77777777" w:rsidR="00315476" w:rsidRPr="00724274" w:rsidRDefault="00315476" w:rsidP="00724274">
      <w:pPr>
        <w:keepLines/>
        <w:spacing w:after="0"/>
        <w:ind w:left="1702" w:hanging="1418"/>
        <w:rPr>
          <w:ins w:id="17" w:author="Rapporteur" w:date="2023-10-31T09:30:00Z"/>
        </w:rPr>
      </w:pPr>
    </w:p>
    <w:p w14:paraId="1AA6AA00" w14:textId="77777777" w:rsidR="008E1D24" w:rsidRPr="008E1D24" w:rsidRDefault="008E1D24" w:rsidP="008E1D2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8" w:name="_Toc60776799"/>
      <w:bookmarkStart w:id="19" w:name="_Toc146780767"/>
      <w:r w:rsidRPr="008E1D24">
        <w:rPr>
          <w:rFonts w:ascii="Arial" w:eastAsia="Times New Roman" w:hAnsi="Arial"/>
          <w:sz w:val="24"/>
          <w:lang w:eastAsia="ja-JP"/>
        </w:rPr>
        <w:t>5.3.5.14</w:t>
      </w:r>
      <w:r w:rsidRPr="008E1D24">
        <w:rPr>
          <w:rFonts w:ascii="Arial" w:eastAsia="Times New Roman" w:hAnsi="Arial"/>
          <w:sz w:val="24"/>
          <w:lang w:eastAsia="ja-JP"/>
        </w:rPr>
        <w:tab/>
        <w:t xml:space="preserve">Sidelink dedicated </w:t>
      </w:r>
      <w:proofErr w:type="gramStart"/>
      <w:r w:rsidRPr="008E1D24">
        <w:rPr>
          <w:rFonts w:ascii="Arial" w:eastAsia="Times New Roman" w:hAnsi="Arial"/>
          <w:sz w:val="24"/>
          <w:lang w:eastAsia="ja-JP"/>
        </w:rPr>
        <w:t>configuration</w:t>
      </w:r>
      <w:bookmarkEnd w:id="18"/>
      <w:bookmarkEnd w:id="19"/>
      <w:proofErr w:type="gramEnd"/>
    </w:p>
    <w:p w14:paraId="06D48836" w14:textId="77777777" w:rsidR="008E1D24" w:rsidRPr="008E1D24" w:rsidRDefault="008E1D24" w:rsidP="008E1D24">
      <w:pPr>
        <w:overflowPunct w:val="0"/>
        <w:autoSpaceDE w:val="0"/>
        <w:autoSpaceDN w:val="0"/>
        <w:adjustRightInd w:val="0"/>
        <w:textAlignment w:val="baseline"/>
        <w:rPr>
          <w:rFonts w:eastAsia="Times New Roman"/>
          <w:lang w:eastAsia="ja-JP"/>
        </w:rPr>
      </w:pPr>
      <w:r w:rsidRPr="008E1D24">
        <w:rPr>
          <w:rFonts w:eastAsia="Times New Roman"/>
          <w:lang w:eastAsia="ja-JP"/>
        </w:rPr>
        <w:t>Upon initiating the procedure, the UE shall:</w:t>
      </w:r>
    </w:p>
    <w:p w14:paraId="227A3AAA" w14:textId="77777777" w:rsidR="008E1D24" w:rsidRPr="008E1D24" w:rsidRDefault="008E1D24" w:rsidP="008E1D24">
      <w:pPr>
        <w:overflowPunct w:val="0"/>
        <w:autoSpaceDE w:val="0"/>
        <w:autoSpaceDN w:val="0"/>
        <w:adjustRightInd w:val="0"/>
        <w:ind w:left="568" w:hanging="284"/>
        <w:textAlignment w:val="baseline"/>
        <w:rPr>
          <w:rFonts w:eastAsia="Times New Roman"/>
          <w:lang w:eastAsia="zh-CN"/>
        </w:rPr>
      </w:pPr>
      <w:r w:rsidRPr="008E1D24">
        <w:rPr>
          <w:rFonts w:eastAsia="Times New Roman"/>
          <w:lang w:eastAsia="zh-CN"/>
        </w:rPr>
        <w:t>1&gt;</w:t>
      </w:r>
      <w:r w:rsidRPr="008E1D24">
        <w:rPr>
          <w:rFonts w:eastAsia="Times New Roman"/>
          <w:lang w:eastAsia="zh-CN"/>
        </w:rPr>
        <w:tab/>
        <w:t xml:space="preserve">if </w:t>
      </w:r>
      <w:proofErr w:type="spellStart"/>
      <w:r w:rsidRPr="008E1D24">
        <w:rPr>
          <w:rFonts w:eastAsia="Times New Roman"/>
          <w:i/>
          <w:iCs/>
          <w:lang w:eastAsia="zh-CN"/>
        </w:rPr>
        <w:t>sl-FreqInfoToReleaseList</w:t>
      </w:r>
      <w:proofErr w:type="spellEnd"/>
      <w:r w:rsidRPr="008E1D24">
        <w:rPr>
          <w:rFonts w:eastAsia="Times New Roman"/>
          <w:lang w:eastAsia="zh-CN"/>
        </w:rPr>
        <w:t xml:space="preserve"> is included in </w:t>
      </w:r>
      <w:proofErr w:type="spellStart"/>
      <w:r w:rsidRPr="008E1D24">
        <w:rPr>
          <w:rFonts w:eastAsia="Times New Roman"/>
          <w:i/>
          <w:iCs/>
          <w:lang w:eastAsia="zh-CN"/>
        </w:rPr>
        <w:t>sl-ConfigDedicatedNR</w:t>
      </w:r>
      <w:proofErr w:type="spellEnd"/>
      <w:r w:rsidRPr="008E1D24">
        <w:rPr>
          <w:rFonts w:eastAsia="Times New Roman"/>
          <w:lang w:eastAsia="zh-CN"/>
        </w:rPr>
        <w:t xml:space="preserve"> within </w:t>
      </w:r>
      <w:r w:rsidRPr="008E1D24">
        <w:rPr>
          <w:rFonts w:eastAsia="Times New Roman"/>
          <w:i/>
          <w:iCs/>
          <w:lang w:eastAsia="zh-CN"/>
        </w:rPr>
        <w:t>RRCReconfiguration</w:t>
      </w:r>
      <w:r w:rsidRPr="008E1D24">
        <w:rPr>
          <w:rFonts w:eastAsia="Times New Roman"/>
          <w:lang w:eastAsia="zh-CN"/>
        </w:rPr>
        <w:t>:</w:t>
      </w:r>
    </w:p>
    <w:p w14:paraId="46294454" w14:textId="77777777" w:rsidR="008E1D24" w:rsidRPr="008E1D24" w:rsidRDefault="008E1D24" w:rsidP="008E1D24">
      <w:pPr>
        <w:overflowPunct w:val="0"/>
        <w:autoSpaceDE w:val="0"/>
        <w:autoSpaceDN w:val="0"/>
        <w:adjustRightInd w:val="0"/>
        <w:ind w:left="851" w:hanging="284"/>
        <w:textAlignment w:val="baseline"/>
        <w:rPr>
          <w:rFonts w:eastAsia="Times New Roman"/>
          <w:lang w:eastAsia="zh-CN"/>
        </w:rPr>
      </w:pPr>
      <w:r w:rsidRPr="008E1D24">
        <w:rPr>
          <w:rFonts w:eastAsia="Times New Roman"/>
          <w:lang w:eastAsia="zh-CN"/>
        </w:rPr>
        <w:t>2&gt;</w:t>
      </w:r>
      <w:r w:rsidRPr="008E1D24">
        <w:rPr>
          <w:rFonts w:eastAsia="Times New Roman"/>
          <w:lang w:eastAsia="zh-CN"/>
        </w:rPr>
        <w:tab/>
        <w:t xml:space="preserve">for each entry included in the received </w:t>
      </w:r>
      <w:proofErr w:type="spellStart"/>
      <w:r w:rsidRPr="008E1D24">
        <w:rPr>
          <w:rFonts w:eastAsia="Times New Roman"/>
          <w:i/>
          <w:iCs/>
          <w:lang w:eastAsia="zh-CN"/>
        </w:rPr>
        <w:t>sl-FreqInfoToReleaseList</w:t>
      </w:r>
      <w:proofErr w:type="spellEnd"/>
      <w:r w:rsidRPr="008E1D24">
        <w:rPr>
          <w:rFonts w:eastAsia="Times New Roman"/>
          <w:lang w:eastAsia="zh-CN"/>
        </w:rPr>
        <w:t xml:space="preserve"> that is part of the current UE configuration:</w:t>
      </w:r>
    </w:p>
    <w:p w14:paraId="382F29AD" w14:textId="77777777" w:rsidR="008E1D24" w:rsidRPr="008E1D24" w:rsidRDefault="008E1D24" w:rsidP="008E1D24">
      <w:pPr>
        <w:overflowPunct w:val="0"/>
        <w:autoSpaceDE w:val="0"/>
        <w:autoSpaceDN w:val="0"/>
        <w:adjustRightInd w:val="0"/>
        <w:ind w:left="1135" w:hanging="284"/>
        <w:textAlignment w:val="baseline"/>
        <w:rPr>
          <w:rFonts w:eastAsia="Times New Roman"/>
          <w:lang w:eastAsia="zh-CN"/>
        </w:rPr>
      </w:pPr>
      <w:r w:rsidRPr="008E1D24">
        <w:rPr>
          <w:rFonts w:eastAsia="Times New Roman"/>
          <w:lang w:eastAsia="zh-CN"/>
        </w:rPr>
        <w:t>3&gt;</w:t>
      </w:r>
      <w:r w:rsidRPr="008E1D24">
        <w:rPr>
          <w:rFonts w:eastAsia="Times New Roman"/>
          <w:lang w:eastAsia="zh-CN"/>
        </w:rPr>
        <w:tab/>
        <w:t xml:space="preserve">release the related configurations from the stored NR </w:t>
      </w:r>
      <w:proofErr w:type="spellStart"/>
      <w:r w:rsidRPr="008E1D24">
        <w:rPr>
          <w:rFonts w:eastAsia="Times New Roman"/>
          <w:lang w:eastAsia="zh-CN"/>
        </w:rPr>
        <w:t>sidelink</w:t>
      </w:r>
      <w:proofErr w:type="spellEnd"/>
      <w:r w:rsidRPr="008E1D24">
        <w:rPr>
          <w:rFonts w:eastAsia="Times New Roman"/>
          <w:lang w:eastAsia="zh-CN"/>
        </w:rPr>
        <w:t xml:space="preserve"> communication/discovery </w:t>
      </w:r>
      <w:proofErr w:type="gramStart"/>
      <w:r w:rsidRPr="008E1D24">
        <w:rPr>
          <w:rFonts w:eastAsia="Times New Roman"/>
          <w:lang w:eastAsia="zh-CN"/>
        </w:rPr>
        <w:t>configurations;</w:t>
      </w:r>
      <w:proofErr w:type="gramEnd"/>
    </w:p>
    <w:p w14:paraId="045E9F8D" w14:textId="77777777" w:rsidR="008E1D24" w:rsidRPr="008E1D24" w:rsidRDefault="008E1D24" w:rsidP="008E1D24">
      <w:pPr>
        <w:overflowPunct w:val="0"/>
        <w:autoSpaceDE w:val="0"/>
        <w:autoSpaceDN w:val="0"/>
        <w:adjustRightInd w:val="0"/>
        <w:ind w:left="568" w:hanging="284"/>
        <w:textAlignment w:val="baseline"/>
        <w:rPr>
          <w:rFonts w:eastAsia="Times New Roman"/>
          <w:lang w:eastAsia="ja-JP"/>
        </w:rPr>
      </w:pPr>
      <w:r w:rsidRPr="008E1D24">
        <w:rPr>
          <w:rFonts w:eastAsia="Times New Roman"/>
          <w:lang w:eastAsia="zh-CN"/>
        </w:rPr>
        <w:t>1</w:t>
      </w:r>
      <w:r w:rsidRPr="008E1D24">
        <w:rPr>
          <w:rFonts w:eastAsia="Times New Roman"/>
          <w:lang w:eastAsia="ja-JP"/>
        </w:rPr>
        <w:t>&gt;</w:t>
      </w:r>
      <w:r w:rsidRPr="008E1D24">
        <w:rPr>
          <w:rFonts w:eastAsia="Times New Roman"/>
          <w:lang w:eastAsia="ja-JP"/>
        </w:rPr>
        <w:tab/>
        <w:t xml:space="preserve">if </w:t>
      </w:r>
      <w:proofErr w:type="spellStart"/>
      <w:r w:rsidRPr="008E1D24">
        <w:rPr>
          <w:rFonts w:eastAsia="Times New Roman"/>
          <w:i/>
          <w:iCs/>
          <w:lang w:eastAsia="ja-JP"/>
        </w:rPr>
        <w:t>sl-FreqInfoToAddModList</w:t>
      </w:r>
      <w:proofErr w:type="spellEnd"/>
      <w:r w:rsidRPr="008E1D24">
        <w:rPr>
          <w:rFonts w:eastAsia="Times New Roman" w:cs="Courier New"/>
          <w:lang w:eastAsia="ja-JP"/>
        </w:rPr>
        <w:t xml:space="preserve"> </w:t>
      </w:r>
      <w:r w:rsidRPr="008E1D24">
        <w:rPr>
          <w:rFonts w:eastAsia="Times New Roman"/>
          <w:lang w:eastAsia="ja-JP"/>
        </w:rPr>
        <w:t>is included</w:t>
      </w:r>
      <w:r w:rsidRPr="008E1D24">
        <w:rPr>
          <w:rFonts w:eastAsia="Times New Roman"/>
          <w:lang w:eastAsia="zh-CN"/>
        </w:rPr>
        <w:t xml:space="preserve"> in </w:t>
      </w:r>
      <w:proofErr w:type="spellStart"/>
      <w:r w:rsidRPr="008E1D24">
        <w:rPr>
          <w:rFonts w:eastAsia="Times New Roman"/>
          <w:i/>
          <w:iCs/>
          <w:lang w:eastAsia="ja-JP"/>
        </w:rPr>
        <w:t>sl-ConfigDedicatedNR</w:t>
      </w:r>
      <w:proofErr w:type="spellEnd"/>
      <w:r w:rsidRPr="008E1D24">
        <w:rPr>
          <w:rFonts w:eastAsia="Times New Roman"/>
          <w:lang w:eastAsia="ja-JP"/>
        </w:rPr>
        <w:t xml:space="preserve"> within </w:t>
      </w:r>
      <w:r w:rsidRPr="008E1D24">
        <w:rPr>
          <w:rFonts w:eastAsia="Times New Roman"/>
          <w:i/>
          <w:iCs/>
          <w:lang w:eastAsia="ja-JP"/>
        </w:rPr>
        <w:t>RRCReconfiguration</w:t>
      </w:r>
      <w:r w:rsidRPr="008E1D24">
        <w:rPr>
          <w:rFonts w:eastAsia="Times New Roman"/>
          <w:lang w:eastAsia="ja-JP"/>
        </w:rPr>
        <w:t>:</w:t>
      </w:r>
    </w:p>
    <w:p w14:paraId="3D1BA590" w14:textId="77777777" w:rsidR="008E1D24" w:rsidRPr="008E1D24" w:rsidRDefault="008E1D24" w:rsidP="008E1D24">
      <w:pPr>
        <w:overflowPunct w:val="0"/>
        <w:autoSpaceDE w:val="0"/>
        <w:autoSpaceDN w:val="0"/>
        <w:adjustRightInd w:val="0"/>
        <w:ind w:left="851" w:hanging="284"/>
        <w:textAlignment w:val="baseline"/>
        <w:rPr>
          <w:rFonts w:eastAsia="Times New Roman"/>
          <w:lang w:eastAsia="ja-JP"/>
        </w:rPr>
      </w:pPr>
      <w:r w:rsidRPr="008E1D24">
        <w:rPr>
          <w:rFonts w:eastAsia="Times New Roman"/>
          <w:lang w:eastAsia="zh-CN"/>
        </w:rPr>
        <w:t>2</w:t>
      </w:r>
      <w:r w:rsidRPr="008E1D24">
        <w:rPr>
          <w:rFonts w:eastAsia="Times New Roman"/>
          <w:lang w:eastAsia="ja-JP"/>
        </w:rPr>
        <w:t>&gt;</w:t>
      </w:r>
      <w:r w:rsidRPr="008E1D24">
        <w:rPr>
          <w:rFonts w:eastAsia="Times New Roman"/>
          <w:lang w:eastAsia="ja-JP"/>
        </w:rPr>
        <w:tab/>
        <w:t xml:space="preserve">if configured to receive </w:t>
      </w:r>
      <w:r w:rsidRPr="008E1D24">
        <w:rPr>
          <w:rFonts w:eastAsia="Times New Roman"/>
          <w:lang w:eastAsia="zh-CN"/>
        </w:rPr>
        <w:t xml:space="preserve">NR </w:t>
      </w:r>
      <w:proofErr w:type="spellStart"/>
      <w:r w:rsidRPr="008E1D24">
        <w:rPr>
          <w:rFonts w:eastAsia="Times New Roman"/>
          <w:lang w:eastAsia="ja-JP"/>
        </w:rPr>
        <w:t>sidelink</w:t>
      </w:r>
      <w:proofErr w:type="spellEnd"/>
      <w:r w:rsidRPr="008E1D24">
        <w:rPr>
          <w:rFonts w:eastAsia="Times New Roman"/>
          <w:lang w:eastAsia="ja-JP"/>
        </w:rPr>
        <w:t xml:space="preserve"> communication:</w:t>
      </w:r>
    </w:p>
    <w:p w14:paraId="68AB47C6" w14:textId="77777777" w:rsidR="008E1D24" w:rsidRPr="008E1D24" w:rsidRDefault="008E1D24" w:rsidP="008E1D24">
      <w:pPr>
        <w:overflowPunct w:val="0"/>
        <w:autoSpaceDE w:val="0"/>
        <w:autoSpaceDN w:val="0"/>
        <w:adjustRightInd w:val="0"/>
        <w:ind w:left="1135" w:hanging="284"/>
        <w:textAlignment w:val="baseline"/>
        <w:rPr>
          <w:rFonts w:eastAsia="Times New Roman"/>
          <w:lang w:eastAsia="ja-JP"/>
        </w:rPr>
      </w:pPr>
      <w:r w:rsidRPr="008E1D24">
        <w:rPr>
          <w:rFonts w:eastAsia="Times New Roman"/>
          <w:lang w:eastAsia="zh-CN"/>
        </w:rPr>
        <w:t>3</w:t>
      </w:r>
      <w:r w:rsidRPr="008E1D24">
        <w:rPr>
          <w:rFonts w:eastAsia="Times New Roman"/>
          <w:lang w:eastAsia="ja-JP"/>
        </w:rPr>
        <w:t>&gt;</w:t>
      </w:r>
      <w:r w:rsidRPr="008E1D24">
        <w:rPr>
          <w:rFonts w:eastAsia="Times New Roman"/>
          <w:lang w:eastAsia="ja-JP"/>
        </w:rPr>
        <w:tab/>
        <w:t xml:space="preserve">use the resource pool(s) indicated by </w:t>
      </w:r>
      <w:proofErr w:type="spellStart"/>
      <w:r w:rsidRPr="008E1D24">
        <w:rPr>
          <w:rFonts w:eastAsia="Times New Roman"/>
          <w:i/>
          <w:lang w:eastAsia="ja-JP"/>
        </w:rPr>
        <w:t>sl-RxPool</w:t>
      </w:r>
      <w:proofErr w:type="spellEnd"/>
      <w:r w:rsidRPr="008E1D24">
        <w:rPr>
          <w:rFonts w:eastAsia="Times New Roman"/>
          <w:lang w:eastAsia="ja-JP"/>
        </w:rPr>
        <w:t xml:space="preserve"> for</w:t>
      </w:r>
      <w:r w:rsidRPr="008E1D24">
        <w:rPr>
          <w:rFonts w:eastAsia="Times New Roman"/>
          <w:lang w:eastAsia="zh-CN"/>
        </w:rPr>
        <w:t xml:space="preserve"> NR</w:t>
      </w:r>
      <w:r w:rsidRPr="008E1D24">
        <w:rPr>
          <w:rFonts w:eastAsia="Times New Roman"/>
          <w:lang w:eastAsia="ja-JP"/>
        </w:rPr>
        <w:t xml:space="preserve"> </w:t>
      </w:r>
      <w:proofErr w:type="spellStart"/>
      <w:r w:rsidRPr="008E1D24">
        <w:rPr>
          <w:rFonts w:eastAsia="Times New Roman"/>
          <w:lang w:eastAsia="ja-JP"/>
        </w:rPr>
        <w:t>sidelink</w:t>
      </w:r>
      <w:proofErr w:type="spellEnd"/>
      <w:r w:rsidRPr="008E1D24">
        <w:rPr>
          <w:rFonts w:eastAsia="Times New Roman"/>
          <w:lang w:eastAsia="ja-JP"/>
        </w:rPr>
        <w:t xml:space="preserve"> communication reception, as specified in </w:t>
      </w:r>
      <w:proofErr w:type="gramStart"/>
      <w:r w:rsidRPr="008E1D24">
        <w:rPr>
          <w:rFonts w:eastAsia="Times New Roman"/>
          <w:lang w:eastAsia="ja-JP"/>
        </w:rPr>
        <w:t>5.8.7;</w:t>
      </w:r>
      <w:proofErr w:type="gramEnd"/>
    </w:p>
    <w:p w14:paraId="0DED5531" w14:textId="77777777" w:rsidR="008E1D24" w:rsidRPr="008E1D24" w:rsidRDefault="008E1D24" w:rsidP="008E1D24">
      <w:pPr>
        <w:overflowPunct w:val="0"/>
        <w:autoSpaceDE w:val="0"/>
        <w:autoSpaceDN w:val="0"/>
        <w:adjustRightInd w:val="0"/>
        <w:ind w:left="851" w:hanging="284"/>
        <w:textAlignment w:val="baseline"/>
        <w:rPr>
          <w:rFonts w:eastAsia="Times New Roman"/>
          <w:lang w:eastAsia="ja-JP"/>
        </w:rPr>
      </w:pPr>
      <w:r w:rsidRPr="008E1D24">
        <w:rPr>
          <w:rFonts w:eastAsia="Times New Roman"/>
          <w:lang w:eastAsia="zh-CN"/>
        </w:rPr>
        <w:t>2</w:t>
      </w:r>
      <w:r w:rsidRPr="008E1D24">
        <w:rPr>
          <w:rFonts w:eastAsia="Times New Roman"/>
          <w:lang w:eastAsia="ja-JP"/>
        </w:rPr>
        <w:t>&gt;</w:t>
      </w:r>
      <w:r w:rsidRPr="008E1D24">
        <w:rPr>
          <w:rFonts w:eastAsia="Times New Roman"/>
          <w:lang w:eastAsia="ja-JP"/>
        </w:rPr>
        <w:tab/>
        <w:t xml:space="preserve">if configured to transmit </w:t>
      </w:r>
      <w:r w:rsidRPr="008E1D24">
        <w:rPr>
          <w:rFonts w:eastAsia="Times New Roman"/>
          <w:lang w:eastAsia="zh-CN"/>
        </w:rPr>
        <w:t xml:space="preserve">NR </w:t>
      </w:r>
      <w:proofErr w:type="spellStart"/>
      <w:r w:rsidRPr="008E1D24">
        <w:rPr>
          <w:rFonts w:eastAsia="Times New Roman"/>
          <w:lang w:eastAsia="zh-CN"/>
        </w:rPr>
        <w:t>s</w:t>
      </w:r>
      <w:r w:rsidRPr="008E1D24">
        <w:rPr>
          <w:rFonts w:eastAsia="Times New Roman"/>
          <w:lang w:eastAsia="ja-JP"/>
        </w:rPr>
        <w:t>idelink</w:t>
      </w:r>
      <w:proofErr w:type="spellEnd"/>
      <w:r w:rsidRPr="008E1D24">
        <w:rPr>
          <w:rFonts w:eastAsia="Times New Roman"/>
          <w:lang w:eastAsia="ja-JP"/>
        </w:rPr>
        <w:t xml:space="preserve"> communication:</w:t>
      </w:r>
    </w:p>
    <w:p w14:paraId="64E9FF9B" w14:textId="77777777" w:rsidR="008E1D24" w:rsidRPr="008E1D24" w:rsidRDefault="008E1D24" w:rsidP="008E1D24">
      <w:pPr>
        <w:overflowPunct w:val="0"/>
        <w:autoSpaceDE w:val="0"/>
        <w:autoSpaceDN w:val="0"/>
        <w:adjustRightInd w:val="0"/>
        <w:ind w:left="1135" w:hanging="284"/>
        <w:textAlignment w:val="baseline"/>
        <w:rPr>
          <w:rFonts w:eastAsia="Times New Roman"/>
          <w:lang w:eastAsia="ja-JP"/>
        </w:rPr>
      </w:pPr>
      <w:r w:rsidRPr="008E1D24">
        <w:rPr>
          <w:rFonts w:eastAsia="Times New Roman"/>
          <w:lang w:eastAsia="zh-CN"/>
        </w:rPr>
        <w:t>3</w:t>
      </w:r>
      <w:r w:rsidRPr="008E1D24">
        <w:rPr>
          <w:rFonts w:eastAsia="Times New Roman"/>
          <w:lang w:eastAsia="ja-JP"/>
        </w:rPr>
        <w:t>&gt;</w:t>
      </w:r>
      <w:r w:rsidRPr="008E1D24">
        <w:rPr>
          <w:rFonts w:eastAsia="Times New Roman"/>
          <w:lang w:eastAsia="ja-JP"/>
        </w:rPr>
        <w:tab/>
        <w:t>use the resource pool</w:t>
      </w:r>
      <w:r w:rsidRPr="008E1D24">
        <w:rPr>
          <w:rFonts w:eastAsia="Times New Roman"/>
          <w:lang w:eastAsia="zh-CN"/>
        </w:rPr>
        <w:t>(s)</w:t>
      </w:r>
      <w:r w:rsidRPr="008E1D24">
        <w:rPr>
          <w:rFonts w:eastAsia="Times New Roman"/>
          <w:lang w:eastAsia="ja-JP"/>
        </w:rPr>
        <w:t xml:space="preserve"> indicated by </w:t>
      </w:r>
      <w:proofErr w:type="spellStart"/>
      <w:r w:rsidRPr="008E1D24">
        <w:rPr>
          <w:rFonts w:eastAsia="Times New Roman"/>
          <w:i/>
          <w:lang w:eastAsia="ja-JP"/>
        </w:rPr>
        <w:t>sl-TxPoolSelectedNormal</w:t>
      </w:r>
      <w:proofErr w:type="spellEnd"/>
      <w:r w:rsidRPr="008E1D24">
        <w:rPr>
          <w:rFonts w:eastAsia="Times New Roman"/>
          <w:lang w:eastAsia="ja-JP"/>
        </w:rPr>
        <w:t xml:space="preserve">, </w:t>
      </w:r>
      <w:proofErr w:type="spellStart"/>
      <w:r w:rsidRPr="008E1D24">
        <w:rPr>
          <w:rFonts w:eastAsia="Times New Roman"/>
          <w:i/>
          <w:lang w:eastAsia="ja-JP"/>
        </w:rPr>
        <w:t>sl-TxPoolScheduling</w:t>
      </w:r>
      <w:proofErr w:type="spellEnd"/>
      <w:r w:rsidRPr="008E1D24">
        <w:rPr>
          <w:rFonts w:eastAsia="Times New Roman"/>
          <w:lang w:eastAsia="ja-JP"/>
        </w:rPr>
        <w:t xml:space="preserve"> or </w:t>
      </w:r>
      <w:proofErr w:type="spellStart"/>
      <w:r w:rsidRPr="008E1D24">
        <w:rPr>
          <w:rFonts w:eastAsia="Times New Roman"/>
          <w:i/>
          <w:lang w:eastAsia="ja-JP"/>
        </w:rPr>
        <w:t>sl-TxPoolExceptional</w:t>
      </w:r>
      <w:proofErr w:type="spellEnd"/>
      <w:r w:rsidRPr="008E1D24">
        <w:rPr>
          <w:rFonts w:eastAsia="Times New Roman"/>
          <w:lang w:eastAsia="ja-JP"/>
        </w:rPr>
        <w:t xml:space="preserve"> for </w:t>
      </w:r>
      <w:r w:rsidRPr="008E1D24">
        <w:rPr>
          <w:rFonts w:eastAsia="Times New Roman"/>
          <w:lang w:eastAsia="zh-CN"/>
        </w:rPr>
        <w:t xml:space="preserve">NR </w:t>
      </w:r>
      <w:proofErr w:type="spellStart"/>
      <w:r w:rsidRPr="008E1D24">
        <w:rPr>
          <w:rFonts w:eastAsia="Times New Roman"/>
          <w:lang w:eastAsia="ja-JP"/>
        </w:rPr>
        <w:t>sidelink</w:t>
      </w:r>
      <w:proofErr w:type="spellEnd"/>
      <w:r w:rsidRPr="008E1D24">
        <w:rPr>
          <w:rFonts w:eastAsia="Times New Roman"/>
          <w:lang w:eastAsia="ja-JP"/>
        </w:rPr>
        <w:t xml:space="preserve"> communication transmission, as specified in </w:t>
      </w:r>
      <w:proofErr w:type="gramStart"/>
      <w:r w:rsidRPr="008E1D24">
        <w:rPr>
          <w:rFonts w:eastAsia="Times New Roman"/>
          <w:lang w:eastAsia="ja-JP"/>
        </w:rPr>
        <w:t>5.8.8;</w:t>
      </w:r>
      <w:proofErr w:type="gramEnd"/>
    </w:p>
    <w:p w14:paraId="7FFFD018" w14:textId="77777777" w:rsidR="008E1D24" w:rsidRPr="008E1D24" w:rsidRDefault="008E1D24" w:rsidP="008E1D24">
      <w:pPr>
        <w:overflowPunct w:val="0"/>
        <w:autoSpaceDE w:val="0"/>
        <w:autoSpaceDN w:val="0"/>
        <w:adjustRightInd w:val="0"/>
        <w:ind w:left="851" w:hanging="284"/>
        <w:textAlignment w:val="baseline"/>
      </w:pPr>
      <w:r w:rsidRPr="008E1D24">
        <w:rPr>
          <w:lang w:eastAsia="zh-CN"/>
        </w:rPr>
        <w:t>2</w:t>
      </w:r>
      <w:r w:rsidRPr="008E1D24">
        <w:t>&gt;</w:t>
      </w:r>
      <w:r w:rsidRPr="008E1D24">
        <w:tab/>
        <w:t xml:space="preserve">if configured to receive </w:t>
      </w:r>
      <w:r w:rsidRPr="008E1D24">
        <w:rPr>
          <w:lang w:eastAsia="zh-CN"/>
        </w:rPr>
        <w:t xml:space="preserve">NR </w:t>
      </w:r>
      <w:proofErr w:type="spellStart"/>
      <w:r w:rsidRPr="008E1D24">
        <w:t>sidelink</w:t>
      </w:r>
      <w:proofErr w:type="spellEnd"/>
      <w:r w:rsidRPr="008E1D24">
        <w:t xml:space="preserve"> discovery:</w:t>
      </w:r>
    </w:p>
    <w:p w14:paraId="13DF336A" w14:textId="77777777" w:rsidR="008E1D24" w:rsidRPr="008E1D24" w:rsidRDefault="008E1D24" w:rsidP="008E1D24">
      <w:pPr>
        <w:overflowPunct w:val="0"/>
        <w:autoSpaceDE w:val="0"/>
        <w:autoSpaceDN w:val="0"/>
        <w:adjustRightInd w:val="0"/>
        <w:ind w:left="1135" w:hanging="284"/>
        <w:textAlignment w:val="baseline"/>
      </w:pPr>
      <w:r w:rsidRPr="008E1D24">
        <w:rPr>
          <w:lang w:eastAsia="zh-CN"/>
        </w:rPr>
        <w:lastRenderedPageBreak/>
        <w:t>3</w:t>
      </w:r>
      <w:r w:rsidRPr="008E1D24">
        <w:t>&gt;</w:t>
      </w:r>
      <w:r w:rsidRPr="008E1D24">
        <w:tab/>
        <w:t xml:space="preserve">use the resource pool(s) indicated by </w:t>
      </w:r>
      <w:proofErr w:type="spellStart"/>
      <w:r w:rsidRPr="008E1D24">
        <w:rPr>
          <w:i/>
        </w:rPr>
        <w:t>sl-DiscRxPool</w:t>
      </w:r>
      <w:proofErr w:type="spellEnd"/>
      <w:r w:rsidRPr="008E1D24">
        <w:t xml:space="preserve"> or </w:t>
      </w:r>
      <w:proofErr w:type="spellStart"/>
      <w:r w:rsidRPr="008E1D24">
        <w:rPr>
          <w:i/>
        </w:rPr>
        <w:t>sl-RxPool</w:t>
      </w:r>
      <w:proofErr w:type="spellEnd"/>
      <w:r w:rsidRPr="008E1D24">
        <w:t xml:space="preserve"> for</w:t>
      </w:r>
      <w:r w:rsidRPr="008E1D24">
        <w:rPr>
          <w:lang w:eastAsia="zh-CN"/>
        </w:rPr>
        <w:t xml:space="preserve"> NR</w:t>
      </w:r>
      <w:r w:rsidRPr="008E1D24">
        <w:t xml:space="preserve"> </w:t>
      </w:r>
      <w:proofErr w:type="spellStart"/>
      <w:r w:rsidRPr="008E1D24">
        <w:t>sidelink</w:t>
      </w:r>
      <w:proofErr w:type="spellEnd"/>
      <w:r w:rsidRPr="008E1D24">
        <w:t xml:space="preserve"> discovery reception, as specified in 5.8.13.</w:t>
      </w:r>
      <w:proofErr w:type="gramStart"/>
      <w:r w:rsidRPr="008E1D24">
        <w:t>2;</w:t>
      </w:r>
      <w:proofErr w:type="gramEnd"/>
    </w:p>
    <w:p w14:paraId="74C4255F" w14:textId="77777777" w:rsidR="008E1D24" w:rsidRPr="008E1D24" w:rsidRDefault="008E1D24" w:rsidP="008E1D24">
      <w:pPr>
        <w:overflowPunct w:val="0"/>
        <w:autoSpaceDE w:val="0"/>
        <w:autoSpaceDN w:val="0"/>
        <w:adjustRightInd w:val="0"/>
        <w:ind w:left="851" w:hanging="284"/>
        <w:textAlignment w:val="baseline"/>
      </w:pPr>
      <w:r w:rsidRPr="008E1D24">
        <w:rPr>
          <w:lang w:eastAsia="zh-CN"/>
        </w:rPr>
        <w:t>2</w:t>
      </w:r>
      <w:r w:rsidRPr="008E1D24">
        <w:t>&gt;</w:t>
      </w:r>
      <w:r w:rsidRPr="008E1D24">
        <w:tab/>
        <w:t xml:space="preserve">if configured to transmit </w:t>
      </w:r>
      <w:r w:rsidRPr="008E1D24">
        <w:rPr>
          <w:lang w:eastAsia="zh-CN"/>
        </w:rPr>
        <w:t xml:space="preserve">NR </w:t>
      </w:r>
      <w:proofErr w:type="spellStart"/>
      <w:r w:rsidRPr="008E1D24">
        <w:rPr>
          <w:lang w:eastAsia="zh-CN"/>
        </w:rPr>
        <w:t>s</w:t>
      </w:r>
      <w:r w:rsidRPr="008E1D24">
        <w:t>idelink</w:t>
      </w:r>
      <w:proofErr w:type="spellEnd"/>
      <w:r w:rsidRPr="008E1D24">
        <w:t xml:space="preserve"> discovery:</w:t>
      </w:r>
    </w:p>
    <w:p w14:paraId="23DAB2BC" w14:textId="77777777" w:rsidR="008E1D24" w:rsidRPr="008E1D24" w:rsidRDefault="008E1D24" w:rsidP="008E1D24">
      <w:pPr>
        <w:overflowPunct w:val="0"/>
        <w:autoSpaceDE w:val="0"/>
        <w:autoSpaceDN w:val="0"/>
        <w:adjustRightInd w:val="0"/>
        <w:ind w:left="1135" w:hanging="284"/>
        <w:textAlignment w:val="baseline"/>
        <w:rPr>
          <w:ins w:id="20" w:author="Rapporteur" w:date="2023-11-01T09:35:00Z"/>
        </w:rPr>
      </w:pPr>
      <w:r w:rsidRPr="008E1D24">
        <w:rPr>
          <w:lang w:eastAsia="zh-CN"/>
        </w:rPr>
        <w:t>3</w:t>
      </w:r>
      <w:r w:rsidRPr="008E1D24">
        <w:t>&gt;</w:t>
      </w:r>
      <w:r w:rsidRPr="008E1D24">
        <w:tab/>
        <w:t>use the resource pool</w:t>
      </w:r>
      <w:r w:rsidRPr="008E1D24">
        <w:rPr>
          <w:lang w:eastAsia="zh-CN"/>
        </w:rPr>
        <w:t>(s)</w:t>
      </w:r>
      <w:r w:rsidRPr="008E1D24">
        <w:t xml:space="preserve"> indicated by </w:t>
      </w:r>
      <w:proofErr w:type="spellStart"/>
      <w:r w:rsidRPr="008E1D24">
        <w:rPr>
          <w:i/>
        </w:rPr>
        <w:t>sl-DiscTxPoolSelected</w:t>
      </w:r>
      <w:proofErr w:type="spellEnd"/>
      <w:r w:rsidRPr="008E1D24">
        <w:t xml:space="preserve">, </w:t>
      </w:r>
      <w:proofErr w:type="spellStart"/>
      <w:r w:rsidRPr="008E1D24">
        <w:rPr>
          <w:i/>
        </w:rPr>
        <w:t>sl-DiscTxPoolScheduling</w:t>
      </w:r>
      <w:proofErr w:type="spellEnd"/>
      <w:r w:rsidRPr="008E1D24">
        <w:t>,</w:t>
      </w:r>
      <w:r w:rsidRPr="008E1D24">
        <w:rPr>
          <w:i/>
        </w:rPr>
        <w:t xml:space="preserve"> </w:t>
      </w:r>
      <w:proofErr w:type="spellStart"/>
      <w:r w:rsidRPr="008E1D24">
        <w:rPr>
          <w:i/>
        </w:rPr>
        <w:t>sl-TxPoolSelectedNormal</w:t>
      </w:r>
      <w:proofErr w:type="spellEnd"/>
      <w:r w:rsidRPr="008E1D24">
        <w:t xml:space="preserve">, </w:t>
      </w:r>
      <w:proofErr w:type="spellStart"/>
      <w:r w:rsidRPr="008E1D24">
        <w:rPr>
          <w:i/>
        </w:rPr>
        <w:t>sl-TxPoolScheduling</w:t>
      </w:r>
      <w:proofErr w:type="spellEnd"/>
      <w:r w:rsidRPr="008E1D24">
        <w:t xml:space="preserve"> or </w:t>
      </w:r>
      <w:proofErr w:type="spellStart"/>
      <w:r w:rsidRPr="008E1D24">
        <w:rPr>
          <w:i/>
        </w:rPr>
        <w:t>sl-TxPoolExceptional</w:t>
      </w:r>
      <w:proofErr w:type="spellEnd"/>
      <w:r w:rsidRPr="008E1D24">
        <w:t xml:space="preserve"> for </w:t>
      </w:r>
      <w:r w:rsidRPr="008E1D24">
        <w:rPr>
          <w:lang w:eastAsia="zh-CN"/>
        </w:rPr>
        <w:t xml:space="preserve">NR </w:t>
      </w:r>
      <w:proofErr w:type="spellStart"/>
      <w:r w:rsidRPr="008E1D24">
        <w:t>sidelink</w:t>
      </w:r>
      <w:proofErr w:type="spellEnd"/>
      <w:r w:rsidRPr="008E1D24">
        <w:t xml:space="preserve"> discovery transmission, as specified in 5.8.13.</w:t>
      </w:r>
      <w:proofErr w:type="gramStart"/>
      <w:r w:rsidRPr="008E1D24">
        <w:t>3;</w:t>
      </w:r>
      <w:proofErr w:type="gramEnd"/>
    </w:p>
    <w:p w14:paraId="4D95CE60" w14:textId="281396DC" w:rsidR="00735123" w:rsidRPr="008E1D24" w:rsidRDefault="00735123" w:rsidP="00735123">
      <w:pPr>
        <w:overflowPunct w:val="0"/>
        <w:autoSpaceDE w:val="0"/>
        <w:autoSpaceDN w:val="0"/>
        <w:adjustRightInd w:val="0"/>
        <w:ind w:left="851" w:hanging="284"/>
        <w:textAlignment w:val="baseline"/>
        <w:rPr>
          <w:ins w:id="21" w:author="Rapporteur" w:date="2023-11-01T09:35:00Z"/>
          <w:rFonts w:eastAsia="Times New Roman"/>
          <w:lang w:eastAsia="ja-JP"/>
        </w:rPr>
      </w:pPr>
      <w:ins w:id="22" w:author="Rapporteur" w:date="2023-11-01T09:35:00Z">
        <w:r w:rsidRPr="008E1D24">
          <w:rPr>
            <w:rFonts w:eastAsia="Times New Roman"/>
            <w:lang w:eastAsia="zh-CN"/>
          </w:rPr>
          <w:t>2</w:t>
        </w:r>
        <w:r w:rsidRPr="008E1D24">
          <w:rPr>
            <w:rFonts w:eastAsia="Times New Roman"/>
            <w:lang w:eastAsia="ja-JP"/>
          </w:rPr>
          <w:t>&gt;</w:t>
        </w:r>
        <w:r w:rsidRPr="008E1D24">
          <w:rPr>
            <w:rFonts w:eastAsia="Times New Roman"/>
            <w:lang w:eastAsia="ja-JP"/>
          </w:rPr>
          <w:tab/>
          <w:t xml:space="preserve">if configured to receive </w:t>
        </w:r>
      </w:ins>
      <w:ins w:id="23" w:author="Rapporteur" w:date="2023-11-01T16:22:00Z">
        <w:r w:rsidR="00A1604E">
          <w:rPr>
            <w:rFonts w:eastAsia="Times New Roman"/>
            <w:lang w:eastAsia="ja-JP"/>
          </w:rPr>
          <w:t>SL-PRS</w:t>
        </w:r>
      </w:ins>
      <w:ins w:id="24" w:author="Rapporteur" w:date="2023-11-01T09:35:00Z">
        <w:r w:rsidRPr="008E1D24">
          <w:rPr>
            <w:rFonts w:eastAsia="Times New Roman"/>
            <w:lang w:eastAsia="ja-JP"/>
          </w:rPr>
          <w:t>:</w:t>
        </w:r>
      </w:ins>
    </w:p>
    <w:p w14:paraId="071B235A" w14:textId="491641D9" w:rsidR="00735123" w:rsidRPr="008E1D24" w:rsidRDefault="00735123" w:rsidP="00735123">
      <w:pPr>
        <w:overflowPunct w:val="0"/>
        <w:autoSpaceDE w:val="0"/>
        <w:autoSpaceDN w:val="0"/>
        <w:adjustRightInd w:val="0"/>
        <w:ind w:left="1135" w:hanging="284"/>
        <w:textAlignment w:val="baseline"/>
        <w:rPr>
          <w:ins w:id="25" w:author="Rapporteur" w:date="2023-11-01T09:35:00Z"/>
          <w:rFonts w:eastAsia="Times New Roman"/>
          <w:lang w:eastAsia="ja-JP"/>
        </w:rPr>
      </w:pPr>
      <w:ins w:id="26" w:author="Rapporteur" w:date="2023-11-01T09:35:00Z">
        <w:r w:rsidRPr="008E1D24">
          <w:rPr>
            <w:rFonts w:eastAsia="Times New Roman"/>
            <w:lang w:eastAsia="zh-CN"/>
          </w:rPr>
          <w:t>3</w:t>
        </w:r>
        <w:r w:rsidRPr="008E1D24">
          <w:rPr>
            <w:rFonts w:eastAsia="Times New Roman"/>
            <w:lang w:eastAsia="ja-JP"/>
          </w:rPr>
          <w:t>&gt;</w:t>
        </w:r>
        <w:r w:rsidRPr="008E1D24">
          <w:rPr>
            <w:rFonts w:eastAsia="Times New Roman"/>
            <w:lang w:eastAsia="ja-JP"/>
          </w:rPr>
          <w:tab/>
          <w:t xml:space="preserve">use the resource pool(s) indicated by </w:t>
        </w:r>
        <w:proofErr w:type="spellStart"/>
        <w:r w:rsidRPr="008E1D24">
          <w:rPr>
            <w:rFonts w:eastAsia="Times New Roman"/>
            <w:i/>
            <w:lang w:eastAsia="ja-JP"/>
          </w:rPr>
          <w:t>sl-RxPool</w:t>
        </w:r>
      </w:ins>
      <w:proofErr w:type="spellEnd"/>
      <w:ins w:id="27" w:author="Rapporteur" w:date="2023-11-01T09:40:00Z">
        <w:r w:rsidR="0076390A" w:rsidRPr="0076390A">
          <w:rPr>
            <w:iCs/>
          </w:rPr>
          <w:t xml:space="preserve"> </w:t>
        </w:r>
        <w:r w:rsidR="0076390A" w:rsidRPr="00225BA1">
          <w:rPr>
            <w:iCs/>
          </w:rPr>
          <w:t>and/or</w:t>
        </w:r>
        <w:r w:rsidR="0076390A">
          <w:rPr>
            <w:i/>
          </w:rPr>
          <w:t xml:space="preserve"> </w:t>
        </w:r>
        <w:proofErr w:type="spellStart"/>
        <w:r w:rsidR="0076390A" w:rsidRPr="00063F9C">
          <w:rPr>
            <w:i/>
          </w:rPr>
          <w:t>sl</w:t>
        </w:r>
        <w:proofErr w:type="spellEnd"/>
        <w:r w:rsidR="0076390A" w:rsidRPr="00063F9C">
          <w:rPr>
            <w:i/>
          </w:rPr>
          <w:t>-PRS-</w:t>
        </w:r>
        <w:proofErr w:type="spellStart"/>
        <w:r w:rsidR="0076390A" w:rsidRPr="00063F9C">
          <w:rPr>
            <w:i/>
          </w:rPr>
          <w:t>RxPool</w:t>
        </w:r>
      </w:ins>
      <w:proofErr w:type="spellEnd"/>
      <w:ins w:id="28" w:author="Rapporteur" w:date="2023-11-01T09:35:00Z">
        <w:r w:rsidRPr="008E1D24">
          <w:rPr>
            <w:rFonts w:eastAsia="Times New Roman"/>
            <w:lang w:eastAsia="ja-JP"/>
          </w:rPr>
          <w:t xml:space="preserve"> for</w:t>
        </w:r>
        <w:r w:rsidRPr="008E1D24">
          <w:rPr>
            <w:rFonts w:eastAsia="Times New Roman"/>
            <w:lang w:eastAsia="zh-CN"/>
          </w:rPr>
          <w:t xml:space="preserve"> </w:t>
        </w:r>
      </w:ins>
      <w:ins w:id="29" w:author="Rapporteur" w:date="2023-11-01T16:28:00Z">
        <w:r w:rsidR="007143DA">
          <w:rPr>
            <w:rFonts w:eastAsia="Times New Roman"/>
            <w:lang w:eastAsia="zh-CN"/>
          </w:rPr>
          <w:t>SL-PRS</w:t>
        </w:r>
      </w:ins>
      <w:ins w:id="30" w:author="Rapporteur" w:date="2023-11-01T09:35:00Z">
        <w:r w:rsidRPr="008E1D24">
          <w:rPr>
            <w:rFonts w:eastAsia="Times New Roman"/>
            <w:lang w:eastAsia="ja-JP"/>
          </w:rPr>
          <w:t xml:space="preserve"> reception, as specified in 5.8.</w:t>
        </w:r>
      </w:ins>
      <w:ins w:id="31" w:author="Rapporteur" w:date="2023-11-01T09:36:00Z">
        <w:r w:rsidR="004570E7">
          <w:rPr>
            <w:rFonts w:eastAsia="Times New Roman"/>
            <w:lang w:eastAsia="ja-JP"/>
          </w:rPr>
          <w:t>X.</w:t>
        </w:r>
        <w:proofErr w:type="gramStart"/>
        <w:r w:rsidR="004570E7">
          <w:rPr>
            <w:rFonts w:eastAsia="Times New Roman"/>
            <w:lang w:eastAsia="ja-JP"/>
          </w:rPr>
          <w:t>2</w:t>
        </w:r>
      </w:ins>
      <w:ins w:id="32" w:author="Rapporteur" w:date="2023-11-01T09:35:00Z">
        <w:r w:rsidRPr="008E1D24">
          <w:rPr>
            <w:rFonts w:eastAsia="Times New Roman"/>
            <w:lang w:eastAsia="ja-JP"/>
          </w:rPr>
          <w:t>;</w:t>
        </w:r>
        <w:proofErr w:type="gramEnd"/>
      </w:ins>
    </w:p>
    <w:p w14:paraId="3727EB71" w14:textId="3B7A1C92" w:rsidR="00735123" w:rsidRPr="008E1D24" w:rsidRDefault="00735123" w:rsidP="00735123">
      <w:pPr>
        <w:overflowPunct w:val="0"/>
        <w:autoSpaceDE w:val="0"/>
        <w:autoSpaceDN w:val="0"/>
        <w:adjustRightInd w:val="0"/>
        <w:ind w:left="851" w:hanging="284"/>
        <w:textAlignment w:val="baseline"/>
        <w:rPr>
          <w:ins w:id="33" w:author="Rapporteur" w:date="2023-11-01T09:35:00Z"/>
          <w:rFonts w:eastAsia="Times New Roman"/>
          <w:lang w:eastAsia="ja-JP"/>
        </w:rPr>
      </w:pPr>
      <w:ins w:id="34" w:author="Rapporteur" w:date="2023-11-01T09:35:00Z">
        <w:r w:rsidRPr="008E1D24">
          <w:rPr>
            <w:rFonts w:eastAsia="Times New Roman"/>
            <w:lang w:eastAsia="zh-CN"/>
          </w:rPr>
          <w:t>2</w:t>
        </w:r>
        <w:r w:rsidRPr="008E1D24">
          <w:rPr>
            <w:rFonts w:eastAsia="Times New Roman"/>
            <w:lang w:eastAsia="ja-JP"/>
          </w:rPr>
          <w:t>&gt;</w:t>
        </w:r>
        <w:r w:rsidRPr="008E1D24">
          <w:rPr>
            <w:rFonts w:eastAsia="Times New Roman"/>
            <w:lang w:eastAsia="ja-JP"/>
          </w:rPr>
          <w:tab/>
          <w:t xml:space="preserve">if configured to transmit </w:t>
        </w:r>
      </w:ins>
      <w:ins w:id="35" w:author="Rapporteur" w:date="2023-11-01T16:25:00Z">
        <w:r w:rsidR="007143DA">
          <w:rPr>
            <w:rFonts w:eastAsia="Times New Roman"/>
            <w:lang w:eastAsia="ja-JP"/>
          </w:rPr>
          <w:t>SL-PRS</w:t>
        </w:r>
      </w:ins>
      <w:ins w:id="36" w:author="Rapporteur" w:date="2023-11-01T09:35:00Z">
        <w:r w:rsidRPr="008E1D24">
          <w:rPr>
            <w:rFonts w:eastAsia="Times New Roman"/>
            <w:lang w:eastAsia="ja-JP"/>
          </w:rPr>
          <w:t>:</w:t>
        </w:r>
      </w:ins>
    </w:p>
    <w:p w14:paraId="07B97805" w14:textId="3EB12604" w:rsidR="00735123" w:rsidRPr="004573E9" w:rsidRDefault="00735123" w:rsidP="004573E9">
      <w:pPr>
        <w:overflowPunct w:val="0"/>
        <w:autoSpaceDE w:val="0"/>
        <w:autoSpaceDN w:val="0"/>
        <w:adjustRightInd w:val="0"/>
        <w:ind w:left="1135" w:hanging="284"/>
        <w:textAlignment w:val="baseline"/>
        <w:rPr>
          <w:rFonts w:eastAsia="Times New Roman"/>
          <w:lang w:eastAsia="ja-JP"/>
        </w:rPr>
      </w:pPr>
      <w:ins w:id="37" w:author="Rapporteur" w:date="2023-11-01T09:35:00Z">
        <w:r w:rsidRPr="008E1D24">
          <w:rPr>
            <w:rFonts w:eastAsia="Times New Roman"/>
            <w:lang w:eastAsia="zh-CN"/>
          </w:rPr>
          <w:t>3</w:t>
        </w:r>
        <w:r w:rsidRPr="008E1D24">
          <w:rPr>
            <w:rFonts w:eastAsia="Times New Roman"/>
            <w:lang w:eastAsia="ja-JP"/>
          </w:rPr>
          <w:t>&gt;</w:t>
        </w:r>
        <w:r w:rsidRPr="008E1D24">
          <w:rPr>
            <w:rFonts w:eastAsia="Times New Roman"/>
            <w:lang w:eastAsia="ja-JP"/>
          </w:rPr>
          <w:tab/>
          <w:t>use the resource pool</w:t>
        </w:r>
        <w:r w:rsidRPr="008E1D24">
          <w:rPr>
            <w:rFonts w:eastAsia="Times New Roman"/>
            <w:lang w:eastAsia="zh-CN"/>
          </w:rPr>
          <w:t>(s)</w:t>
        </w:r>
        <w:r w:rsidRPr="008E1D24">
          <w:rPr>
            <w:rFonts w:eastAsia="Times New Roman"/>
            <w:lang w:eastAsia="ja-JP"/>
          </w:rPr>
          <w:t xml:space="preserve"> indicated by </w:t>
        </w:r>
        <w:proofErr w:type="spellStart"/>
        <w:r w:rsidRPr="008E1D24">
          <w:rPr>
            <w:rFonts w:eastAsia="Times New Roman"/>
            <w:i/>
            <w:lang w:eastAsia="ja-JP"/>
          </w:rPr>
          <w:t>sl-TxPoolSelectedNormal</w:t>
        </w:r>
        <w:proofErr w:type="spellEnd"/>
        <w:r w:rsidRPr="008E1D24">
          <w:rPr>
            <w:rFonts w:eastAsia="Times New Roman"/>
            <w:lang w:eastAsia="ja-JP"/>
          </w:rPr>
          <w:t xml:space="preserve">, </w:t>
        </w:r>
        <w:proofErr w:type="spellStart"/>
        <w:r w:rsidRPr="008E1D24">
          <w:rPr>
            <w:rFonts w:eastAsia="Times New Roman"/>
            <w:i/>
            <w:lang w:eastAsia="ja-JP"/>
          </w:rPr>
          <w:t>sl-TxPoolScheduling</w:t>
        </w:r>
      </w:ins>
      <w:proofErr w:type="spellEnd"/>
      <w:ins w:id="38" w:author="Rapporteur" w:date="2023-11-01T09:42:00Z">
        <w:r w:rsidR="00731193">
          <w:rPr>
            <w:rFonts w:eastAsia="Times New Roman"/>
            <w:i/>
            <w:lang w:eastAsia="ja-JP"/>
          </w:rPr>
          <w:t xml:space="preserve">, </w:t>
        </w:r>
        <w:proofErr w:type="spellStart"/>
        <w:r w:rsidR="00731193" w:rsidRPr="00225BA1">
          <w:rPr>
            <w:rFonts w:eastAsia="Times New Roman"/>
            <w:i/>
            <w:lang w:eastAsia="ja-JP"/>
          </w:rPr>
          <w:t>sl</w:t>
        </w:r>
        <w:proofErr w:type="spellEnd"/>
        <w:r w:rsidR="00731193" w:rsidRPr="00225BA1">
          <w:rPr>
            <w:rFonts w:eastAsia="Times New Roman"/>
            <w:i/>
            <w:lang w:eastAsia="ja-JP"/>
          </w:rPr>
          <w:t>-BWP-PRS-</w:t>
        </w:r>
        <w:proofErr w:type="spellStart"/>
        <w:r w:rsidR="00731193" w:rsidRPr="00225BA1">
          <w:rPr>
            <w:rFonts w:eastAsia="Times New Roman"/>
            <w:i/>
            <w:lang w:eastAsia="ja-JP"/>
          </w:rPr>
          <w:t>PoolConfig</w:t>
        </w:r>
      </w:ins>
      <w:proofErr w:type="spellEnd"/>
      <w:ins w:id="39" w:author="Rapporteur" w:date="2023-11-01T09:35:00Z">
        <w:r w:rsidRPr="008E1D24">
          <w:rPr>
            <w:rFonts w:eastAsia="Times New Roman"/>
            <w:lang w:eastAsia="ja-JP"/>
          </w:rPr>
          <w:t xml:space="preserve"> or </w:t>
        </w:r>
        <w:proofErr w:type="spellStart"/>
        <w:r w:rsidRPr="008E1D24">
          <w:rPr>
            <w:rFonts w:eastAsia="Times New Roman"/>
            <w:i/>
            <w:lang w:eastAsia="ja-JP"/>
          </w:rPr>
          <w:t>sl-TxPoolExceptional</w:t>
        </w:r>
        <w:proofErr w:type="spellEnd"/>
        <w:r w:rsidRPr="008E1D24">
          <w:rPr>
            <w:rFonts w:eastAsia="Times New Roman"/>
            <w:lang w:eastAsia="ja-JP"/>
          </w:rPr>
          <w:t xml:space="preserve"> for </w:t>
        </w:r>
      </w:ins>
      <w:ins w:id="40" w:author="Rapporteur" w:date="2023-11-01T16:27:00Z">
        <w:r w:rsidR="007143DA">
          <w:rPr>
            <w:rFonts w:eastAsia="Times New Roman"/>
            <w:lang w:eastAsia="zh-CN"/>
          </w:rPr>
          <w:t xml:space="preserve">SL-PRS </w:t>
        </w:r>
      </w:ins>
      <w:ins w:id="41" w:author="Rapporteur" w:date="2023-11-01T09:35:00Z">
        <w:r w:rsidRPr="008E1D24">
          <w:rPr>
            <w:rFonts w:eastAsia="Times New Roman"/>
            <w:lang w:eastAsia="ja-JP"/>
          </w:rPr>
          <w:t>transmission, as specified in 5.8.</w:t>
        </w:r>
      </w:ins>
      <w:ins w:id="42" w:author="Rapporteur" w:date="2023-11-01T09:36:00Z">
        <w:r w:rsidR="009D27FE">
          <w:rPr>
            <w:rFonts w:eastAsia="Times New Roman"/>
            <w:lang w:eastAsia="ja-JP"/>
          </w:rPr>
          <w:t>X.</w:t>
        </w:r>
        <w:proofErr w:type="gramStart"/>
        <w:r w:rsidR="009D27FE">
          <w:rPr>
            <w:rFonts w:eastAsia="Times New Roman"/>
            <w:lang w:eastAsia="ja-JP"/>
          </w:rPr>
          <w:t>3</w:t>
        </w:r>
      </w:ins>
      <w:ins w:id="43" w:author="Rapporteur" w:date="2023-11-01T09:35:00Z">
        <w:r w:rsidRPr="008E1D24">
          <w:rPr>
            <w:rFonts w:eastAsia="Times New Roman"/>
            <w:lang w:eastAsia="ja-JP"/>
          </w:rPr>
          <w:t>;</w:t>
        </w:r>
      </w:ins>
      <w:proofErr w:type="gramEnd"/>
    </w:p>
    <w:p w14:paraId="5AF60E3B" w14:textId="76FC12AE" w:rsidR="007143DA" w:rsidRPr="007143DA" w:rsidRDefault="007143DA" w:rsidP="007143DA">
      <w:pPr>
        <w:pStyle w:val="EditorsNote"/>
        <w:rPr>
          <w:ins w:id="44" w:author="Rapporteur" w:date="2023-11-01T16:26:00Z"/>
          <w:iCs/>
          <w:lang w:eastAsia="zh-CN"/>
        </w:rPr>
      </w:pPr>
      <w:ins w:id="45" w:author="Rapporteur" w:date="2023-11-01T16:26:00Z">
        <w:r>
          <w:rPr>
            <w:lang w:eastAsia="zh-CN"/>
          </w:rPr>
          <w:t xml:space="preserve">Editor’s Note: </w:t>
        </w:r>
      </w:ins>
      <w:proofErr w:type="spellStart"/>
      <w:ins w:id="46" w:author="Rapporteur" w:date="2023-11-01T16:27:00Z">
        <w:r w:rsidRPr="008E1D24">
          <w:rPr>
            <w:rFonts w:eastAsia="Times New Roman"/>
            <w:i/>
            <w:lang w:eastAsia="ja-JP"/>
          </w:rPr>
          <w:t>sl-TxPoolExceptional</w:t>
        </w:r>
        <w:proofErr w:type="spellEnd"/>
        <w:r>
          <w:rPr>
            <w:rFonts w:eastAsia="Times New Roman"/>
            <w:i/>
            <w:lang w:eastAsia="ja-JP"/>
          </w:rPr>
          <w:t xml:space="preserve"> </w:t>
        </w:r>
        <w:r>
          <w:rPr>
            <w:rFonts w:eastAsia="Times New Roman"/>
            <w:iCs/>
            <w:lang w:eastAsia="ja-JP"/>
          </w:rPr>
          <w:t>applicability for NR Sidelink Positioning needs to be discussed.</w:t>
        </w:r>
      </w:ins>
    </w:p>
    <w:p w14:paraId="1807AEA4" w14:textId="7C40BF41" w:rsidR="008E1D24" w:rsidRPr="008E1D24" w:rsidRDefault="008E1D24" w:rsidP="008E1D24">
      <w:pPr>
        <w:overflowPunct w:val="0"/>
        <w:autoSpaceDE w:val="0"/>
        <w:autoSpaceDN w:val="0"/>
        <w:adjustRightInd w:val="0"/>
        <w:ind w:left="851" w:hanging="284"/>
        <w:textAlignment w:val="baseline"/>
        <w:rPr>
          <w:rFonts w:eastAsia="Times New Roman"/>
          <w:lang w:eastAsia="zh-CN"/>
        </w:rPr>
      </w:pPr>
      <w:r w:rsidRPr="008E1D24">
        <w:rPr>
          <w:rFonts w:eastAsia="Times New Roman"/>
          <w:lang w:eastAsia="zh-CN"/>
        </w:rPr>
        <w:t>2</w:t>
      </w:r>
      <w:r w:rsidRPr="008E1D24">
        <w:rPr>
          <w:rFonts w:eastAsia="Times New Roman"/>
          <w:lang w:eastAsia="ja-JP"/>
        </w:rPr>
        <w:t>&gt;</w:t>
      </w:r>
      <w:r w:rsidRPr="008E1D24">
        <w:rPr>
          <w:rFonts w:eastAsia="Times New Roman"/>
          <w:lang w:eastAsia="ja-JP"/>
        </w:rPr>
        <w:tab/>
      </w:r>
      <w:r w:rsidRPr="008E1D24">
        <w:rPr>
          <w:rFonts w:eastAsia="Times New Roman"/>
          <w:lang w:eastAsia="zh-CN"/>
        </w:rPr>
        <w:t>perform CBR measurement on</w:t>
      </w:r>
      <w:r w:rsidRPr="008E1D24">
        <w:rPr>
          <w:rFonts w:eastAsia="Times New Roman"/>
          <w:lang w:eastAsia="ja-JP"/>
        </w:rPr>
        <w:t xml:space="preserve"> the </w:t>
      </w:r>
      <w:r w:rsidRPr="008E1D24">
        <w:rPr>
          <w:rFonts w:eastAsia="Times New Roman"/>
          <w:lang w:eastAsia="zh-CN"/>
        </w:rPr>
        <w:t xml:space="preserve">transmission </w:t>
      </w:r>
      <w:r w:rsidRPr="008E1D24">
        <w:rPr>
          <w:rFonts w:eastAsia="Times New Roman"/>
          <w:lang w:eastAsia="ja-JP"/>
        </w:rPr>
        <w:t xml:space="preserve">resource pool(s) indicated by </w:t>
      </w:r>
      <w:proofErr w:type="spellStart"/>
      <w:r w:rsidRPr="008E1D24">
        <w:rPr>
          <w:rFonts w:eastAsia="Times New Roman"/>
          <w:i/>
          <w:lang w:eastAsia="ja-JP"/>
        </w:rPr>
        <w:t>sl-TxPoolSelectedNormal</w:t>
      </w:r>
      <w:proofErr w:type="spellEnd"/>
      <w:r w:rsidRPr="008E1D24">
        <w:rPr>
          <w:rFonts w:eastAsia="Times New Roman"/>
          <w:lang w:eastAsia="ja-JP"/>
        </w:rPr>
        <w:t xml:space="preserve">, </w:t>
      </w:r>
      <w:proofErr w:type="spellStart"/>
      <w:r w:rsidRPr="008E1D24">
        <w:rPr>
          <w:rFonts w:eastAsia="Times New Roman"/>
          <w:i/>
          <w:lang w:eastAsia="ja-JP"/>
        </w:rPr>
        <w:t>sl-TxPoolScheduling</w:t>
      </w:r>
      <w:proofErr w:type="spellEnd"/>
      <w:r w:rsidRPr="008E1D24">
        <w:rPr>
          <w:rFonts w:eastAsia="Times New Roman"/>
          <w:lang w:eastAsia="ja-JP"/>
        </w:rPr>
        <w:t xml:space="preserve">, </w:t>
      </w:r>
      <w:proofErr w:type="spellStart"/>
      <w:r w:rsidRPr="008E1D24">
        <w:rPr>
          <w:rFonts w:eastAsia="Times New Roman"/>
          <w:i/>
          <w:lang w:eastAsia="ja-JP"/>
        </w:rPr>
        <w:t>sl-DiscTxPoolSelected</w:t>
      </w:r>
      <w:proofErr w:type="spellEnd"/>
      <w:r w:rsidRPr="008E1D24">
        <w:rPr>
          <w:rFonts w:eastAsia="Times New Roman"/>
          <w:i/>
          <w:lang w:eastAsia="ja-JP"/>
        </w:rPr>
        <w:t xml:space="preserve">, </w:t>
      </w:r>
      <w:proofErr w:type="spellStart"/>
      <w:r w:rsidRPr="008E1D24">
        <w:rPr>
          <w:rFonts w:eastAsia="Times New Roman"/>
          <w:i/>
          <w:lang w:eastAsia="ja-JP"/>
        </w:rPr>
        <w:t>sl-DiscTxPoolScheduling</w:t>
      </w:r>
      <w:proofErr w:type="spellEnd"/>
      <w:r w:rsidRPr="008E1D24">
        <w:rPr>
          <w:rFonts w:eastAsia="Times New Roman"/>
          <w:lang w:eastAsia="ja-JP"/>
        </w:rPr>
        <w:t xml:space="preserve"> or </w:t>
      </w:r>
      <w:proofErr w:type="spellStart"/>
      <w:r w:rsidRPr="008E1D24">
        <w:rPr>
          <w:rFonts w:eastAsia="Times New Roman"/>
          <w:i/>
          <w:lang w:eastAsia="ja-JP"/>
        </w:rPr>
        <w:t>sl-TxPoolExceptional</w:t>
      </w:r>
      <w:proofErr w:type="spellEnd"/>
      <w:r w:rsidRPr="008E1D24">
        <w:rPr>
          <w:rFonts w:eastAsia="Times New Roman"/>
          <w:lang w:eastAsia="ja-JP"/>
        </w:rPr>
        <w:t xml:space="preserve"> for </w:t>
      </w:r>
      <w:r w:rsidRPr="008E1D24">
        <w:rPr>
          <w:rFonts w:eastAsia="Times New Roman"/>
          <w:lang w:eastAsia="zh-CN"/>
        </w:rPr>
        <w:t xml:space="preserve">NR </w:t>
      </w:r>
      <w:proofErr w:type="spellStart"/>
      <w:r w:rsidRPr="008E1D24">
        <w:rPr>
          <w:rFonts w:eastAsia="Times New Roman"/>
          <w:lang w:eastAsia="ja-JP"/>
        </w:rPr>
        <w:t>sidelink</w:t>
      </w:r>
      <w:proofErr w:type="spellEnd"/>
      <w:r w:rsidRPr="008E1D24">
        <w:rPr>
          <w:rFonts w:eastAsia="Times New Roman"/>
          <w:lang w:eastAsia="ja-JP"/>
        </w:rPr>
        <w:t xml:space="preserve"> communication</w:t>
      </w:r>
      <w:r w:rsidRPr="008E1D24">
        <w:rPr>
          <w:rFonts w:eastAsia="Times New Roman"/>
          <w:lang w:eastAsia="zh-CN"/>
        </w:rPr>
        <w:t>/discovery</w:t>
      </w:r>
      <w:r w:rsidRPr="008E1D24">
        <w:rPr>
          <w:rFonts w:eastAsia="Times New Roman"/>
          <w:lang w:eastAsia="ja-JP"/>
        </w:rPr>
        <w:t xml:space="preserve"> transmission, as specified in </w:t>
      </w:r>
      <w:proofErr w:type="gramStart"/>
      <w:r w:rsidRPr="008E1D24">
        <w:rPr>
          <w:rFonts w:eastAsia="Times New Roman"/>
          <w:lang w:eastAsia="ja-JP"/>
        </w:rPr>
        <w:t>5.</w:t>
      </w:r>
      <w:r w:rsidRPr="008E1D24">
        <w:rPr>
          <w:rFonts w:eastAsia="Times New Roman"/>
          <w:lang w:eastAsia="zh-CN"/>
        </w:rPr>
        <w:t>5</w:t>
      </w:r>
      <w:r w:rsidRPr="008E1D24">
        <w:rPr>
          <w:rFonts w:eastAsia="Times New Roman"/>
          <w:lang w:eastAsia="ja-JP"/>
        </w:rPr>
        <w:t>.</w:t>
      </w:r>
      <w:r w:rsidRPr="008E1D24">
        <w:rPr>
          <w:rFonts w:eastAsia="Times New Roman"/>
          <w:lang w:eastAsia="zh-CN"/>
        </w:rPr>
        <w:t>3</w:t>
      </w:r>
      <w:r w:rsidRPr="008E1D24">
        <w:rPr>
          <w:rFonts w:eastAsia="Times New Roman"/>
          <w:lang w:eastAsia="ja-JP"/>
        </w:rPr>
        <w:t>;</w:t>
      </w:r>
      <w:proofErr w:type="gramEnd"/>
    </w:p>
    <w:p w14:paraId="79C382F8" w14:textId="77777777" w:rsidR="008E1D24" w:rsidRPr="008E1D24" w:rsidRDefault="008E1D24" w:rsidP="008E1D24">
      <w:pPr>
        <w:overflowPunct w:val="0"/>
        <w:autoSpaceDE w:val="0"/>
        <w:autoSpaceDN w:val="0"/>
        <w:adjustRightInd w:val="0"/>
        <w:ind w:left="851" w:hanging="284"/>
        <w:textAlignment w:val="baseline"/>
        <w:rPr>
          <w:rFonts w:eastAsia="Times New Roman"/>
          <w:lang w:eastAsia="ja-JP"/>
        </w:rPr>
      </w:pPr>
      <w:r w:rsidRPr="008E1D24">
        <w:rPr>
          <w:rFonts w:eastAsia="Times New Roman"/>
          <w:lang w:eastAsia="zh-CN"/>
        </w:rPr>
        <w:t>2</w:t>
      </w:r>
      <w:r w:rsidRPr="008E1D24">
        <w:rPr>
          <w:rFonts w:eastAsia="Times New Roman"/>
          <w:lang w:eastAsia="ja-JP"/>
        </w:rPr>
        <w:t>&gt;</w:t>
      </w:r>
      <w:r w:rsidRPr="008E1D24">
        <w:rPr>
          <w:rFonts w:eastAsia="Times New Roman"/>
          <w:lang w:eastAsia="ja-JP"/>
        </w:rPr>
        <w:tab/>
      </w:r>
      <w:r w:rsidRPr="008E1D24">
        <w:rPr>
          <w:rFonts w:eastAsia="Times New Roman"/>
          <w:lang w:eastAsia="zh-CN"/>
        </w:rPr>
        <w:t xml:space="preserve">use the synchronization configuration parameters for NR </w:t>
      </w:r>
      <w:proofErr w:type="spellStart"/>
      <w:r w:rsidRPr="008E1D24">
        <w:rPr>
          <w:rFonts w:eastAsia="Times New Roman"/>
          <w:lang w:eastAsia="zh-CN"/>
        </w:rPr>
        <w:t>sidelink</w:t>
      </w:r>
      <w:proofErr w:type="spellEnd"/>
      <w:r w:rsidRPr="008E1D24">
        <w:rPr>
          <w:rFonts w:eastAsia="Times New Roman"/>
          <w:lang w:eastAsia="zh-CN"/>
        </w:rPr>
        <w:t xml:space="preserve"> communication/discovery on frequencies included in </w:t>
      </w:r>
      <w:proofErr w:type="spellStart"/>
      <w:r w:rsidRPr="008E1D24">
        <w:rPr>
          <w:rFonts w:eastAsia="Times New Roman"/>
          <w:i/>
          <w:lang w:eastAsia="ja-JP"/>
        </w:rPr>
        <w:t>sl-FreqInfoToAddModList</w:t>
      </w:r>
      <w:proofErr w:type="spellEnd"/>
      <w:r w:rsidRPr="008E1D24">
        <w:rPr>
          <w:rFonts w:eastAsia="Times New Roman" w:cs="Courier New"/>
          <w:lang w:eastAsia="zh-CN"/>
        </w:rPr>
        <w:t xml:space="preserve">, as specified in </w:t>
      </w:r>
      <w:proofErr w:type="gramStart"/>
      <w:r w:rsidRPr="008E1D24">
        <w:rPr>
          <w:rFonts w:eastAsia="Times New Roman" w:cs="Courier New"/>
          <w:lang w:eastAsia="zh-CN"/>
        </w:rPr>
        <w:t>5.8.5</w:t>
      </w:r>
      <w:r w:rsidRPr="008E1D24">
        <w:rPr>
          <w:rFonts w:eastAsia="Times New Roman"/>
          <w:lang w:eastAsia="ja-JP"/>
        </w:rPr>
        <w:t>;</w:t>
      </w:r>
      <w:proofErr w:type="gramEnd"/>
    </w:p>
    <w:p w14:paraId="5C84698A" w14:textId="77777777" w:rsidR="008E1D24" w:rsidRPr="008E1D24" w:rsidRDefault="008E1D24" w:rsidP="008E1D24">
      <w:pPr>
        <w:overflowPunct w:val="0"/>
        <w:autoSpaceDE w:val="0"/>
        <w:autoSpaceDN w:val="0"/>
        <w:adjustRightInd w:val="0"/>
        <w:ind w:left="568" w:hanging="284"/>
        <w:textAlignment w:val="baseline"/>
        <w:rPr>
          <w:rFonts w:eastAsia="Times New Roman"/>
          <w:lang w:eastAsia="zh-CN"/>
        </w:rPr>
      </w:pPr>
      <w:r w:rsidRPr="008E1D24">
        <w:rPr>
          <w:rFonts w:eastAsia="Times New Roman"/>
          <w:lang w:eastAsia="zh-CN"/>
        </w:rPr>
        <w:t>1&gt;</w:t>
      </w:r>
      <w:r w:rsidRPr="008E1D24">
        <w:rPr>
          <w:rFonts w:eastAsia="Times New Roman"/>
          <w:lang w:eastAsia="zh-CN"/>
        </w:rPr>
        <w:tab/>
        <w:t xml:space="preserve">if </w:t>
      </w:r>
      <w:proofErr w:type="spellStart"/>
      <w:r w:rsidRPr="008E1D24">
        <w:rPr>
          <w:rFonts w:eastAsia="Times New Roman"/>
          <w:i/>
          <w:iCs/>
          <w:lang w:eastAsia="zh-CN"/>
        </w:rPr>
        <w:t>sl-RadioBearerToReleaseList</w:t>
      </w:r>
      <w:proofErr w:type="spellEnd"/>
      <w:r w:rsidRPr="008E1D24">
        <w:rPr>
          <w:rFonts w:eastAsia="Times New Roman"/>
          <w:lang w:eastAsia="zh-CN"/>
        </w:rPr>
        <w:t xml:space="preserve"> or</w:t>
      </w:r>
      <w:r w:rsidRPr="008E1D24">
        <w:rPr>
          <w:rFonts w:eastAsia="Times New Roman"/>
          <w:i/>
          <w:iCs/>
          <w:lang w:eastAsia="zh-CN"/>
        </w:rPr>
        <w:t xml:space="preserve"> </w:t>
      </w:r>
      <w:proofErr w:type="spellStart"/>
      <w:r w:rsidRPr="008E1D24">
        <w:rPr>
          <w:rFonts w:eastAsia="Times New Roman"/>
          <w:i/>
          <w:iCs/>
          <w:lang w:eastAsia="zh-CN"/>
        </w:rPr>
        <w:t>sl</w:t>
      </w:r>
      <w:proofErr w:type="spellEnd"/>
      <w:r w:rsidRPr="008E1D24">
        <w:rPr>
          <w:rFonts w:eastAsia="Times New Roman"/>
          <w:i/>
          <w:iCs/>
          <w:lang w:eastAsia="zh-CN"/>
        </w:rPr>
        <w:t>-RLC-</w:t>
      </w:r>
      <w:proofErr w:type="spellStart"/>
      <w:r w:rsidRPr="008E1D24">
        <w:rPr>
          <w:rFonts w:eastAsia="Times New Roman"/>
          <w:i/>
          <w:iCs/>
          <w:lang w:eastAsia="zh-CN"/>
        </w:rPr>
        <w:t>BearerToReleaseList</w:t>
      </w:r>
      <w:proofErr w:type="spellEnd"/>
      <w:r w:rsidRPr="008E1D24">
        <w:rPr>
          <w:rFonts w:eastAsia="Times New Roman"/>
          <w:lang w:eastAsia="zh-CN"/>
        </w:rPr>
        <w:t xml:space="preserve"> is included in </w:t>
      </w:r>
      <w:proofErr w:type="spellStart"/>
      <w:r w:rsidRPr="008E1D24">
        <w:rPr>
          <w:rFonts w:eastAsia="Times New Roman"/>
          <w:i/>
          <w:iCs/>
          <w:lang w:eastAsia="ja-JP"/>
        </w:rPr>
        <w:t>sl-ConfigDedicatedNR</w:t>
      </w:r>
      <w:proofErr w:type="spellEnd"/>
      <w:r w:rsidRPr="008E1D24">
        <w:rPr>
          <w:rFonts w:eastAsia="Times New Roman"/>
          <w:lang w:eastAsia="zh-CN"/>
        </w:rPr>
        <w:t xml:space="preserve"> within </w:t>
      </w:r>
      <w:r w:rsidRPr="008E1D24">
        <w:rPr>
          <w:rFonts w:eastAsia="Times New Roman"/>
          <w:i/>
          <w:iCs/>
          <w:lang w:eastAsia="zh-CN"/>
        </w:rPr>
        <w:t>RRCReconfiguration</w:t>
      </w:r>
      <w:r w:rsidRPr="008E1D24">
        <w:rPr>
          <w:rFonts w:eastAsia="Times New Roman"/>
          <w:lang w:eastAsia="zh-CN"/>
        </w:rPr>
        <w:t>:</w:t>
      </w:r>
    </w:p>
    <w:p w14:paraId="5ED1C04D" w14:textId="77777777" w:rsidR="008E1D24" w:rsidRPr="008E1D24" w:rsidRDefault="008E1D24" w:rsidP="008E1D24">
      <w:pPr>
        <w:overflowPunct w:val="0"/>
        <w:autoSpaceDE w:val="0"/>
        <w:autoSpaceDN w:val="0"/>
        <w:adjustRightInd w:val="0"/>
        <w:ind w:left="851" w:hanging="284"/>
        <w:textAlignment w:val="baseline"/>
        <w:rPr>
          <w:rFonts w:eastAsia="Times New Roman"/>
          <w:lang w:eastAsia="zh-CN"/>
        </w:rPr>
      </w:pPr>
      <w:r w:rsidRPr="008E1D24">
        <w:rPr>
          <w:rFonts w:eastAsia="Times New Roman"/>
          <w:lang w:eastAsia="zh-CN"/>
        </w:rPr>
        <w:t>2&gt;</w:t>
      </w:r>
      <w:r w:rsidRPr="008E1D24">
        <w:rPr>
          <w:rFonts w:eastAsia="Times New Roman"/>
          <w:lang w:eastAsia="zh-CN"/>
        </w:rPr>
        <w:tab/>
        <w:t xml:space="preserve">perform </w:t>
      </w:r>
      <w:proofErr w:type="spellStart"/>
      <w:r w:rsidRPr="008E1D24">
        <w:rPr>
          <w:rFonts w:eastAsia="Times New Roman"/>
          <w:lang w:eastAsia="zh-CN"/>
        </w:rPr>
        <w:t>sidelink</w:t>
      </w:r>
      <w:proofErr w:type="spellEnd"/>
      <w:r w:rsidRPr="008E1D24">
        <w:rPr>
          <w:rFonts w:eastAsia="Times New Roman"/>
          <w:lang w:eastAsia="zh-CN"/>
        </w:rPr>
        <w:t xml:space="preserve"> DRB release as specified in 5.8.9.1a.</w:t>
      </w:r>
      <w:proofErr w:type="gramStart"/>
      <w:r w:rsidRPr="008E1D24">
        <w:rPr>
          <w:rFonts w:eastAsia="Times New Roman"/>
          <w:lang w:eastAsia="zh-CN"/>
        </w:rPr>
        <w:t>1;</w:t>
      </w:r>
      <w:proofErr w:type="gramEnd"/>
    </w:p>
    <w:p w14:paraId="2FCB3CC4" w14:textId="77777777" w:rsidR="008E1D24" w:rsidRPr="008E1D24" w:rsidRDefault="008E1D24" w:rsidP="008E1D24">
      <w:pPr>
        <w:overflowPunct w:val="0"/>
        <w:autoSpaceDE w:val="0"/>
        <w:autoSpaceDN w:val="0"/>
        <w:adjustRightInd w:val="0"/>
        <w:ind w:left="568" w:hanging="284"/>
        <w:textAlignment w:val="baseline"/>
        <w:rPr>
          <w:rFonts w:eastAsia="Times New Roman"/>
          <w:lang w:eastAsia="zh-CN"/>
        </w:rPr>
      </w:pPr>
      <w:r w:rsidRPr="008E1D24">
        <w:rPr>
          <w:rFonts w:eastAsia="Times New Roman"/>
          <w:lang w:eastAsia="zh-CN"/>
        </w:rPr>
        <w:t>1&gt;</w:t>
      </w:r>
      <w:r w:rsidRPr="008E1D24">
        <w:rPr>
          <w:rFonts w:eastAsia="Times New Roman"/>
          <w:lang w:eastAsia="zh-CN"/>
        </w:rPr>
        <w:tab/>
        <w:t xml:space="preserve">if </w:t>
      </w:r>
      <w:proofErr w:type="spellStart"/>
      <w:r w:rsidRPr="008E1D24">
        <w:rPr>
          <w:rFonts w:eastAsia="Times New Roman"/>
          <w:i/>
          <w:iCs/>
          <w:lang w:eastAsia="zh-CN"/>
        </w:rPr>
        <w:t>sl-RadioBearerToAddModList</w:t>
      </w:r>
      <w:proofErr w:type="spellEnd"/>
      <w:r w:rsidRPr="008E1D24">
        <w:rPr>
          <w:rFonts w:eastAsia="Times New Roman"/>
          <w:lang w:eastAsia="zh-CN"/>
        </w:rPr>
        <w:t xml:space="preserve"> or </w:t>
      </w:r>
      <w:proofErr w:type="spellStart"/>
      <w:r w:rsidRPr="008E1D24">
        <w:rPr>
          <w:rFonts w:eastAsia="Times New Roman"/>
          <w:i/>
          <w:lang w:eastAsia="zh-CN"/>
        </w:rPr>
        <w:t>sl</w:t>
      </w:r>
      <w:proofErr w:type="spellEnd"/>
      <w:r w:rsidRPr="008E1D24">
        <w:rPr>
          <w:rFonts w:eastAsia="Times New Roman"/>
          <w:i/>
          <w:lang w:eastAsia="zh-CN"/>
        </w:rPr>
        <w:t>-RLC-</w:t>
      </w:r>
      <w:proofErr w:type="spellStart"/>
      <w:r w:rsidRPr="008E1D24">
        <w:rPr>
          <w:rFonts w:eastAsia="Times New Roman"/>
          <w:i/>
          <w:lang w:eastAsia="zh-CN"/>
        </w:rPr>
        <w:t>BearerToAddModList</w:t>
      </w:r>
      <w:proofErr w:type="spellEnd"/>
      <w:r w:rsidRPr="008E1D24">
        <w:rPr>
          <w:rFonts w:eastAsia="Times New Roman"/>
          <w:lang w:eastAsia="zh-CN"/>
        </w:rPr>
        <w:t xml:space="preserve"> is included in </w:t>
      </w:r>
      <w:proofErr w:type="spellStart"/>
      <w:r w:rsidRPr="008E1D24">
        <w:rPr>
          <w:rFonts w:eastAsia="Times New Roman"/>
          <w:i/>
          <w:iCs/>
          <w:lang w:eastAsia="ja-JP"/>
        </w:rPr>
        <w:t>sl-ConfigDedicatedNR</w:t>
      </w:r>
      <w:proofErr w:type="spellEnd"/>
      <w:r w:rsidRPr="008E1D24">
        <w:rPr>
          <w:rFonts w:eastAsia="Times New Roman"/>
          <w:lang w:eastAsia="zh-CN"/>
        </w:rPr>
        <w:t xml:space="preserve"> within </w:t>
      </w:r>
      <w:r w:rsidRPr="008E1D24">
        <w:rPr>
          <w:rFonts w:eastAsia="Times New Roman"/>
          <w:i/>
          <w:iCs/>
          <w:lang w:eastAsia="zh-CN"/>
        </w:rPr>
        <w:t>RRCReconfiguration</w:t>
      </w:r>
      <w:r w:rsidRPr="008E1D24">
        <w:rPr>
          <w:rFonts w:eastAsia="Times New Roman"/>
          <w:lang w:eastAsia="zh-CN"/>
        </w:rPr>
        <w:t>:</w:t>
      </w:r>
    </w:p>
    <w:p w14:paraId="22E6E92C" w14:textId="77777777" w:rsidR="008E1D24" w:rsidRPr="008E1D24" w:rsidRDefault="008E1D24" w:rsidP="008E1D24">
      <w:pPr>
        <w:overflowPunct w:val="0"/>
        <w:autoSpaceDE w:val="0"/>
        <w:autoSpaceDN w:val="0"/>
        <w:adjustRightInd w:val="0"/>
        <w:ind w:left="851" w:hanging="284"/>
        <w:textAlignment w:val="baseline"/>
        <w:rPr>
          <w:rFonts w:eastAsia="Times New Roman"/>
          <w:lang w:eastAsia="zh-CN"/>
        </w:rPr>
      </w:pPr>
      <w:r w:rsidRPr="008E1D24">
        <w:rPr>
          <w:rFonts w:eastAsia="Times New Roman"/>
          <w:lang w:eastAsia="zh-CN"/>
        </w:rPr>
        <w:t>2&gt;</w:t>
      </w:r>
      <w:r w:rsidRPr="008E1D24">
        <w:rPr>
          <w:rFonts w:eastAsia="Times New Roman"/>
          <w:lang w:eastAsia="zh-CN"/>
        </w:rPr>
        <w:tab/>
        <w:t xml:space="preserve">perform </w:t>
      </w:r>
      <w:proofErr w:type="spellStart"/>
      <w:r w:rsidRPr="008E1D24">
        <w:rPr>
          <w:rFonts w:eastAsia="Times New Roman"/>
          <w:lang w:eastAsia="zh-CN"/>
        </w:rPr>
        <w:t>sidelink</w:t>
      </w:r>
      <w:proofErr w:type="spellEnd"/>
      <w:r w:rsidRPr="008E1D24">
        <w:rPr>
          <w:rFonts w:eastAsia="Times New Roman"/>
          <w:lang w:eastAsia="zh-CN"/>
        </w:rPr>
        <w:t xml:space="preserve"> DRB addition/modification as specified in 5.8.9.1a.</w:t>
      </w:r>
      <w:proofErr w:type="gramStart"/>
      <w:r w:rsidRPr="008E1D24">
        <w:rPr>
          <w:rFonts w:eastAsia="Times New Roman"/>
          <w:lang w:eastAsia="zh-CN"/>
        </w:rPr>
        <w:t>2;</w:t>
      </w:r>
      <w:proofErr w:type="gramEnd"/>
    </w:p>
    <w:p w14:paraId="0F8BF8C8" w14:textId="77777777" w:rsidR="008E1D24" w:rsidRPr="008E1D24" w:rsidRDefault="008E1D24" w:rsidP="008E1D24">
      <w:pPr>
        <w:overflowPunct w:val="0"/>
        <w:autoSpaceDE w:val="0"/>
        <w:autoSpaceDN w:val="0"/>
        <w:adjustRightInd w:val="0"/>
        <w:ind w:left="568" w:hanging="284"/>
        <w:textAlignment w:val="baseline"/>
        <w:rPr>
          <w:rFonts w:eastAsia="Times New Roman"/>
          <w:lang w:eastAsia="zh-CN"/>
        </w:rPr>
      </w:pPr>
      <w:r w:rsidRPr="008E1D24">
        <w:rPr>
          <w:rFonts w:eastAsia="Times New Roman"/>
          <w:lang w:eastAsia="zh-CN"/>
        </w:rPr>
        <w:t>1&gt;</w:t>
      </w:r>
      <w:r w:rsidRPr="008E1D24">
        <w:rPr>
          <w:rFonts w:eastAsia="Times New Roman"/>
          <w:lang w:eastAsia="zh-CN"/>
        </w:rPr>
        <w:tab/>
        <w:t xml:space="preserve">if </w:t>
      </w:r>
      <w:proofErr w:type="spellStart"/>
      <w:r w:rsidRPr="008E1D24">
        <w:rPr>
          <w:rFonts w:eastAsia="Times New Roman"/>
          <w:i/>
          <w:iCs/>
          <w:lang w:eastAsia="zh-CN"/>
        </w:rPr>
        <w:t>sl-ScheduledConfig</w:t>
      </w:r>
      <w:proofErr w:type="spellEnd"/>
      <w:r w:rsidRPr="008E1D24">
        <w:rPr>
          <w:rFonts w:eastAsia="Times New Roman"/>
          <w:lang w:eastAsia="zh-CN"/>
        </w:rPr>
        <w:t xml:space="preserve"> is included in </w:t>
      </w:r>
      <w:proofErr w:type="spellStart"/>
      <w:r w:rsidRPr="008E1D24">
        <w:rPr>
          <w:rFonts w:eastAsia="Times New Roman"/>
          <w:i/>
          <w:iCs/>
          <w:lang w:eastAsia="ja-JP"/>
        </w:rPr>
        <w:t>sl-ConfigDedicatedNR</w:t>
      </w:r>
      <w:proofErr w:type="spellEnd"/>
      <w:r w:rsidRPr="008E1D24">
        <w:rPr>
          <w:rFonts w:eastAsia="Times New Roman"/>
          <w:lang w:eastAsia="ja-JP"/>
        </w:rPr>
        <w:t xml:space="preserve"> </w:t>
      </w:r>
      <w:r w:rsidRPr="008E1D24">
        <w:rPr>
          <w:rFonts w:eastAsia="Times New Roman"/>
          <w:lang w:eastAsia="zh-CN"/>
        </w:rPr>
        <w:t xml:space="preserve">within </w:t>
      </w:r>
      <w:r w:rsidRPr="008E1D24">
        <w:rPr>
          <w:rFonts w:eastAsia="Times New Roman"/>
          <w:i/>
          <w:iCs/>
          <w:lang w:eastAsia="zh-CN"/>
        </w:rPr>
        <w:t>RRCReconfiguration</w:t>
      </w:r>
      <w:r w:rsidRPr="008E1D24">
        <w:rPr>
          <w:rFonts w:eastAsia="Times New Roman"/>
          <w:lang w:eastAsia="zh-CN"/>
        </w:rPr>
        <w:t>:</w:t>
      </w:r>
    </w:p>
    <w:p w14:paraId="07D3C230" w14:textId="77777777" w:rsidR="008E1D24" w:rsidRPr="008E1D24" w:rsidRDefault="008E1D24" w:rsidP="008E1D24">
      <w:pPr>
        <w:overflowPunct w:val="0"/>
        <w:autoSpaceDE w:val="0"/>
        <w:autoSpaceDN w:val="0"/>
        <w:adjustRightInd w:val="0"/>
        <w:ind w:left="851" w:hanging="284"/>
        <w:textAlignment w:val="baseline"/>
        <w:rPr>
          <w:rFonts w:eastAsia="Times New Roman"/>
          <w:lang w:eastAsia="zh-CN"/>
        </w:rPr>
      </w:pPr>
      <w:r w:rsidRPr="008E1D24">
        <w:rPr>
          <w:rFonts w:eastAsia="Times New Roman"/>
          <w:lang w:eastAsia="zh-CN"/>
        </w:rPr>
        <w:t>2&gt;</w:t>
      </w:r>
      <w:r w:rsidRPr="008E1D24">
        <w:rPr>
          <w:rFonts w:eastAsia="Times New Roman"/>
          <w:lang w:eastAsia="zh-CN"/>
        </w:rPr>
        <w:tab/>
        <w:t xml:space="preserve">configure the MAC entity parameters, which are to be used for NR </w:t>
      </w:r>
      <w:proofErr w:type="spellStart"/>
      <w:r w:rsidRPr="008E1D24">
        <w:rPr>
          <w:rFonts w:eastAsia="Times New Roman"/>
          <w:lang w:eastAsia="zh-CN"/>
        </w:rPr>
        <w:t>sidelink</w:t>
      </w:r>
      <w:proofErr w:type="spellEnd"/>
      <w:r w:rsidRPr="008E1D24">
        <w:rPr>
          <w:rFonts w:eastAsia="Times New Roman"/>
          <w:lang w:eastAsia="zh-CN"/>
        </w:rPr>
        <w:t xml:space="preserve"> communication/discovery, in accordance with the received </w:t>
      </w:r>
      <w:proofErr w:type="spellStart"/>
      <w:r w:rsidRPr="008E1D24">
        <w:rPr>
          <w:rFonts w:eastAsia="Times New Roman"/>
          <w:i/>
          <w:lang w:eastAsia="zh-CN"/>
        </w:rPr>
        <w:t>sl-</w:t>
      </w:r>
      <w:proofErr w:type="gramStart"/>
      <w:r w:rsidRPr="008E1D24">
        <w:rPr>
          <w:rFonts w:eastAsia="Times New Roman"/>
          <w:i/>
          <w:lang w:eastAsia="zh-CN"/>
        </w:rPr>
        <w:t>ScheduledConfig</w:t>
      </w:r>
      <w:proofErr w:type="spellEnd"/>
      <w:r w:rsidRPr="008E1D24">
        <w:rPr>
          <w:rFonts w:eastAsia="Times New Roman"/>
          <w:lang w:eastAsia="zh-CN"/>
        </w:rPr>
        <w:t>;</w:t>
      </w:r>
      <w:proofErr w:type="gramEnd"/>
    </w:p>
    <w:p w14:paraId="61CD6162" w14:textId="77777777" w:rsidR="008E1D24" w:rsidRPr="008E1D24" w:rsidRDefault="008E1D24" w:rsidP="008E1D24">
      <w:pPr>
        <w:overflowPunct w:val="0"/>
        <w:autoSpaceDE w:val="0"/>
        <w:autoSpaceDN w:val="0"/>
        <w:adjustRightInd w:val="0"/>
        <w:ind w:left="568" w:hanging="284"/>
        <w:textAlignment w:val="baseline"/>
        <w:rPr>
          <w:rFonts w:eastAsia="Times New Roman"/>
          <w:lang w:eastAsia="zh-CN"/>
        </w:rPr>
      </w:pPr>
      <w:r w:rsidRPr="008E1D24">
        <w:rPr>
          <w:rFonts w:eastAsia="Times New Roman"/>
          <w:lang w:eastAsia="zh-CN"/>
        </w:rPr>
        <w:t>1&gt;</w:t>
      </w:r>
      <w:r w:rsidRPr="008E1D24">
        <w:rPr>
          <w:rFonts w:eastAsia="Times New Roman"/>
          <w:lang w:eastAsia="zh-CN"/>
        </w:rPr>
        <w:tab/>
        <w:t xml:space="preserve">if </w:t>
      </w:r>
      <w:proofErr w:type="spellStart"/>
      <w:r w:rsidRPr="008E1D24">
        <w:rPr>
          <w:rFonts w:eastAsia="Times New Roman"/>
          <w:i/>
          <w:iCs/>
          <w:lang w:eastAsia="zh-CN"/>
        </w:rPr>
        <w:t>sl</w:t>
      </w:r>
      <w:proofErr w:type="spellEnd"/>
      <w:r w:rsidRPr="008E1D24">
        <w:rPr>
          <w:rFonts w:eastAsia="Times New Roman"/>
          <w:i/>
          <w:iCs/>
          <w:lang w:eastAsia="zh-CN"/>
        </w:rPr>
        <w:t>-UE-</w:t>
      </w:r>
      <w:proofErr w:type="spellStart"/>
      <w:r w:rsidRPr="008E1D24">
        <w:rPr>
          <w:rFonts w:eastAsia="Times New Roman"/>
          <w:i/>
          <w:iCs/>
          <w:lang w:eastAsia="zh-CN"/>
        </w:rPr>
        <w:t>SelectedConfig</w:t>
      </w:r>
      <w:proofErr w:type="spellEnd"/>
      <w:r w:rsidRPr="008E1D24">
        <w:rPr>
          <w:rFonts w:eastAsia="Times New Roman"/>
          <w:lang w:eastAsia="zh-CN"/>
        </w:rPr>
        <w:t xml:space="preserve"> is included in </w:t>
      </w:r>
      <w:proofErr w:type="spellStart"/>
      <w:r w:rsidRPr="008E1D24">
        <w:rPr>
          <w:rFonts w:eastAsia="Times New Roman"/>
          <w:i/>
          <w:iCs/>
          <w:lang w:eastAsia="ja-JP"/>
        </w:rPr>
        <w:t>sl-ConfigDedicatedNR</w:t>
      </w:r>
      <w:proofErr w:type="spellEnd"/>
      <w:r w:rsidRPr="008E1D24">
        <w:rPr>
          <w:rFonts w:eastAsia="Times New Roman"/>
          <w:lang w:eastAsia="ja-JP"/>
        </w:rPr>
        <w:t xml:space="preserve"> </w:t>
      </w:r>
      <w:r w:rsidRPr="008E1D24">
        <w:rPr>
          <w:rFonts w:eastAsia="Times New Roman"/>
          <w:lang w:eastAsia="zh-CN"/>
        </w:rPr>
        <w:t xml:space="preserve">within </w:t>
      </w:r>
      <w:r w:rsidRPr="008E1D24">
        <w:rPr>
          <w:rFonts w:eastAsia="Times New Roman"/>
          <w:i/>
          <w:iCs/>
          <w:lang w:eastAsia="zh-CN"/>
        </w:rPr>
        <w:t>RRCReconfiguration</w:t>
      </w:r>
      <w:r w:rsidRPr="008E1D24">
        <w:rPr>
          <w:rFonts w:eastAsia="Times New Roman"/>
          <w:lang w:eastAsia="zh-CN"/>
        </w:rPr>
        <w:t>:</w:t>
      </w:r>
    </w:p>
    <w:p w14:paraId="1F1DE46A" w14:textId="77777777" w:rsidR="008E1D24" w:rsidRPr="008E1D24" w:rsidRDefault="008E1D24" w:rsidP="008E1D24">
      <w:pPr>
        <w:overflowPunct w:val="0"/>
        <w:autoSpaceDE w:val="0"/>
        <w:autoSpaceDN w:val="0"/>
        <w:adjustRightInd w:val="0"/>
        <w:ind w:left="851" w:hanging="284"/>
        <w:textAlignment w:val="baseline"/>
        <w:rPr>
          <w:rFonts w:eastAsia="Times New Roman"/>
          <w:lang w:eastAsia="zh-CN"/>
        </w:rPr>
      </w:pPr>
      <w:r w:rsidRPr="008E1D24">
        <w:rPr>
          <w:rFonts w:eastAsia="Times New Roman"/>
          <w:lang w:eastAsia="zh-CN"/>
        </w:rPr>
        <w:t>2&gt;</w:t>
      </w:r>
      <w:r w:rsidRPr="008E1D24">
        <w:rPr>
          <w:rFonts w:eastAsia="Times New Roman"/>
          <w:lang w:eastAsia="zh-CN"/>
        </w:rPr>
        <w:tab/>
        <w:t xml:space="preserve">configure the parameters, which are to be used for NR </w:t>
      </w:r>
      <w:proofErr w:type="spellStart"/>
      <w:r w:rsidRPr="008E1D24">
        <w:rPr>
          <w:rFonts w:eastAsia="Times New Roman"/>
          <w:lang w:eastAsia="zh-CN"/>
        </w:rPr>
        <w:t>sidelink</w:t>
      </w:r>
      <w:proofErr w:type="spellEnd"/>
      <w:r w:rsidRPr="008E1D24">
        <w:rPr>
          <w:rFonts w:eastAsia="Times New Roman"/>
          <w:lang w:eastAsia="zh-CN"/>
        </w:rPr>
        <w:t xml:space="preserve"> communication/discovery, in accordance with the received </w:t>
      </w:r>
      <w:proofErr w:type="spellStart"/>
      <w:r w:rsidRPr="008E1D24">
        <w:rPr>
          <w:rFonts w:eastAsia="Times New Roman"/>
          <w:i/>
          <w:lang w:eastAsia="zh-CN"/>
        </w:rPr>
        <w:t>sl</w:t>
      </w:r>
      <w:proofErr w:type="spellEnd"/>
      <w:r w:rsidRPr="008E1D24">
        <w:rPr>
          <w:rFonts w:eastAsia="Times New Roman"/>
          <w:i/>
          <w:lang w:eastAsia="zh-CN"/>
        </w:rPr>
        <w:t>-UE-</w:t>
      </w:r>
      <w:proofErr w:type="spellStart"/>
      <w:proofErr w:type="gramStart"/>
      <w:r w:rsidRPr="008E1D24">
        <w:rPr>
          <w:rFonts w:eastAsia="Times New Roman"/>
          <w:i/>
          <w:lang w:eastAsia="zh-CN"/>
        </w:rPr>
        <w:t>SelectedConfig</w:t>
      </w:r>
      <w:proofErr w:type="spellEnd"/>
      <w:r w:rsidRPr="008E1D24">
        <w:rPr>
          <w:rFonts w:eastAsia="Times New Roman"/>
          <w:lang w:eastAsia="zh-CN"/>
        </w:rPr>
        <w:t>;</w:t>
      </w:r>
      <w:proofErr w:type="gramEnd"/>
    </w:p>
    <w:p w14:paraId="58D07AFE" w14:textId="77777777" w:rsidR="008E1D24" w:rsidRPr="008E1D24" w:rsidRDefault="008E1D24" w:rsidP="008E1D24">
      <w:pPr>
        <w:overflowPunct w:val="0"/>
        <w:autoSpaceDE w:val="0"/>
        <w:autoSpaceDN w:val="0"/>
        <w:adjustRightInd w:val="0"/>
        <w:ind w:left="568" w:hanging="284"/>
        <w:textAlignment w:val="baseline"/>
        <w:rPr>
          <w:rFonts w:eastAsia="Times New Roman"/>
          <w:lang w:eastAsia="ja-JP"/>
        </w:rPr>
      </w:pPr>
      <w:r w:rsidRPr="008E1D24">
        <w:rPr>
          <w:rFonts w:eastAsia="Times New Roman"/>
          <w:lang w:eastAsia="zh-CN"/>
        </w:rPr>
        <w:t>1</w:t>
      </w:r>
      <w:r w:rsidRPr="008E1D24">
        <w:rPr>
          <w:rFonts w:eastAsia="Times New Roman"/>
          <w:lang w:eastAsia="ja-JP"/>
        </w:rPr>
        <w:t>&gt;</w:t>
      </w:r>
      <w:r w:rsidRPr="008E1D24">
        <w:rPr>
          <w:rFonts w:eastAsia="Times New Roman"/>
          <w:lang w:eastAsia="ja-JP"/>
        </w:rPr>
        <w:tab/>
        <w:t xml:space="preserve">if </w:t>
      </w:r>
      <w:proofErr w:type="spellStart"/>
      <w:r w:rsidRPr="008E1D24">
        <w:rPr>
          <w:rFonts w:eastAsia="Times New Roman"/>
          <w:i/>
          <w:iCs/>
          <w:lang w:eastAsia="ja-JP"/>
        </w:rPr>
        <w:t>sl-MeasConfigInfoToReleaseList</w:t>
      </w:r>
      <w:proofErr w:type="spellEnd"/>
      <w:r w:rsidRPr="008E1D24">
        <w:rPr>
          <w:rFonts w:eastAsia="Times New Roman" w:cs="Courier New"/>
          <w:lang w:eastAsia="ja-JP"/>
        </w:rPr>
        <w:t xml:space="preserve"> </w:t>
      </w:r>
      <w:r w:rsidRPr="008E1D24">
        <w:rPr>
          <w:rFonts w:eastAsia="Times New Roman"/>
          <w:lang w:eastAsia="ja-JP"/>
        </w:rPr>
        <w:t>is included</w:t>
      </w:r>
      <w:r w:rsidRPr="008E1D24">
        <w:rPr>
          <w:rFonts w:eastAsia="Times New Roman"/>
          <w:lang w:eastAsia="zh-CN"/>
        </w:rPr>
        <w:t xml:space="preserve"> in </w:t>
      </w:r>
      <w:proofErr w:type="spellStart"/>
      <w:r w:rsidRPr="008E1D24">
        <w:rPr>
          <w:rFonts w:eastAsia="Times New Roman"/>
          <w:i/>
          <w:iCs/>
          <w:lang w:eastAsia="ja-JP"/>
        </w:rPr>
        <w:t>sl-ConfigDedicatedNR</w:t>
      </w:r>
      <w:proofErr w:type="spellEnd"/>
      <w:r w:rsidRPr="008E1D24">
        <w:rPr>
          <w:rFonts w:eastAsia="Times New Roman"/>
          <w:lang w:eastAsia="ja-JP"/>
        </w:rPr>
        <w:t xml:space="preserve"> within </w:t>
      </w:r>
      <w:r w:rsidRPr="008E1D24">
        <w:rPr>
          <w:rFonts w:eastAsia="Times New Roman"/>
          <w:i/>
          <w:iCs/>
          <w:lang w:eastAsia="ja-JP"/>
        </w:rPr>
        <w:t>RRCReconfiguration</w:t>
      </w:r>
      <w:r w:rsidRPr="008E1D24">
        <w:rPr>
          <w:rFonts w:eastAsia="Times New Roman"/>
          <w:lang w:eastAsia="ja-JP"/>
        </w:rPr>
        <w:t>:</w:t>
      </w:r>
    </w:p>
    <w:p w14:paraId="510B3CDC" w14:textId="77777777" w:rsidR="008E1D24" w:rsidRPr="008E1D24" w:rsidRDefault="008E1D24" w:rsidP="008E1D24">
      <w:pPr>
        <w:overflowPunct w:val="0"/>
        <w:autoSpaceDE w:val="0"/>
        <w:autoSpaceDN w:val="0"/>
        <w:adjustRightInd w:val="0"/>
        <w:ind w:left="851" w:hanging="284"/>
        <w:textAlignment w:val="baseline"/>
        <w:rPr>
          <w:rFonts w:eastAsia="Times New Roman"/>
          <w:lang w:eastAsia="zh-CN"/>
        </w:rPr>
      </w:pPr>
      <w:r w:rsidRPr="008E1D24">
        <w:rPr>
          <w:rFonts w:eastAsia="Times New Roman"/>
          <w:lang w:eastAsia="zh-CN"/>
        </w:rPr>
        <w:t>2&gt;</w:t>
      </w:r>
      <w:r w:rsidRPr="008E1D24">
        <w:rPr>
          <w:rFonts w:eastAsia="Times New Roman"/>
          <w:lang w:eastAsia="zh-CN"/>
        </w:rPr>
        <w:tab/>
        <w:t xml:space="preserve">for each </w:t>
      </w:r>
      <w:r w:rsidRPr="008E1D24">
        <w:rPr>
          <w:rFonts w:eastAsia="Times New Roman"/>
          <w:i/>
          <w:lang w:eastAsia="zh-CN"/>
        </w:rPr>
        <w:t>SL-</w:t>
      </w:r>
      <w:proofErr w:type="spellStart"/>
      <w:r w:rsidRPr="008E1D24">
        <w:rPr>
          <w:rFonts w:eastAsia="Times New Roman"/>
          <w:i/>
          <w:lang w:eastAsia="zh-CN"/>
        </w:rPr>
        <w:t>DestinationIndex</w:t>
      </w:r>
      <w:proofErr w:type="spellEnd"/>
      <w:r w:rsidRPr="008E1D24">
        <w:rPr>
          <w:rFonts w:eastAsia="Times New Roman"/>
          <w:iCs/>
          <w:lang w:eastAsia="zh-CN"/>
        </w:rPr>
        <w:t xml:space="preserve"> </w:t>
      </w:r>
      <w:r w:rsidRPr="008E1D24">
        <w:rPr>
          <w:rFonts w:eastAsia="Times New Roman"/>
          <w:lang w:eastAsia="zh-CN"/>
        </w:rPr>
        <w:t xml:space="preserve">included in the received </w:t>
      </w:r>
      <w:proofErr w:type="spellStart"/>
      <w:r w:rsidRPr="008E1D24">
        <w:rPr>
          <w:rFonts w:eastAsia="Times New Roman"/>
          <w:i/>
          <w:lang w:eastAsia="ja-JP"/>
        </w:rPr>
        <w:t>sl-MeasConfigInfoToReleaseList</w:t>
      </w:r>
      <w:proofErr w:type="spellEnd"/>
      <w:r w:rsidRPr="008E1D24">
        <w:rPr>
          <w:rFonts w:eastAsia="Times New Roman" w:cs="Courier New"/>
          <w:i/>
          <w:lang w:eastAsia="ja-JP"/>
        </w:rPr>
        <w:t xml:space="preserve"> </w:t>
      </w:r>
      <w:r w:rsidRPr="008E1D24">
        <w:rPr>
          <w:rFonts w:eastAsia="Times New Roman"/>
          <w:lang w:eastAsia="zh-CN"/>
        </w:rPr>
        <w:t>that is part of the current UE configuration:</w:t>
      </w:r>
    </w:p>
    <w:p w14:paraId="372AB4EA" w14:textId="77777777" w:rsidR="008E1D24" w:rsidRPr="008E1D24" w:rsidRDefault="008E1D24" w:rsidP="008E1D24">
      <w:pPr>
        <w:overflowPunct w:val="0"/>
        <w:autoSpaceDE w:val="0"/>
        <w:autoSpaceDN w:val="0"/>
        <w:adjustRightInd w:val="0"/>
        <w:ind w:left="1135" w:hanging="284"/>
        <w:textAlignment w:val="baseline"/>
        <w:rPr>
          <w:rFonts w:eastAsia="Times New Roman"/>
          <w:lang w:eastAsia="x-none"/>
        </w:rPr>
      </w:pPr>
      <w:r w:rsidRPr="008E1D24">
        <w:rPr>
          <w:rFonts w:eastAsia="Times New Roman"/>
          <w:lang w:eastAsia="x-none"/>
        </w:rPr>
        <w:t>3&gt;</w:t>
      </w:r>
      <w:r w:rsidRPr="008E1D24">
        <w:rPr>
          <w:rFonts w:eastAsia="Times New Roman"/>
          <w:lang w:eastAsia="x-none"/>
        </w:rPr>
        <w:tab/>
        <w:t xml:space="preserve">remove the entry with the matching </w:t>
      </w:r>
      <w:r w:rsidRPr="008E1D24">
        <w:rPr>
          <w:rFonts w:eastAsia="Times New Roman"/>
          <w:i/>
          <w:lang w:eastAsia="x-none"/>
        </w:rPr>
        <w:t>SL-</w:t>
      </w:r>
      <w:proofErr w:type="spellStart"/>
      <w:r w:rsidRPr="008E1D24">
        <w:rPr>
          <w:rFonts w:eastAsia="Times New Roman"/>
          <w:i/>
          <w:lang w:eastAsia="x-none"/>
        </w:rPr>
        <w:t>DestinationIndex</w:t>
      </w:r>
      <w:proofErr w:type="spellEnd"/>
      <w:r w:rsidRPr="008E1D24">
        <w:rPr>
          <w:rFonts w:eastAsia="Times New Roman"/>
          <w:lang w:eastAsia="x-none"/>
        </w:rPr>
        <w:t xml:space="preserve"> </w:t>
      </w:r>
      <w:r w:rsidRPr="008E1D24">
        <w:rPr>
          <w:rFonts w:eastAsia="Yu Mincho"/>
          <w:lang w:eastAsia="zh-CN"/>
        </w:rPr>
        <w:t xml:space="preserve">from the stored NR </w:t>
      </w:r>
      <w:proofErr w:type="spellStart"/>
      <w:r w:rsidRPr="008E1D24">
        <w:rPr>
          <w:rFonts w:eastAsia="Yu Mincho"/>
          <w:lang w:eastAsia="zh-CN"/>
        </w:rPr>
        <w:t>sidelink</w:t>
      </w:r>
      <w:proofErr w:type="spellEnd"/>
      <w:r w:rsidRPr="008E1D24">
        <w:rPr>
          <w:rFonts w:eastAsia="Yu Mincho"/>
          <w:lang w:eastAsia="zh-CN"/>
        </w:rPr>
        <w:t xml:space="preserve"> measurement configuration </w:t>
      </w:r>
      <w:proofErr w:type="gramStart"/>
      <w:r w:rsidRPr="008E1D24">
        <w:rPr>
          <w:rFonts w:eastAsia="Yu Mincho"/>
          <w:lang w:eastAsia="zh-CN"/>
        </w:rPr>
        <w:t>information;</w:t>
      </w:r>
      <w:proofErr w:type="gramEnd"/>
    </w:p>
    <w:p w14:paraId="7C6B4B8C" w14:textId="77777777" w:rsidR="008E1D24" w:rsidRPr="008E1D24" w:rsidRDefault="008E1D24" w:rsidP="008E1D24">
      <w:pPr>
        <w:overflowPunct w:val="0"/>
        <w:autoSpaceDE w:val="0"/>
        <w:autoSpaceDN w:val="0"/>
        <w:adjustRightInd w:val="0"/>
        <w:ind w:left="568" w:hanging="284"/>
        <w:textAlignment w:val="baseline"/>
        <w:rPr>
          <w:rFonts w:eastAsia="Times New Roman"/>
          <w:lang w:eastAsia="ja-JP"/>
        </w:rPr>
      </w:pPr>
      <w:r w:rsidRPr="008E1D24">
        <w:rPr>
          <w:rFonts w:eastAsia="Times New Roman"/>
          <w:lang w:eastAsia="ja-JP"/>
        </w:rPr>
        <w:t>1&gt;</w:t>
      </w:r>
      <w:r w:rsidRPr="008E1D24">
        <w:rPr>
          <w:rFonts w:eastAsia="Times New Roman"/>
          <w:lang w:eastAsia="ja-JP"/>
        </w:rPr>
        <w:tab/>
        <w:t xml:space="preserve">if </w:t>
      </w:r>
      <w:proofErr w:type="spellStart"/>
      <w:r w:rsidRPr="008E1D24">
        <w:rPr>
          <w:rFonts w:eastAsia="Times New Roman"/>
          <w:i/>
          <w:iCs/>
          <w:lang w:eastAsia="ja-JP"/>
        </w:rPr>
        <w:t>sl-MeasConfigInfoToAddModList</w:t>
      </w:r>
      <w:proofErr w:type="spellEnd"/>
      <w:r w:rsidRPr="008E1D24">
        <w:rPr>
          <w:rFonts w:eastAsia="Times New Roman" w:cs="Courier New"/>
          <w:lang w:eastAsia="ja-JP"/>
        </w:rPr>
        <w:t xml:space="preserve"> </w:t>
      </w:r>
      <w:r w:rsidRPr="008E1D24">
        <w:rPr>
          <w:rFonts w:eastAsia="Times New Roman"/>
          <w:lang w:eastAsia="ja-JP"/>
        </w:rPr>
        <w:t>is included</w:t>
      </w:r>
      <w:r w:rsidRPr="008E1D24">
        <w:rPr>
          <w:rFonts w:eastAsia="Times New Roman"/>
          <w:lang w:eastAsia="zh-CN"/>
        </w:rPr>
        <w:t xml:space="preserve"> in </w:t>
      </w:r>
      <w:proofErr w:type="spellStart"/>
      <w:r w:rsidRPr="008E1D24">
        <w:rPr>
          <w:rFonts w:eastAsia="Times New Roman"/>
          <w:i/>
          <w:iCs/>
          <w:lang w:eastAsia="ja-JP"/>
        </w:rPr>
        <w:t>sl-ConfigDedicatedNR</w:t>
      </w:r>
      <w:proofErr w:type="spellEnd"/>
      <w:r w:rsidRPr="008E1D24">
        <w:rPr>
          <w:rFonts w:eastAsia="Times New Roman"/>
          <w:lang w:eastAsia="ja-JP"/>
        </w:rPr>
        <w:t xml:space="preserve"> within </w:t>
      </w:r>
      <w:r w:rsidRPr="008E1D24">
        <w:rPr>
          <w:rFonts w:eastAsia="Times New Roman"/>
          <w:i/>
          <w:iCs/>
          <w:lang w:eastAsia="ja-JP"/>
        </w:rPr>
        <w:t>RRCReconfiguration</w:t>
      </w:r>
      <w:r w:rsidRPr="008E1D24">
        <w:rPr>
          <w:rFonts w:eastAsia="Times New Roman"/>
          <w:lang w:eastAsia="ja-JP"/>
        </w:rPr>
        <w:t>:</w:t>
      </w:r>
    </w:p>
    <w:p w14:paraId="3B3E3232" w14:textId="77777777" w:rsidR="008E1D24" w:rsidRPr="008E1D24" w:rsidRDefault="008E1D24" w:rsidP="008E1D24">
      <w:pPr>
        <w:overflowPunct w:val="0"/>
        <w:autoSpaceDE w:val="0"/>
        <w:autoSpaceDN w:val="0"/>
        <w:adjustRightInd w:val="0"/>
        <w:ind w:left="851" w:hanging="284"/>
        <w:textAlignment w:val="baseline"/>
        <w:rPr>
          <w:rFonts w:eastAsia="Times New Roman"/>
          <w:lang w:eastAsia="zh-CN"/>
        </w:rPr>
      </w:pPr>
      <w:r w:rsidRPr="008E1D24">
        <w:rPr>
          <w:rFonts w:eastAsia="Times New Roman"/>
          <w:lang w:eastAsia="zh-CN"/>
        </w:rPr>
        <w:t>2&gt;</w:t>
      </w:r>
      <w:r w:rsidRPr="008E1D24">
        <w:rPr>
          <w:rFonts w:eastAsia="Times New Roman"/>
          <w:lang w:eastAsia="zh-CN"/>
        </w:rPr>
        <w:tab/>
        <w:t xml:space="preserve">for each </w:t>
      </w:r>
      <w:proofErr w:type="spellStart"/>
      <w:r w:rsidRPr="008E1D24">
        <w:rPr>
          <w:rFonts w:eastAsia="Times New Roman"/>
          <w:i/>
          <w:lang w:eastAsia="zh-CN"/>
        </w:rPr>
        <w:t>sl-DestinationIndex</w:t>
      </w:r>
      <w:proofErr w:type="spellEnd"/>
      <w:r w:rsidRPr="008E1D24">
        <w:rPr>
          <w:rFonts w:eastAsia="Times New Roman"/>
          <w:lang w:eastAsia="zh-CN"/>
        </w:rPr>
        <w:t xml:space="preserve"> included in the received</w:t>
      </w:r>
      <w:r w:rsidRPr="008E1D24">
        <w:rPr>
          <w:rFonts w:eastAsia="Times New Roman"/>
          <w:i/>
          <w:lang w:eastAsia="ja-JP"/>
        </w:rPr>
        <w:t xml:space="preserve"> </w:t>
      </w:r>
      <w:proofErr w:type="spellStart"/>
      <w:r w:rsidRPr="008E1D24">
        <w:rPr>
          <w:rFonts w:eastAsia="Times New Roman"/>
          <w:i/>
          <w:lang w:eastAsia="ja-JP"/>
        </w:rPr>
        <w:t>sl-MeasConfigInfoToAddModList</w:t>
      </w:r>
      <w:proofErr w:type="spellEnd"/>
      <w:r w:rsidRPr="008E1D24">
        <w:rPr>
          <w:rFonts w:eastAsia="Times New Roman"/>
          <w:lang w:eastAsia="zh-CN"/>
        </w:rPr>
        <w:t xml:space="preserve"> that is part of the current stored NR </w:t>
      </w:r>
      <w:proofErr w:type="spellStart"/>
      <w:r w:rsidRPr="008E1D24">
        <w:rPr>
          <w:rFonts w:eastAsia="Times New Roman"/>
          <w:lang w:eastAsia="zh-CN"/>
        </w:rPr>
        <w:t>sidelink</w:t>
      </w:r>
      <w:proofErr w:type="spellEnd"/>
      <w:r w:rsidRPr="008E1D24">
        <w:rPr>
          <w:rFonts w:eastAsia="Times New Roman"/>
          <w:lang w:eastAsia="zh-CN"/>
        </w:rPr>
        <w:t xml:space="preserve"> measurement configuration:</w:t>
      </w:r>
    </w:p>
    <w:p w14:paraId="5C187736" w14:textId="77777777" w:rsidR="008E1D24" w:rsidRPr="008E1D24" w:rsidRDefault="008E1D24" w:rsidP="008E1D24">
      <w:pPr>
        <w:overflowPunct w:val="0"/>
        <w:autoSpaceDE w:val="0"/>
        <w:autoSpaceDN w:val="0"/>
        <w:adjustRightInd w:val="0"/>
        <w:ind w:left="1135" w:hanging="284"/>
        <w:textAlignment w:val="baseline"/>
        <w:rPr>
          <w:rFonts w:eastAsia="Times New Roman"/>
          <w:lang w:eastAsia="zh-CN"/>
        </w:rPr>
      </w:pPr>
      <w:r w:rsidRPr="008E1D24">
        <w:rPr>
          <w:rFonts w:eastAsia="Times New Roman"/>
          <w:lang w:eastAsia="zh-CN"/>
        </w:rPr>
        <w:t>3&gt;</w:t>
      </w:r>
      <w:r w:rsidRPr="008E1D24">
        <w:rPr>
          <w:rFonts w:eastAsia="Times New Roman"/>
          <w:lang w:eastAsia="zh-CN"/>
        </w:rPr>
        <w:tab/>
      </w:r>
      <w:r w:rsidRPr="008E1D24">
        <w:rPr>
          <w:rFonts w:eastAsia="Yu Mincho"/>
          <w:lang w:eastAsia="zh-CN"/>
        </w:rPr>
        <w:t xml:space="preserve">reconfigure the entry according to the value received for this </w:t>
      </w:r>
      <w:proofErr w:type="spellStart"/>
      <w:r w:rsidRPr="008E1D24">
        <w:rPr>
          <w:rFonts w:eastAsia="Yu Mincho"/>
          <w:i/>
          <w:lang w:eastAsia="zh-CN"/>
        </w:rPr>
        <w:t>sl-DestinationIndex</w:t>
      </w:r>
      <w:proofErr w:type="spellEnd"/>
      <w:r w:rsidRPr="008E1D24">
        <w:rPr>
          <w:rFonts w:eastAsia="Yu Mincho"/>
          <w:lang w:eastAsia="zh-CN"/>
        </w:rPr>
        <w:t xml:space="preserve"> from the stored NR </w:t>
      </w:r>
      <w:proofErr w:type="spellStart"/>
      <w:r w:rsidRPr="008E1D24">
        <w:rPr>
          <w:rFonts w:eastAsia="Yu Mincho"/>
          <w:lang w:eastAsia="zh-CN"/>
        </w:rPr>
        <w:t>sidelink</w:t>
      </w:r>
      <w:proofErr w:type="spellEnd"/>
      <w:r w:rsidRPr="008E1D24">
        <w:rPr>
          <w:rFonts w:eastAsia="Yu Mincho"/>
          <w:lang w:eastAsia="zh-CN"/>
        </w:rPr>
        <w:t xml:space="preserve"> measurement configuration </w:t>
      </w:r>
      <w:proofErr w:type="gramStart"/>
      <w:r w:rsidRPr="008E1D24">
        <w:rPr>
          <w:rFonts w:eastAsia="Yu Mincho"/>
          <w:lang w:eastAsia="zh-CN"/>
        </w:rPr>
        <w:t>information;</w:t>
      </w:r>
      <w:proofErr w:type="gramEnd"/>
    </w:p>
    <w:p w14:paraId="31A244A9" w14:textId="77777777" w:rsidR="008E1D24" w:rsidRPr="008E1D24" w:rsidRDefault="008E1D24" w:rsidP="008E1D24">
      <w:pPr>
        <w:overflowPunct w:val="0"/>
        <w:autoSpaceDE w:val="0"/>
        <w:autoSpaceDN w:val="0"/>
        <w:adjustRightInd w:val="0"/>
        <w:ind w:left="851" w:hanging="284"/>
        <w:textAlignment w:val="baseline"/>
        <w:rPr>
          <w:rFonts w:eastAsia="Times New Roman"/>
          <w:lang w:eastAsia="zh-CN"/>
        </w:rPr>
      </w:pPr>
      <w:r w:rsidRPr="008E1D24">
        <w:rPr>
          <w:rFonts w:eastAsia="Times New Roman"/>
          <w:lang w:eastAsia="zh-CN"/>
        </w:rPr>
        <w:t>2&gt;</w:t>
      </w:r>
      <w:r w:rsidRPr="008E1D24">
        <w:rPr>
          <w:rFonts w:eastAsia="Times New Roman"/>
          <w:lang w:eastAsia="zh-CN"/>
        </w:rPr>
        <w:tab/>
        <w:t xml:space="preserve">for each </w:t>
      </w:r>
      <w:proofErr w:type="spellStart"/>
      <w:r w:rsidRPr="008E1D24">
        <w:rPr>
          <w:rFonts w:eastAsia="Times New Roman"/>
          <w:i/>
          <w:lang w:eastAsia="zh-CN"/>
        </w:rPr>
        <w:t>sl-DestinationIndex</w:t>
      </w:r>
      <w:proofErr w:type="spellEnd"/>
      <w:r w:rsidRPr="008E1D24">
        <w:rPr>
          <w:rFonts w:eastAsia="Times New Roman"/>
          <w:lang w:eastAsia="zh-CN"/>
        </w:rPr>
        <w:t xml:space="preserve"> included in the received</w:t>
      </w:r>
      <w:r w:rsidRPr="008E1D24">
        <w:rPr>
          <w:rFonts w:eastAsia="Times New Roman"/>
          <w:i/>
          <w:lang w:eastAsia="ja-JP"/>
        </w:rPr>
        <w:t xml:space="preserve"> </w:t>
      </w:r>
      <w:proofErr w:type="spellStart"/>
      <w:r w:rsidRPr="008E1D24">
        <w:rPr>
          <w:rFonts w:eastAsia="Times New Roman"/>
          <w:i/>
          <w:lang w:eastAsia="ja-JP"/>
        </w:rPr>
        <w:t>sl-MeasConfigInfoToAddModList</w:t>
      </w:r>
      <w:proofErr w:type="spellEnd"/>
      <w:r w:rsidRPr="008E1D24">
        <w:rPr>
          <w:rFonts w:eastAsia="Times New Roman"/>
          <w:lang w:eastAsia="zh-CN"/>
        </w:rPr>
        <w:t xml:space="preserve"> that is not part of the current stored NR </w:t>
      </w:r>
      <w:proofErr w:type="spellStart"/>
      <w:r w:rsidRPr="008E1D24">
        <w:rPr>
          <w:rFonts w:eastAsia="Times New Roman"/>
          <w:lang w:eastAsia="zh-CN"/>
        </w:rPr>
        <w:t>sidelink</w:t>
      </w:r>
      <w:proofErr w:type="spellEnd"/>
      <w:r w:rsidRPr="008E1D24">
        <w:rPr>
          <w:rFonts w:eastAsia="Times New Roman"/>
          <w:lang w:eastAsia="zh-CN"/>
        </w:rPr>
        <w:t xml:space="preserve"> measurement configuration:</w:t>
      </w:r>
    </w:p>
    <w:p w14:paraId="3930CC67" w14:textId="77777777" w:rsidR="008E1D24" w:rsidRPr="008E1D24" w:rsidRDefault="008E1D24" w:rsidP="008E1D24">
      <w:pPr>
        <w:overflowPunct w:val="0"/>
        <w:autoSpaceDE w:val="0"/>
        <w:autoSpaceDN w:val="0"/>
        <w:adjustRightInd w:val="0"/>
        <w:ind w:left="1135" w:hanging="284"/>
        <w:textAlignment w:val="baseline"/>
        <w:rPr>
          <w:rFonts w:eastAsia="Times New Roman"/>
          <w:lang w:eastAsia="zh-CN"/>
        </w:rPr>
      </w:pPr>
      <w:r w:rsidRPr="008E1D24">
        <w:rPr>
          <w:rFonts w:eastAsia="Times New Roman"/>
          <w:lang w:eastAsia="zh-CN"/>
        </w:rPr>
        <w:t>3&gt;</w:t>
      </w:r>
      <w:r w:rsidRPr="008E1D24">
        <w:rPr>
          <w:rFonts w:eastAsia="Times New Roman"/>
          <w:lang w:eastAsia="zh-CN"/>
        </w:rPr>
        <w:tab/>
        <w:t xml:space="preserve">add a new entry for this </w:t>
      </w:r>
      <w:proofErr w:type="spellStart"/>
      <w:r w:rsidRPr="008E1D24">
        <w:rPr>
          <w:rFonts w:eastAsia="Times New Roman"/>
          <w:i/>
          <w:lang w:eastAsia="zh-CN"/>
        </w:rPr>
        <w:t>sl-DestinationIndex</w:t>
      </w:r>
      <w:proofErr w:type="spellEnd"/>
      <w:r w:rsidRPr="008E1D24">
        <w:rPr>
          <w:rFonts w:eastAsia="Times New Roman"/>
          <w:lang w:eastAsia="zh-CN"/>
        </w:rPr>
        <w:t xml:space="preserve"> to the stored NR </w:t>
      </w:r>
      <w:proofErr w:type="spellStart"/>
      <w:r w:rsidRPr="008E1D24">
        <w:rPr>
          <w:rFonts w:eastAsia="Times New Roman"/>
          <w:lang w:eastAsia="zh-CN"/>
        </w:rPr>
        <w:t>sidelink</w:t>
      </w:r>
      <w:proofErr w:type="spellEnd"/>
      <w:r w:rsidRPr="008E1D24">
        <w:rPr>
          <w:rFonts w:eastAsia="Times New Roman"/>
          <w:lang w:eastAsia="zh-CN"/>
        </w:rPr>
        <w:t xml:space="preserve"> measurement configuration.</w:t>
      </w:r>
    </w:p>
    <w:p w14:paraId="201E706C" w14:textId="77777777" w:rsidR="008E1D24" w:rsidRPr="008E1D24" w:rsidRDefault="008E1D24" w:rsidP="008E1D24">
      <w:pPr>
        <w:keepLines/>
        <w:overflowPunct w:val="0"/>
        <w:autoSpaceDE w:val="0"/>
        <w:autoSpaceDN w:val="0"/>
        <w:adjustRightInd w:val="0"/>
        <w:ind w:left="1135" w:hanging="851"/>
        <w:textAlignment w:val="baseline"/>
        <w:rPr>
          <w:rFonts w:eastAsia="Times New Roman"/>
          <w:lang w:eastAsia="zh-CN"/>
        </w:rPr>
      </w:pPr>
      <w:r w:rsidRPr="008E1D24">
        <w:rPr>
          <w:rFonts w:eastAsia="Times New Roman"/>
          <w:lang w:eastAsia="zh-CN"/>
        </w:rPr>
        <w:lastRenderedPageBreak/>
        <w:t>NOTE 1:</w:t>
      </w:r>
      <w:r w:rsidRPr="008E1D24">
        <w:rPr>
          <w:rFonts w:eastAsia="Times New Roman"/>
          <w:lang w:eastAsia="zh-CN"/>
        </w:rPr>
        <w:tab/>
        <w:t xml:space="preserve">The UE is expected to update the mapping between the Destination Layer-2 ID and the destination index for the stored NR </w:t>
      </w:r>
      <w:proofErr w:type="spellStart"/>
      <w:r w:rsidRPr="008E1D24">
        <w:rPr>
          <w:rFonts w:eastAsia="Times New Roman"/>
          <w:lang w:eastAsia="zh-CN"/>
        </w:rPr>
        <w:t>sidelink</w:t>
      </w:r>
      <w:proofErr w:type="spellEnd"/>
      <w:r w:rsidRPr="008E1D24">
        <w:rPr>
          <w:rFonts w:eastAsia="Times New Roman"/>
          <w:lang w:eastAsia="zh-CN"/>
        </w:rPr>
        <w:t xml:space="preserve"> measurement configuration after the UE updates the destination list and reports to the gNB.</w:t>
      </w:r>
    </w:p>
    <w:p w14:paraId="4ACBB361" w14:textId="77777777" w:rsidR="008E1D24" w:rsidRPr="008E1D24" w:rsidRDefault="008E1D24" w:rsidP="008E1D24">
      <w:pPr>
        <w:overflowPunct w:val="0"/>
        <w:autoSpaceDE w:val="0"/>
        <w:autoSpaceDN w:val="0"/>
        <w:adjustRightInd w:val="0"/>
        <w:ind w:left="568" w:hanging="284"/>
        <w:textAlignment w:val="baseline"/>
        <w:rPr>
          <w:rFonts w:eastAsia="Times New Roman"/>
          <w:lang w:eastAsia="ja-JP"/>
        </w:rPr>
      </w:pPr>
      <w:r w:rsidRPr="008E1D24">
        <w:rPr>
          <w:rFonts w:eastAsia="Times New Roman"/>
          <w:lang w:eastAsia="zh-CN"/>
        </w:rPr>
        <w:t>1&gt;</w:t>
      </w:r>
      <w:r w:rsidRPr="008E1D24">
        <w:rPr>
          <w:rFonts w:eastAsia="Times New Roman"/>
          <w:lang w:eastAsia="zh-CN"/>
        </w:rPr>
        <w:tab/>
        <w:t xml:space="preserve">if </w:t>
      </w:r>
      <w:proofErr w:type="spellStart"/>
      <w:r w:rsidRPr="008E1D24">
        <w:rPr>
          <w:rFonts w:eastAsia="Times New Roman"/>
          <w:i/>
          <w:lang w:eastAsia="zh-CN"/>
        </w:rPr>
        <w:t>sl</w:t>
      </w:r>
      <w:proofErr w:type="spellEnd"/>
      <w:r w:rsidRPr="008E1D24">
        <w:rPr>
          <w:rFonts w:eastAsia="Times New Roman"/>
          <w:i/>
          <w:lang w:eastAsia="zh-CN"/>
        </w:rPr>
        <w:t>-DRX-</w:t>
      </w:r>
      <w:proofErr w:type="spellStart"/>
      <w:r w:rsidRPr="008E1D24">
        <w:rPr>
          <w:rFonts w:eastAsia="Times New Roman"/>
          <w:i/>
          <w:lang w:eastAsia="zh-CN"/>
        </w:rPr>
        <w:t>ConfigUC</w:t>
      </w:r>
      <w:proofErr w:type="spellEnd"/>
      <w:r w:rsidRPr="008E1D24">
        <w:rPr>
          <w:rFonts w:eastAsia="Times New Roman"/>
          <w:i/>
          <w:lang w:eastAsia="zh-CN"/>
        </w:rPr>
        <w:t>-</w:t>
      </w:r>
      <w:proofErr w:type="spellStart"/>
      <w:r w:rsidRPr="008E1D24">
        <w:rPr>
          <w:rFonts w:eastAsia="Times New Roman"/>
          <w:i/>
          <w:lang w:eastAsia="zh-CN"/>
        </w:rPr>
        <w:t>ToRelease</w:t>
      </w:r>
      <w:r w:rsidRPr="008E1D24">
        <w:rPr>
          <w:rFonts w:eastAsia="Times New Roman"/>
          <w:i/>
          <w:lang w:eastAsia="ja-JP"/>
        </w:rPr>
        <w:t>List</w:t>
      </w:r>
      <w:proofErr w:type="spellEnd"/>
      <w:r w:rsidRPr="008E1D24">
        <w:rPr>
          <w:rFonts w:eastAsia="Times New Roman" w:cs="Courier New"/>
          <w:lang w:eastAsia="ja-JP"/>
        </w:rPr>
        <w:t xml:space="preserve"> </w:t>
      </w:r>
      <w:r w:rsidRPr="008E1D24">
        <w:rPr>
          <w:rFonts w:eastAsia="Times New Roman"/>
          <w:lang w:eastAsia="ja-JP"/>
        </w:rPr>
        <w:t>is included</w:t>
      </w:r>
      <w:r w:rsidRPr="008E1D24">
        <w:rPr>
          <w:rFonts w:eastAsia="Times New Roman"/>
          <w:lang w:eastAsia="zh-CN"/>
        </w:rPr>
        <w:t xml:space="preserve"> in </w:t>
      </w:r>
      <w:proofErr w:type="spellStart"/>
      <w:r w:rsidRPr="008E1D24">
        <w:rPr>
          <w:rFonts w:eastAsia="Times New Roman"/>
          <w:i/>
          <w:lang w:eastAsia="ja-JP"/>
        </w:rPr>
        <w:t>sl-ConfigDedicatedNR</w:t>
      </w:r>
      <w:proofErr w:type="spellEnd"/>
      <w:r w:rsidRPr="008E1D24">
        <w:rPr>
          <w:rFonts w:eastAsia="Times New Roman"/>
          <w:lang w:eastAsia="ja-JP"/>
        </w:rPr>
        <w:t xml:space="preserve"> within </w:t>
      </w:r>
      <w:r w:rsidRPr="008E1D24">
        <w:rPr>
          <w:rFonts w:eastAsia="Times New Roman"/>
          <w:i/>
          <w:lang w:eastAsia="ja-JP"/>
        </w:rPr>
        <w:t>RRCReconfiguration</w:t>
      </w:r>
      <w:r w:rsidRPr="008E1D24">
        <w:rPr>
          <w:rFonts w:eastAsia="Times New Roman"/>
          <w:lang w:eastAsia="ja-JP"/>
        </w:rPr>
        <w:t>:</w:t>
      </w:r>
    </w:p>
    <w:p w14:paraId="03AD6968" w14:textId="77777777" w:rsidR="008E1D24" w:rsidRPr="008E1D24" w:rsidRDefault="008E1D24" w:rsidP="008E1D24">
      <w:pPr>
        <w:overflowPunct w:val="0"/>
        <w:autoSpaceDE w:val="0"/>
        <w:autoSpaceDN w:val="0"/>
        <w:adjustRightInd w:val="0"/>
        <w:ind w:left="851" w:hanging="284"/>
        <w:textAlignment w:val="baseline"/>
        <w:rPr>
          <w:rFonts w:eastAsia="Times New Roman"/>
          <w:lang w:eastAsia="zh-CN"/>
        </w:rPr>
      </w:pPr>
      <w:r w:rsidRPr="008E1D24">
        <w:rPr>
          <w:rFonts w:eastAsia="Times New Roman"/>
          <w:lang w:eastAsia="zh-CN"/>
        </w:rPr>
        <w:t>2&gt;</w:t>
      </w:r>
      <w:r w:rsidRPr="008E1D24">
        <w:rPr>
          <w:rFonts w:eastAsia="Times New Roman"/>
          <w:lang w:eastAsia="zh-CN"/>
        </w:rPr>
        <w:tab/>
        <w:t xml:space="preserve">for each </w:t>
      </w:r>
      <w:r w:rsidRPr="008E1D24">
        <w:rPr>
          <w:rFonts w:eastAsia="Times New Roman"/>
          <w:i/>
          <w:lang w:eastAsia="zh-CN"/>
        </w:rPr>
        <w:t>SL-</w:t>
      </w:r>
      <w:proofErr w:type="spellStart"/>
      <w:r w:rsidRPr="008E1D24">
        <w:rPr>
          <w:rFonts w:eastAsia="Times New Roman"/>
          <w:i/>
          <w:lang w:eastAsia="zh-CN"/>
        </w:rPr>
        <w:t>DestinationIndex</w:t>
      </w:r>
      <w:proofErr w:type="spellEnd"/>
      <w:r w:rsidRPr="008E1D24">
        <w:rPr>
          <w:rFonts w:eastAsia="Times New Roman"/>
          <w:iCs/>
          <w:lang w:eastAsia="zh-CN"/>
        </w:rPr>
        <w:t xml:space="preserve"> </w:t>
      </w:r>
      <w:r w:rsidRPr="008E1D24">
        <w:rPr>
          <w:rFonts w:eastAsia="Times New Roman"/>
          <w:lang w:eastAsia="zh-CN"/>
        </w:rPr>
        <w:t xml:space="preserve">included in the received </w:t>
      </w:r>
      <w:proofErr w:type="spellStart"/>
      <w:r w:rsidRPr="008E1D24">
        <w:rPr>
          <w:rFonts w:eastAsia="Times New Roman"/>
          <w:i/>
          <w:iCs/>
          <w:lang w:eastAsia="zh-CN"/>
        </w:rPr>
        <w:t>sl</w:t>
      </w:r>
      <w:proofErr w:type="spellEnd"/>
      <w:r w:rsidRPr="008E1D24">
        <w:rPr>
          <w:rFonts w:eastAsia="Times New Roman"/>
          <w:i/>
          <w:iCs/>
          <w:lang w:eastAsia="zh-CN"/>
        </w:rPr>
        <w:t>-DRX-</w:t>
      </w:r>
      <w:proofErr w:type="spellStart"/>
      <w:r w:rsidRPr="008E1D24">
        <w:rPr>
          <w:rFonts w:eastAsia="Times New Roman"/>
          <w:i/>
          <w:iCs/>
          <w:lang w:eastAsia="zh-CN"/>
        </w:rPr>
        <w:t>ConfigUC</w:t>
      </w:r>
      <w:proofErr w:type="spellEnd"/>
      <w:r w:rsidRPr="008E1D24">
        <w:rPr>
          <w:rFonts w:eastAsia="Times New Roman"/>
          <w:i/>
          <w:iCs/>
          <w:lang w:eastAsia="zh-CN"/>
        </w:rPr>
        <w:t>-</w:t>
      </w:r>
      <w:proofErr w:type="spellStart"/>
      <w:r w:rsidRPr="008E1D24">
        <w:rPr>
          <w:rFonts w:eastAsia="Times New Roman"/>
          <w:i/>
          <w:iCs/>
          <w:lang w:eastAsia="zh-CN"/>
        </w:rPr>
        <w:t>ToRelease</w:t>
      </w:r>
      <w:r w:rsidRPr="008E1D24">
        <w:rPr>
          <w:rFonts w:eastAsia="Times New Roman"/>
          <w:i/>
          <w:iCs/>
          <w:lang w:eastAsia="ja-JP"/>
        </w:rPr>
        <w:t>List</w:t>
      </w:r>
      <w:proofErr w:type="spellEnd"/>
      <w:r w:rsidRPr="008E1D24">
        <w:rPr>
          <w:rFonts w:eastAsia="Times New Roman" w:cs="Courier New"/>
          <w:i/>
          <w:lang w:eastAsia="ja-JP"/>
        </w:rPr>
        <w:t xml:space="preserve"> </w:t>
      </w:r>
      <w:r w:rsidRPr="008E1D24">
        <w:rPr>
          <w:rFonts w:eastAsia="Times New Roman"/>
          <w:lang w:eastAsia="zh-CN"/>
        </w:rPr>
        <w:t>that is part of the current UE configuration:</w:t>
      </w:r>
    </w:p>
    <w:p w14:paraId="2EB1741A" w14:textId="77777777" w:rsidR="008E1D24" w:rsidRPr="008E1D24" w:rsidRDefault="008E1D24" w:rsidP="008E1D24">
      <w:pPr>
        <w:overflowPunct w:val="0"/>
        <w:autoSpaceDE w:val="0"/>
        <w:autoSpaceDN w:val="0"/>
        <w:adjustRightInd w:val="0"/>
        <w:ind w:left="1135" w:hanging="284"/>
        <w:textAlignment w:val="baseline"/>
        <w:rPr>
          <w:rFonts w:eastAsia="Times New Roman"/>
          <w:lang w:eastAsia="ja-JP"/>
        </w:rPr>
      </w:pPr>
      <w:r w:rsidRPr="008E1D24">
        <w:rPr>
          <w:rFonts w:eastAsia="Times New Roman"/>
          <w:lang w:eastAsia="ja-JP"/>
        </w:rPr>
        <w:t>3&gt;</w:t>
      </w:r>
      <w:r w:rsidRPr="008E1D24">
        <w:rPr>
          <w:rFonts w:eastAsia="Times New Roman"/>
          <w:lang w:eastAsia="ja-JP"/>
        </w:rPr>
        <w:tab/>
        <w:t xml:space="preserve">remove the entry with the matching </w:t>
      </w:r>
      <w:r w:rsidRPr="008E1D24">
        <w:rPr>
          <w:rFonts w:eastAsia="Times New Roman"/>
          <w:i/>
          <w:lang w:eastAsia="ja-JP"/>
        </w:rPr>
        <w:t>SL-</w:t>
      </w:r>
      <w:proofErr w:type="spellStart"/>
      <w:r w:rsidRPr="008E1D24">
        <w:rPr>
          <w:rFonts w:eastAsia="Times New Roman"/>
          <w:i/>
          <w:lang w:eastAsia="ja-JP"/>
        </w:rPr>
        <w:t>DestinationIndex</w:t>
      </w:r>
      <w:proofErr w:type="spellEnd"/>
      <w:r w:rsidRPr="008E1D24">
        <w:rPr>
          <w:rFonts w:eastAsia="Times New Roman"/>
          <w:lang w:eastAsia="ja-JP"/>
        </w:rPr>
        <w:t xml:space="preserve"> </w:t>
      </w:r>
      <w:r w:rsidRPr="008E1D24">
        <w:rPr>
          <w:rFonts w:eastAsia="Times New Roman"/>
          <w:lang w:eastAsia="zh-CN"/>
        </w:rPr>
        <w:t xml:space="preserve">from the stored NR </w:t>
      </w:r>
      <w:proofErr w:type="spellStart"/>
      <w:r w:rsidRPr="008E1D24">
        <w:rPr>
          <w:rFonts w:eastAsia="Times New Roman"/>
          <w:lang w:eastAsia="zh-CN"/>
        </w:rPr>
        <w:t>sidelink</w:t>
      </w:r>
      <w:proofErr w:type="spellEnd"/>
      <w:r w:rsidRPr="008E1D24">
        <w:rPr>
          <w:rFonts w:eastAsia="Times New Roman"/>
          <w:lang w:eastAsia="zh-CN"/>
        </w:rPr>
        <w:t xml:space="preserve"> DRX configuration </w:t>
      </w:r>
      <w:proofErr w:type="gramStart"/>
      <w:r w:rsidRPr="008E1D24">
        <w:rPr>
          <w:rFonts w:eastAsia="Times New Roman"/>
          <w:lang w:eastAsia="zh-CN"/>
        </w:rPr>
        <w:t>information;</w:t>
      </w:r>
      <w:proofErr w:type="gramEnd"/>
    </w:p>
    <w:p w14:paraId="68BFE18F" w14:textId="77777777" w:rsidR="008E1D24" w:rsidRPr="008E1D24" w:rsidRDefault="008E1D24" w:rsidP="008E1D24">
      <w:pPr>
        <w:overflowPunct w:val="0"/>
        <w:autoSpaceDE w:val="0"/>
        <w:autoSpaceDN w:val="0"/>
        <w:adjustRightInd w:val="0"/>
        <w:ind w:left="568" w:hanging="284"/>
        <w:textAlignment w:val="baseline"/>
        <w:rPr>
          <w:rFonts w:eastAsia="Times New Roman"/>
          <w:lang w:eastAsia="ja-JP"/>
        </w:rPr>
      </w:pPr>
      <w:r w:rsidRPr="008E1D24">
        <w:rPr>
          <w:rFonts w:eastAsia="Times New Roman"/>
          <w:lang w:eastAsia="ja-JP"/>
        </w:rPr>
        <w:t>1&gt;</w:t>
      </w:r>
      <w:r w:rsidRPr="008E1D24">
        <w:rPr>
          <w:rFonts w:eastAsia="Times New Roman"/>
          <w:lang w:eastAsia="ja-JP"/>
        </w:rPr>
        <w:tab/>
        <w:t xml:space="preserve">if </w:t>
      </w:r>
      <w:proofErr w:type="spellStart"/>
      <w:r w:rsidRPr="008E1D24">
        <w:rPr>
          <w:rFonts w:eastAsia="Times New Roman"/>
          <w:i/>
          <w:lang w:eastAsia="zh-CN"/>
        </w:rPr>
        <w:t>sl</w:t>
      </w:r>
      <w:proofErr w:type="spellEnd"/>
      <w:r w:rsidRPr="008E1D24">
        <w:rPr>
          <w:rFonts w:eastAsia="Times New Roman"/>
          <w:i/>
          <w:lang w:eastAsia="zh-CN"/>
        </w:rPr>
        <w:t>-DRX-</w:t>
      </w:r>
      <w:proofErr w:type="spellStart"/>
      <w:r w:rsidRPr="008E1D24">
        <w:rPr>
          <w:rFonts w:eastAsia="Times New Roman"/>
          <w:i/>
          <w:lang w:eastAsia="zh-CN"/>
        </w:rPr>
        <w:t>ConfigUC</w:t>
      </w:r>
      <w:proofErr w:type="spellEnd"/>
      <w:r w:rsidRPr="008E1D24">
        <w:rPr>
          <w:rFonts w:eastAsia="Times New Roman"/>
          <w:i/>
          <w:lang w:eastAsia="zh-CN"/>
        </w:rPr>
        <w:t>-</w:t>
      </w:r>
      <w:proofErr w:type="spellStart"/>
      <w:r w:rsidRPr="008E1D24">
        <w:rPr>
          <w:rFonts w:eastAsia="Times New Roman"/>
          <w:i/>
          <w:lang w:eastAsia="ja-JP"/>
        </w:rPr>
        <w:t>ToAddModList</w:t>
      </w:r>
      <w:proofErr w:type="spellEnd"/>
      <w:r w:rsidRPr="008E1D24">
        <w:rPr>
          <w:rFonts w:eastAsia="Times New Roman" w:cs="Courier New"/>
          <w:lang w:eastAsia="ja-JP"/>
        </w:rPr>
        <w:t xml:space="preserve"> </w:t>
      </w:r>
      <w:r w:rsidRPr="008E1D24">
        <w:rPr>
          <w:rFonts w:eastAsia="Times New Roman"/>
          <w:lang w:eastAsia="ja-JP"/>
        </w:rPr>
        <w:t>is included</w:t>
      </w:r>
      <w:r w:rsidRPr="008E1D24">
        <w:rPr>
          <w:rFonts w:eastAsia="Times New Roman"/>
          <w:lang w:eastAsia="zh-CN"/>
        </w:rPr>
        <w:t xml:space="preserve"> in </w:t>
      </w:r>
      <w:proofErr w:type="spellStart"/>
      <w:r w:rsidRPr="008E1D24">
        <w:rPr>
          <w:rFonts w:eastAsia="Times New Roman"/>
          <w:i/>
          <w:lang w:eastAsia="ja-JP"/>
        </w:rPr>
        <w:t>sl-ConfigDedicatedNR</w:t>
      </w:r>
      <w:proofErr w:type="spellEnd"/>
      <w:r w:rsidRPr="008E1D24">
        <w:rPr>
          <w:rFonts w:eastAsia="Times New Roman"/>
          <w:lang w:eastAsia="ja-JP"/>
        </w:rPr>
        <w:t xml:space="preserve"> within </w:t>
      </w:r>
      <w:r w:rsidRPr="008E1D24">
        <w:rPr>
          <w:rFonts w:eastAsia="Times New Roman"/>
          <w:i/>
          <w:lang w:eastAsia="ja-JP"/>
        </w:rPr>
        <w:t>RRCReconfiguration</w:t>
      </w:r>
      <w:r w:rsidRPr="008E1D24">
        <w:rPr>
          <w:rFonts w:eastAsia="Times New Roman"/>
          <w:lang w:eastAsia="ja-JP"/>
        </w:rPr>
        <w:t>:</w:t>
      </w:r>
    </w:p>
    <w:p w14:paraId="243D1C2B" w14:textId="77777777" w:rsidR="008E1D24" w:rsidRPr="008E1D24" w:rsidRDefault="008E1D24" w:rsidP="008E1D24">
      <w:pPr>
        <w:overflowPunct w:val="0"/>
        <w:autoSpaceDE w:val="0"/>
        <w:autoSpaceDN w:val="0"/>
        <w:adjustRightInd w:val="0"/>
        <w:ind w:left="851" w:hanging="284"/>
        <w:textAlignment w:val="baseline"/>
        <w:rPr>
          <w:rFonts w:eastAsia="Times New Roman"/>
          <w:lang w:eastAsia="zh-CN"/>
        </w:rPr>
      </w:pPr>
      <w:r w:rsidRPr="008E1D24">
        <w:rPr>
          <w:rFonts w:eastAsia="Times New Roman"/>
          <w:lang w:eastAsia="zh-CN"/>
        </w:rPr>
        <w:t>2&gt;</w:t>
      </w:r>
      <w:r w:rsidRPr="008E1D24">
        <w:rPr>
          <w:rFonts w:eastAsia="Times New Roman"/>
          <w:lang w:eastAsia="zh-CN"/>
        </w:rPr>
        <w:tab/>
        <w:t xml:space="preserve">for each </w:t>
      </w:r>
      <w:proofErr w:type="spellStart"/>
      <w:r w:rsidRPr="008E1D24">
        <w:rPr>
          <w:rFonts w:eastAsia="Times New Roman"/>
          <w:i/>
          <w:lang w:eastAsia="zh-CN"/>
        </w:rPr>
        <w:t>sl-DestinationIndex</w:t>
      </w:r>
      <w:proofErr w:type="spellEnd"/>
      <w:r w:rsidRPr="008E1D24">
        <w:rPr>
          <w:rFonts w:eastAsia="Times New Roman"/>
          <w:lang w:eastAsia="zh-CN"/>
        </w:rPr>
        <w:t xml:space="preserve"> included in the received</w:t>
      </w:r>
      <w:r w:rsidRPr="008E1D24">
        <w:rPr>
          <w:rFonts w:eastAsia="Times New Roman"/>
          <w:i/>
          <w:lang w:eastAsia="ja-JP"/>
        </w:rPr>
        <w:t xml:space="preserve"> </w:t>
      </w:r>
      <w:proofErr w:type="spellStart"/>
      <w:r w:rsidRPr="008E1D24">
        <w:rPr>
          <w:rFonts w:eastAsia="Times New Roman"/>
          <w:i/>
          <w:iCs/>
          <w:lang w:eastAsia="zh-CN"/>
        </w:rPr>
        <w:t>sl</w:t>
      </w:r>
      <w:proofErr w:type="spellEnd"/>
      <w:r w:rsidRPr="008E1D24">
        <w:rPr>
          <w:rFonts w:eastAsia="Times New Roman"/>
          <w:i/>
          <w:iCs/>
          <w:lang w:eastAsia="zh-CN"/>
        </w:rPr>
        <w:t>-DRX-</w:t>
      </w:r>
      <w:proofErr w:type="spellStart"/>
      <w:r w:rsidRPr="008E1D24">
        <w:rPr>
          <w:rFonts w:eastAsia="Times New Roman"/>
          <w:i/>
          <w:iCs/>
          <w:lang w:eastAsia="zh-CN"/>
        </w:rPr>
        <w:t>ConfigUC</w:t>
      </w:r>
      <w:proofErr w:type="spellEnd"/>
      <w:r w:rsidRPr="008E1D24">
        <w:rPr>
          <w:rFonts w:eastAsia="Times New Roman"/>
          <w:i/>
          <w:iCs/>
          <w:lang w:eastAsia="zh-CN"/>
        </w:rPr>
        <w:t>-</w:t>
      </w:r>
      <w:proofErr w:type="spellStart"/>
      <w:r w:rsidRPr="008E1D24">
        <w:rPr>
          <w:rFonts w:eastAsia="Times New Roman"/>
          <w:i/>
          <w:iCs/>
          <w:lang w:eastAsia="ja-JP"/>
        </w:rPr>
        <w:t>ToAddModList</w:t>
      </w:r>
      <w:proofErr w:type="spellEnd"/>
      <w:r w:rsidRPr="008E1D24">
        <w:rPr>
          <w:rFonts w:eastAsia="Times New Roman"/>
          <w:lang w:eastAsia="zh-CN"/>
        </w:rPr>
        <w:t xml:space="preserve"> that is part of the current stored NR </w:t>
      </w:r>
      <w:proofErr w:type="spellStart"/>
      <w:r w:rsidRPr="008E1D24">
        <w:rPr>
          <w:rFonts w:eastAsia="Times New Roman"/>
          <w:lang w:eastAsia="zh-CN"/>
        </w:rPr>
        <w:t>sidelink</w:t>
      </w:r>
      <w:proofErr w:type="spellEnd"/>
      <w:r w:rsidRPr="008E1D24">
        <w:rPr>
          <w:rFonts w:eastAsia="Times New Roman"/>
          <w:lang w:eastAsia="zh-CN"/>
        </w:rPr>
        <w:t xml:space="preserve"> DRX configuration:</w:t>
      </w:r>
    </w:p>
    <w:p w14:paraId="576E62B4" w14:textId="77777777" w:rsidR="008E1D24" w:rsidRPr="008E1D24" w:rsidRDefault="008E1D24" w:rsidP="008E1D24">
      <w:pPr>
        <w:overflowPunct w:val="0"/>
        <w:autoSpaceDE w:val="0"/>
        <w:autoSpaceDN w:val="0"/>
        <w:adjustRightInd w:val="0"/>
        <w:ind w:left="1135" w:hanging="284"/>
        <w:textAlignment w:val="baseline"/>
        <w:rPr>
          <w:rFonts w:eastAsia="Times New Roman"/>
          <w:lang w:eastAsia="zh-CN"/>
        </w:rPr>
      </w:pPr>
      <w:r w:rsidRPr="008E1D24">
        <w:rPr>
          <w:rFonts w:eastAsia="Times New Roman"/>
          <w:lang w:eastAsia="zh-CN"/>
        </w:rPr>
        <w:t>3&gt;</w:t>
      </w:r>
      <w:r w:rsidRPr="008E1D24">
        <w:rPr>
          <w:rFonts w:eastAsia="Times New Roman"/>
          <w:lang w:eastAsia="zh-CN"/>
        </w:rPr>
        <w:tab/>
      </w:r>
      <w:r w:rsidRPr="008E1D24">
        <w:rPr>
          <w:rFonts w:eastAsia="Yu Mincho"/>
          <w:lang w:eastAsia="zh-CN"/>
        </w:rPr>
        <w:t xml:space="preserve">reconfigure the entry according to the value received for this </w:t>
      </w:r>
      <w:proofErr w:type="spellStart"/>
      <w:r w:rsidRPr="008E1D24">
        <w:rPr>
          <w:rFonts w:eastAsia="Yu Mincho"/>
          <w:i/>
          <w:lang w:eastAsia="zh-CN"/>
        </w:rPr>
        <w:t>sl-DestinationIndex</w:t>
      </w:r>
      <w:proofErr w:type="spellEnd"/>
      <w:r w:rsidRPr="008E1D24">
        <w:rPr>
          <w:rFonts w:eastAsia="Yu Mincho"/>
          <w:lang w:eastAsia="zh-CN"/>
        </w:rPr>
        <w:t xml:space="preserve"> from </w:t>
      </w:r>
      <w:r w:rsidRPr="008E1D24">
        <w:rPr>
          <w:rFonts w:eastAsia="Times New Roman"/>
          <w:lang w:eastAsia="zh-CN"/>
        </w:rPr>
        <w:t xml:space="preserve">the stored NR </w:t>
      </w:r>
      <w:proofErr w:type="spellStart"/>
      <w:r w:rsidRPr="008E1D24">
        <w:rPr>
          <w:rFonts w:eastAsia="Times New Roman"/>
          <w:lang w:eastAsia="zh-CN"/>
        </w:rPr>
        <w:t>sidelink</w:t>
      </w:r>
      <w:proofErr w:type="spellEnd"/>
      <w:r w:rsidRPr="008E1D24">
        <w:rPr>
          <w:rFonts w:eastAsia="Times New Roman"/>
          <w:lang w:eastAsia="zh-CN"/>
        </w:rPr>
        <w:t xml:space="preserve"> DRX configuration </w:t>
      </w:r>
      <w:proofErr w:type="gramStart"/>
      <w:r w:rsidRPr="008E1D24">
        <w:rPr>
          <w:rFonts w:eastAsia="Times New Roman"/>
          <w:lang w:eastAsia="zh-CN"/>
        </w:rPr>
        <w:t>information;</w:t>
      </w:r>
      <w:proofErr w:type="gramEnd"/>
    </w:p>
    <w:p w14:paraId="40CD7F5D" w14:textId="77777777" w:rsidR="008E1D24" w:rsidRPr="008E1D24" w:rsidRDefault="008E1D24" w:rsidP="008E1D24">
      <w:pPr>
        <w:overflowPunct w:val="0"/>
        <w:autoSpaceDE w:val="0"/>
        <w:autoSpaceDN w:val="0"/>
        <w:adjustRightInd w:val="0"/>
        <w:ind w:left="851" w:hanging="284"/>
        <w:textAlignment w:val="baseline"/>
        <w:rPr>
          <w:rFonts w:eastAsia="Times New Roman"/>
          <w:lang w:eastAsia="zh-CN"/>
        </w:rPr>
      </w:pPr>
      <w:r w:rsidRPr="008E1D24">
        <w:rPr>
          <w:rFonts w:eastAsia="Times New Roman"/>
          <w:lang w:eastAsia="zh-CN"/>
        </w:rPr>
        <w:t>2&gt;</w:t>
      </w:r>
      <w:r w:rsidRPr="008E1D24">
        <w:rPr>
          <w:rFonts w:eastAsia="Times New Roman"/>
          <w:lang w:eastAsia="zh-CN"/>
        </w:rPr>
        <w:tab/>
        <w:t xml:space="preserve">for each </w:t>
      </w:r>
      <w:proofErr w:type="spellStart"/>
      <w:r w:rsidRPr="008E1D24">
        <w:rPr>
          <w:rFonts w:eastAsia="Times New Roman"/>
          <w:i/>
          <w:lang w:eastAsia="zh-CN"/>
        </w:rPr>
        <w:t>sl-DestinationIndex</w:t>
      </w:r>
      <w:proofErr w:type="spellEnd"/>
      <w:r w:rsidRPr="008E1D24">
        <w:rPr>
          <w:rFonts w:eastAsia="Times New Roman"/>
          <w:lang w:eastAsia="zh-CN"/>
        </w:rPr>
        <w:t xml:space="preserve"> included in the received</w:t>
      </w:r>
      <w:r w:rsidRPr="008E1D24">
        <w:rPr>
          <w:rFonts w:eastAsia="Times New Roman"/>
          <w:i/>
          <w:lang w:eastAsia="ja-JP"/>
        </w:rPr>
        <w:t xml:space="preserve"> </w:t>
      </w:r>
      <w:proofErr w:type="spellStart"/>
      <w:r w:rsidRPr="008E1D24">
        <w:rPr>
          <w:rFonts w:eastAsia="Times New Roman"/>
          <w:i/>
          <w:iCs/>
          <w:lang w:eastAsia="zh-CN"/>
        </w:rPr>
        <w:t>sl</w:t>
      </w:r>
      <w:proofErr w:type="spellEnd"/>
      <w:r w:rsidRPr="008E1D24">
        <w:rPr>
          <w:rFonts w:eastAsia="Times New Roman"/>
          <w:i/>
          <w:iCs/>
          <w:lang w:eastAsia="zh-CN"/>
        </w:rPr>
        <w:t>-DRX-</w:t>
      </w:r>
      <w:proofErr w:type="spellStart"/>
      <w:r w:rsidRPr="008E1D24">
        <w:rPr>
          <w:rFonts w:eastAsia="Times New Roman"/>
          <w:i/>
          <w:iCs/>
          <w:lang w:eastAsia="zh-CN"/>
        </w:rPr>
        <w:t>ConfigUC</w:t>
      </w:r>
      <w:proofErr w:type="spellEnd"/>
      <w:r w:rsidRPr="008E1D24">
        <w:rPr>
          <w:rFonts w:eastAsia="Times New Roman"/>
          <w:i/>
          <w:iCs/>
          <w:lang w:eastAsia="zh-CN"/>
        </w:rPr>
        <w:t>-</w:t>
      </w:r>
      <w:proofErr w:type="spellStart"/>
      <w:r w:rsidRPr="008E1D24">
        <w:rPr>
          <w:rFonts w:eastAsia="Times New Roman"/>
          <w:i/>
          <w:iCs/>
          <w:lang w:eastAsia="ja-JP"/>
        </w:rPr>
        <w:t>ToAddModList</w:t>
      </w:r>
      <w:proofErr w:type="spellEnd"/>
      <w:r w:rsidRPr="008E1D24">
        <w:rPr>
          <w:rFonts w:eastAsia="Times New Roman"/>
          <w:i/>
          <w:iCs/>
          <w:lang w:eastAsia="zh-CN"/>
        </w:rPr>
        <w:t xml:space="preserve"> </w:t>
      </w:r>
      <w:r w:rsidRPr="008E1D24">
        <w:rPr>
          <w:rFonts w:eastAsia="Times New Roman"/>
          <w:lang w:eastAsia="zh-CN"/>
        </w:rPr>
        <w:t xml:space="preserve">that is not part of the current stored NR </w:t>
      </w:r>
      <w:proofErr w:type="spellStart"/>
      <w:r w:rsidRPr="008E1D24">
        <w:rPr>
          <w:rFonts w:eastAsia="Times New Roman"/>
          <w:lang w:eastAsia="zh-CN"/>
        </w:rPr>
        <w:t>sidelink</w:t>
      </w:r>
      <w:proofErr w:type="spellEnd"/>
      <w:r w:rsidRPr="008E1D24">
        <w:rPr>
          <w:rFonts w:eastAsia="Times New Roman"/>
          <w:lang w:eastAsia="zh-CN"/>
        </w:rPr>
        <w:t xml:space="preserve"> DRX configuration:</w:t>
      </w:r>
    </w:p>
    <w:p w14:paraId="269BE2CF" w14:textId="77777777" w:rsidR="008E1D24" w:rsidRPr="008E1D24" w:rsidRDefault="008E1D24" w:rsidP="008E1D24">
      <w:pPr>
        <w:overflowPunct w:val="0"/>
        <w:autoSpaceDE w:val="0"/>
        <w:autoSpaceDN w:val="0"/>
        <w:adjustRightInd w:val="0"/>
        <w:ind w:left="1135" w:hanging="284"/>
        <w:textAlignment w:val="baseline"/>
        <w:rPr>
          <w:rFonts w:eastAsia="Times New Roman"/>
          <w:lang w:eastAsia="zh-CN"/>
        </w:rPr>
      </w:pPr>
      <w:r w:rsidRPr="008E1D24">
        <w:rPr>
          <w:rFonts w:eastAsia="Times New Roman"/>
          <w:lang w:eastAsia="zh-CN"/>
        </w:rPr>
        <w:t>3&gt;</w:t>
      </w:r>
      <w:r w:rsidRPr="008E1D24">
        <w:rPr>
          <w:rFonts w:eastAsia="Times New Roman"/>
          <w:lang w:eastAsia="zh-CN"/>
        </w:rPr>
        <w:tab/>
        <w:t xml:space="preserve">add a new entry for this </w:t>
      </w:r>
      <w:proofErr w:type="spellStart"/>
      <w:r w:rsidRPr="008E1D24">
        <w:rPr>
          <w:rFonts w:eastAsia="Times New Roman"/>
          <w:i/>
          <w:lang w:eastAsia="zh-CN"/>
        </w:rPr>
        <w:t>sl-DestinationIndex</w:t>
      </w:r>
      <w:proofErr w:type="spellEnd"/>
      <w:r w:rsidRPr="008E1D24">
        <w:rPr>
          <w:rFonts w:eastAsia="Times New Roman"/>
          <w:lang w:eastAsia="zh-CN"/>
        </w:rPr>
        <w:t xml:space="preserve"> to the stored NR </w:t>
      </w:r>
      <w:proofErr w:type="spellStart"/>
      <w:r w:rsidRPr="008E1D24">
        <w:rPr>
          <w:rFonts w:eastAsia="Times New Roman"/>
          <w:lang w:eastAsia="zh-CN"/>
        </w:rPr>
        <w:t>sidelink</w:t>
      </w:r>
      <w:proofErr w:type="spellEnd"/>
      <w:r w:rsidRPr="008E1D24">
        <w:rPr>
          <w:rFonts w:eastAsia="Times New Roman"/>
          <w:lang w:eastAsia="zh-CN"/>
        </w:rPr>
        <w:t xml:space="preserve"> DRX configuration.</w:t>
      </w:r>
    </w:p>
    <w:p w14:paraId="4558F8BD" w14:textId="77777777" w:rsidR="008E1D24" w:rsidRPr="008E1D24" w:rsidRDefault="008E1D24" w:rsidP="008E1D24">
      <w:pPr>
        <w:keepLines/>
        <w:overflowPunct w:val="0"/>
        <w:autoSpaceDE w:val="0"/>
        <w:autoSpaceDN w:val="0"/>
        <w:adjustRightInd w:val="0"/>
        <w:ind w:left="1135" w:hanging="851"/>
        <w:textAlignment w:val="baseline"/>
        <w:rPr>
          <w:rFonts w:eastAsia="Times New Roman"/>
          <w:lang w:eastAsia="zh-CN"/>
        </w:rPr>
      </w:pPr>
      <w:r w:rsidRPr="008E1D24">
        <w:rPr>
          <w:rFonts w:eastAsia="Times New Roman"/>
          <w:lang w:eastAsia="zh-CN"/>
        </w:rPr>
        <w:t>NOTE 2:</w:t>
      </w:r>
      <w:r w:rsidRPr="008E1D24">
        <w:rPr>
          <w:rFonts w:eastAsia="Times New Roman"/>
          <w:lang w:eastAsia="zh-CN"/>
        </w:rPr>
        <w:tab/>
        <w:t xml:space="preserve">The UE is expected to update the mapping between the Destination Layer-2 ID and the destination index for the stored NR </w:t>
      </w:r>
      <w:proofErr w:type="spellStart"/>
      <w:r w:rsidRPr="008E1D24">
        <w:rPr>
          <w:rFonts w:eastAsia="Times New Roman"/>
          <w:lang w:eastAsia="zh-CN"/>
        </w:rPr>
        <w:t>sidelink</w:t>
      </w:r>
      <w:proofErr w:type="spellEnd"/>
      <w:r w:rsidRPr="008E1D24">
        <w:rPr>
          <w:rFonts w:eastAsia="Times New Roman"/>
          <w:lang w:eastAsia="zh-CN"/>
        </w:rPr>
        <w:t xml:space="preserve"> DRX configuration after the UE updates the destination list and reports to the gNB.</w:t>
      </w:r>
    </w:p>
    <w:p w14:paraId="014B46D3" w14:textId="77777777" w:rsidR="008E1D24" w:rsidRPr="008E1D24" w:rsidRDefault="008E1D24" w:rsidP="008E1D24">
      <w:pPr>
        <w:overflowPunct w:val="0"/>
        <w:autoSpaceDE w:val="0"/>
        <w:autoSpaceDN w:val="0"/>
        <w:adjustRightInd w:val="0"/>
        <w:ind w:left="568" w:hanging="284"/>
        <w:textAlignment w:val="baseline"/>
        <w:rPr>
          <w:rFonts w:eastAsia="Times New Roman"/>
          <w:lang w:eastAsia="zh-CN"/>
        </w:rPr>
      </w:pPr>
      <w:r w:rsidRPr="008E1D24">
        <w:rPr>
          <w:rFonts w:eastAsia="Times New Roman"/>
          <w:lang w:eastAsia="zh-CN"/>
        </w:rPr>
        <w:t>1&gt;</w:t>
      </w:r>
      <w:r w:rsidRPr="008E1D24">
        <w:rPr>
          <w:rFonts w:eastAsia="Times New Roman"/>
          <w:lang w:eastAsia="zh-CN"/>
        </w:rPr>
        <w:tab/>
        <w:t xml:space="preserve">if </w:t>
      </w:r>
      <w:proofErr w:type="spellStart"/>
      <w:r w:rsidRPr="008E1D24">
        <w:rPr>
          <w:rFonts w:eastAsia="Times New Roman"/>
          <w:i/>
          <w:iCs/>
          <w:lang w:eastAsia="zh-CN"/>
        </w:rPr>
        <w:t>sl</w:t>
      </w:r>
      <w:proofErr w:type="spellEnd"/>
      <w:r w:rsidRPr="008E1D24">
        <w:rPr>
          <w:rFonts w:eastAsia="Times New Roman"/>
          <w:i/>
          <w:iCs/>
          <w:lang w:eastAsia="zh-CN"/>
        </w:rPr>
        <w:t>-RLC-</w:t>
      </w:r>
      <w:proofErr w:type="spellStart"/>
      <w:r w:rsidRPr="008E1D24">
        <w:rPr>
          <w:rFonts w:eastAsia="Times New Roman"/>
          <w:i/>
          <w:iCs/>
          <w:lang w:eastAsia="zh-CN"/>
        </w:rPr>
        <w:t>ChannelToReleaseList</w:t>
      </w:r>
      <w:proofErr w:type="spellEnd"/>
      <w:r w:rsidRPr="008E1D24">
        <w:rPr>
          <w:rFonts w:eastAsia="Times New Roman"/>
          <w:lang w:eastAsia="zh-CN"/>
        </w:rPr>
        <w:t xml:space="preserve"> is included in </w:t>
      </w:r>
      <w:proofErr w:type="spellStart"/>
      <w:r w:rsidRPr="008E1D24">
        <w:rPr>
          <w:rFonts w:eastAsia="Times New Roman"/>
          <w:i/>
          <w:iCs/>
          <w:lang w:eastAsia="ja-JP"/>
        </w:rPr>
        <w:t>sl-ConfigDedicatedNR</w:t>
      </w:r>
      <w:proofErr w:type="spellEnd"/>
      <w:r w:rsidRPr="008E1D24">
        <w:rPr>
          <w:rFonts w:eastAsia="Times New Roman"/>
          <w:lang w:eastAsia="zh-CN"/>
        </w:rPr>
        <w:t xml:space="preserve"> within </w:t>
      </w:r>
      <w:r w:rsidRPr="008E1D24">
        <w:rPr>
          <w:rFonts w:eastAsia="Times New Roman"/>
          <w:i/>
          <w:iCs/>
          <w:lang w:eastAsia="zh-CN"/>
        </w:rPr>
        <w:t>RRCReconfiguration</w:t>
      </w:r>
      <w:r w:rsidRPr="008E1D24">
        <w:rPr>
          <w:rFonts w:eastAsia="Times New Roman"/>
          <w:lang w:eastAsia="zh-CN"/>
        </w:rPr>
        <w:t>:</w:t>
      </w:r>
    </w:p>
    <w:p w14:paraId="3FE8D02A" w14:textId="77777777" w:rsidR="008E1D24" w:rsidRPr="008E1D24" w:rsidRDefault="008E1D24" w:rsidP="008E1D24">
      <w:pPr>
        <w:overflowPunct w:val="0"/>
        <w:autoSpaceDE w:val="0"/>
        <w:autoSpaceDN w:val="0"/>
        <w:adjustRightInd w:val="0"/>
        <w:ind w:left="851" w:hanging="284"/>
        <w:textAlignment w:val="baseline"/>
        <w:rPr>
          <w:lang w:eastAsia="zh-CN"/>
        </w:rPr>
      </w:pPr>
      <w:r w:rsidRPr="008E1D24">
        <w:rPr>
          <w:lang w:eastAsia="zh-CN"/>
        </w:rPr>
        <w:t>2&gt;</w:t>
      </w:r>
      <w:r w:rsidRPr="008E1D24">
        <w:rPr>
          <w:lang w:eastAsia="zh-CN"/>
        </w:rPr>
        <w:tab/>
        <w:t xml:space="preserve">perform PC5 Relay RLC channel release as specified in </w:t>
      </w:r>
      <w:proofErr w:type="gramStart"/>
      <w:r w:rsidRPr="008E1D24">
        <w:rPr>
          <w:rFonts w:eastAsia="Times New Roman"/>
          <w:lang w:eastAsia="zh-CN"/>
        </w:rPr>
        <w:t>5.8.9.7.1</w:t>
      </w:r>
      <w:r w:rsidRPr="008E1D24">
        <w:rPr>
          <w:lang w:eastAsia="zh-CN"/>
        </w:rPr>
        <w:t>;</w:t>
      </w:r>
      <w:proofErr w:type="gramEnd"/>
    </w:p>
    <w:p w14:paraId="6186A7FC" w14:textId="77777777" w:rsidR="008E1D24" w:rsidRPr="008E1D24" w:rsidRDefault="008E1D24" w:rsidP="008E1D24">
      <w:pPr>
        <w:overflowPunct w:val="0"/>
        <w:autoSpaceDE w:val="0"/>
        <w:autoSpaceDN w:val="0"/>
        <w:adjustRightInd w:val="0"/>
        <w:ind w:left="568" w:hanging="284"/>
        <w:textAlignment w:val="baseline"/>
        <w:rPr>
          <w:rFonts w:eastAsia="Times New Roman"/>
          <w:lang w:eastAsia="zh-CN"/>
        </w:rPr>
      </w:pPr>
      <w:r w:rsidRPr="008E1D24">
        <w:rPr>
          <w:rFonts w:eastAsia="Times New Roman"/>
          <w:lang w:eastAsia="zh-CN"/>
        </w:rPr>
        <w:t>1&gt;</w:t>
      </w:r>
      <w:r w:rsidRPr="008E1D24">
        <w:rPr>
          <w:rFonts w:eastAsia="Times New Roman"/>
          <w:lang w:eastAsia="zh-CN"/>
        </w:rPr>
        <w:tab/>
        <w:t xml:space="preserve">if </w:t>
      </w:r>
      <w:proofErr w:type="spellStart"/>
      <w:r w:rsidRPr="008E1D24">
        <w:rPr>
          <w:rFonts w:eastAsia="Times New Roman"/>
          <w:i/>
          <w:lang w:eastAsia="zh-CN"/>
        </w:rPr>
        <w:t>sl</w:t>
      </w:r>
      <w:proofErr w:type="spellEnd"/>
      <w:r w:rsidRPr="008E1D24">
        <w:rPr>
          <w:rFonts w:eastAsia="Times New Roman"/>
          <w:i/>
          <w:lang w:eastAsia="zh-CN"/>
        </w:rPr>
        <w:t>-RLC-</w:t>
      </w:r>
      <w:proofErr w:type="spellStart"/>
      <w:r w:rsidRPr="008E1D24">
        <w:rPr>
          <w:rFonts w:eastAsia="Times New Roman"/>
          <w:i/>
          <w:iCs/>
          <w:lang w:eastAsia="zh-CN"/>
        </w:rPr>
        <w:t>Channel</w:t>
      </w:r>
      <w:r w:rsidRPr="008E1D24">
        <w:rPr>
          <w:rFonts w:eastAsia="Times New Roman"/>
          <w:i/>
          <w:lang w:eastAsia="zh-CN"/>
        </w:rPr>
        <w:t>ToAddModList</w:t>
      </w:r>
      <w:proofErr w:type="spellEnd"/>
      <w:r w:rsidRPr="008E1D24">
        <w:rPr>
          <w:rFonts w:eastAsia="Times New Roman"/>
          <w:lang w:eastAsia="zh-CN"/>
        </w:rPr>
        <w:t xml:space="preserve"> is included in </w:t>
      </w:r>
      <w:proofErr w:type="spellStart"/>
      <w:r w:rsidRPr="008E1D24">
        <w:rPr>
          <w:rFonts w:eastAsia="Times New Roman"/>
          <w:i/>
          <w:iCs/>
          <w:lang w:eastAsia="ja-JP"/>
        </w:rPr>
        <w:t>sl-ConfigDedicatedNR</w:t>
      </w:r>
      <w:proofErr w:type="spellEnd"/>
      <w:r w:rsidRPr="008E1D24">
        <w:rPr>
          <w:rFonts w:eastAsia="Times New Roman"/>
          <w:lang w:eastAsia="zh-CN"/>
        </w:rPr>
        <w:t xml:space="preserve"> within </w:t>
      </w:r>
      <w:r w:rsidRPr="008E1D24">
        <w:rPr>
          <w:rFonts w:eastAsia="Times New Roman"/>
          <w:i/>
          <w:iCs/>
          <w:lang w:eastAsia="zh-CN"/>
        </w:rPr>
        <w:t>RRCReconfiguration</w:t>
      </w:r>
      <w:r w:rsidRPr="008E1D24">
        <w:rPr>
          <w:rFonts w:eastAsia="Times New Roman"/>
          <w:lang w:eastAsia="zh-CN"/>
        </w:rPr>
        <w:t xml:space="preserve"> or </w:t>
      </w:r>
      <w:proofErr w:type="spellStart"/>
      <w:r w:rsidRPr="008E1D24">
        <w:rPr>
          <w:rFonts w:eastAsia="Times New Roman"/>
          <w:i/>
          <w:iCs/>
          <w:lang w:eastAsia="zh-CN"/>
        </w:rPr>
        <w:t>RRCSetup</w:t>
      </w:r>
      <w:proofErr w:type="spellEnd"/>
      <w:r w:rsidRPr="008E1D24">
        <w:rPr>
          <w:rFonts w:eastAsia="Times New Roman"/>
          <w:lang w:eastAsia="zh-CN"/>
        </w:rPr>
        <w:t>:</w:t>
      </w:r>
    </w:p>
    <w:p w14:paraId="05E753DB" w14:textId="77777777" w:rsidR="008E1D24" w:rsidRPr="008E1D24" w:rsidRDefault="008E1D24" w:rsidP="008E1D24">
      <w:pPr>
        <w:overflowPunct w:val="0"/>
        <w:autoSpaceDE w:val="0"/>
        <w:autoSpaceDN w:val="0"/>
        <w:adjustRightInd w:val="0"/>
        <w:ind w:left="851" w:hanging="284"/>
        <w:textAlignment w:val="baseline"/>
        <w:rPr>
          <w:rFonts w:eastAsia="Times New Roman"/>
          <w:lang w:eastAsia="zh-CN"/>
        </w:rPr>
      </w:pPr>
      <w:r w:rsidRPr="008E1D24">
        <w:rPr>
          <w:rFonts w:eastAsia="Times New Roman"/>
          <w:lang w:eastAsia="zh-CN"/>
        </w:rPr>
        <w:t>2&gt;</w:t>
      </w:r>
      <w:r w:rsidRPr="008E1D24">
        <w:rPr>
          <w:rFonts w:eastAsia="Times New Roman"/>
          <w:lang w:eastAsia="zh-CN"/>
        </w:rPr>
        <w:tab/>
        <w:t xml:space="preserve">perform PC5 Relay RLC channel addition/modification as specified in </w:t>
      </w:r>
      <w:proofErr w:type="gramStart"/>
      <w:r w:rsidRPr="008E1D24">
        <w:rPr>
          <w:rFonts w:eastAsia="Times New Roman"/>
          <w:lang w:eastAsia="zh-CN"/>
        </w:rPr>
        <w:t>5.8.9.7.2;</w:t>
      </w:r>
      <w:proofErr w:type="gramEnd"/>
    </w:p>
    <w:p w14:paraId="3B82D2F7" w14:textId="77777777" w:rsidR="003148EF" w:rsidRDefault="003148EF" w:rsidP="00937AB0">
      <w:pPr>
        <w:pStyle w:val="ListParagraph"/>
        <w:ind w:left="0"/>
        <w:jc w:val="both"/>
        <w:rPr>
          <w:sz w:val="28"/>
          <w:szCs w:val="28"/>
          <w:lang w:val="en-GB"/>
        </w:rPr>
      </w:pPr>
    </w:p>
    <w:p w14:paraId="24BC6E96" w14:textId="54F567FC" w:rsidR="0093261B" w:rsidRPr="006851AC" w:rsidRDefault="0093261B" w:rsidP="006851AC">
      <w:pPr>
        <w:pBdr>
          <w:top w:val="single" w:sz="4" w:space="0"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C</w:t>
      </w:r>
      <w:r>
        <w:rPr>
          <w:i/>
          <w:iCs/>
        </w:rPr>
        <w:t>hange</w:t>
      </w:r>
    </w:p>
    <w:p w14:paraId="4F5CB025" w14:textId="05C54681" w:rsidR="00552C11" w:rsidRPr="00FA0D37" w:rsidRDefault="00552C11" w:rsidP="00552C11">
      <w:pPr>
        <w:pStyle w:val="Heading3"/>
      </w:pPr>
      <w:r w:rsidRPr="00FA0D37">
        <w:t>5.8.2</w:t>
      </w:r>
      <w:r w:rsidRPr="00FA0D37">
        <w:tab/>
        <w:t xml:space="preserve">Conditions for NR </w:t>
      </w:r>
      <w:proofErr w:type="spellStart"/>
      <w:r w:rsidRPr="00FA0D37">
        <w:t>sidelink</w:t>
      </w:r>
      <w:proofErr w:type="spellEnd"/>
      <w:r w:rsidRPr="00FA0D37">
        <w:t xml:space="preserve"> communication/discovery</w:t>
      </w:r>
      <w:ins w:id="47" w:author="Rapporteur" w:date="2023-10-30T10:22:00Z">
        <w:r w:rsidR="00A62AFA">
          <w:t>/positioning</w:t>
        </w:r>
      </w:ins>
      <w:r w:rsidRPr="00FA0D37">
        <w:t xml:space="preserve"> operation</w:t>
      </w:r>
    </w:p>
    <w:p w14:paraId="31DE4ED6" w14:textId="047B2259" w:rsidR="00552C11" w:rsidRPr="00FA0D37" w:rsidRDefault="00552C11" w:rsidP="00552C11">
      <w:r w:rsidRPr="00FA0D37">
        <w:t xml:space="preserve">The UE shall perform NR </w:t>
      </w:r>
      <w:proofErr w:type="spellStart"/>
      <w:r w:rsidRPr="00FA0D37">
        <w:t>sidelink</w:t>
      </w:r>
      <w:proofErr w:type="spellEnd"/>
      <w:r w:rsidRPr="00FA0D37">
        <w:t xml:space="preserve"> </w:t>
      </w:r>
      <w:r w:rsidRPr="00FA0D37">
        <w:rPr>
          <w:lang w:eastAsia="zh-CN"/>
        </w:rPr>
        <w:t>communication</w:t>
      </w:r>
      <w:ins w:id="48" w:author="Rapporteur" w:date="2023-10-30T10:23:00Z">
        <w:r w:rsidR="00A63175" w:rsidRPr="00A76D1F">
          <w:rPr>
            <w:lang w:eastAsia="zh-CN"/>
          </w:rPr>
          <w:t>/positioning</w:t>
        </w:r>
      </w:ins>
      <w:r w:rsidRPr="00FA0D37">
        <w:rPr>
          <w:lang w:eastAsia="zh-CN"/>
        </w:rPr>
        <w:t xml:space="preserve"> </w:t>
      </w:r>
      <w:r w:rsidRPr="00FA0D37">
        <w:t>operation only if the conditions defined in this clause are met:</w:t>
      </w:r>
    </w:p>
    <w:p w14:paraId="388347F3" w14:textId="295E036A" w:rsidR="00552C11" w:rsidRPr="00FA0D37" w:rsidRDefault="00552C11" w:rsidP="00552C11">
      <w:pPr>
        <w:pStyle w:val="B1"/>
      </w:pPr>
      <w:r w:rsidRPr="00FA0D37">
        <w:t>1&gt;</w:t>
      </w:r>
      <w:r w:rsidRPr="00FA0D37">
        <w:tab/>
        <w:t xml:space="preserve">if the UE's serving cell is suitable (RRC_IDLE or RRC_INACTIVE or RRC_CONNECTED); and if either the selected cell on the frequency used for NR </w:t>
      </w:r>
      <w:proofErr w:type="spellStart"/>
      <w:r w:rsidRPr="00FA0D37">
        <w:t>sidelink</w:t>
      </w:r>
      <w:proofErr w:type="spellEnd"/>
      <w:r w:rsidRPr="00FA0D37">
        <w:t xml:space="preserve"> communication</w:t>
      </w:r>
      <w:r w:rsidRPr="00FA0D37">
        <w:rPr>
          <w:lang w:eastAsia="zh-CN"/>
        </w:rPr>
        <w:t>/discovery</w:t>
      </w:r>
      <w:ins w:id="49" w:author="Rapporteur" w:date="2023-10-30T10:23:00Z">
        <w:r w:rsidR="00A63175">
          <w:t>/positioning</w:t>
        </w:r>
      </w:ins>
      <w:r w:rsidRPr="00FA0D37">
        <w:t xml:space="preserve"> operation belongs to the registered or equivalent PLMN as specified in TS 24.</w:t>
      </w:r>
      <w:r w:rsidRPr="00FA0D37">
        <w:rPr>
          <w:lang w:eastAsia="zh-CN"/>
        </w:rPr>
        <w:t>587</w:t>
      </w:r>
      <w:r w:rsidRPr="00FA0D37">
        <w:t xml:space="preserve"> [57] or TS 24.554 [72] or the UE is out of coverage on the frequency used for </w:t>
      </w:r>
      <w:r w:rsidRPr="00FA0D37">
        <w:rPr>
          <w:lang w:eastAsia="zh-CN"/>
        </w:rPr>
        <w:t xml:space="preserve">NR </w:t>
      </w:r>
      <w:proofErr w:type="spellStart"/>
      <w:r w:rsidRPr="00FA0D37">
        <w:t>sidelink</w:t>
      </w:r>
      <w:proofErr w:type="spellEnd"/>
      <w:r w:rsidRPr="00FA0D37">
        <w:t xml:space="preserve"> communication</w:t>
      </w:r>
      <w:r w:rsidRPr="00FA0D37">
        <w:rPr>
          <w:lang w:eastAsia="zh-CN"/>
        </w:rPr>
        <w:t>/discovery</w:t>
      </w:r>
      <w:ins w:id="50" w:author="Rapporteur" w:date="2023-10-30T11:06:00Z">
        <w:r w:rsidR="00812484">
          <w:rPr>
            <w:lang w:eastAsia="zh-CN"/>
          </w:rPr>
          <w:t>/</w:t>
        </w:r>
        <w:r w:rsidR="00812484" w:rsidRPr="00812484">
          <w:t xml:space="preserve"> </w:t>
        </w:r>
        <w:r w:rsidR="00812484" w:rsidRPr="00812484">
          <w:rPr>
            <w:lang w:eastAsia="zh-CN"/>
          </w:rPr>
          <w:t>positioning</w:t>
        </w:r>
      </w:ins>
      <w:r w:rsidRPr="00FA0D37">
        <w:t xml:space="preserve"> operation as defined in TS 3</w:t>
      </w:r>
      <w:r w:rsidRPr="00FA0D37">
        <w:rPr>
          <w:lang w:eastAsia="zh-CN"/>
        </w:rPr>
        <w:t>8</w:t>
      </w:r>
      <w:r w:rsidRPr="00FA0D37">
        <w:t>.304 [</w:t>
      </w:r>
      <w:r w:rsidRPr="00FA0D37">
        <w:rPr>
          <w:lang w:eastAsia="zh-CN"/>
        </w:rPr>
        <w:t>20</w:t>
      </w:r>
      <w:r w:rsidRPr="00FA0D37">
        <w:t xml:space="preserve">] and TS </w:t>
      </w:r>
      <w:r w:rsidRPr="00FA0D37">
        <w:rPr>
          <w:lang w:eastAsia="zh-CN"/>
        </w:rPr>
        <w:t>36</w:t>
      </w:r>
      <w:r w:rsidRPr="00FA0D37">
        <w:t>.304 [27]; or</w:t>
      </w:r>
    </w:p>
    <w:p w14:paraId="1F6C17CF" w14:textId="05E64493" w:rsidR="00552C11" w:rsidRPr="00FA0D37" w:rsidRDefault="00552C11" w:rsidP="00552C11">
      <w:pPr>
        <w:pStyle w:val="B1"/>
      </w:pPr>
      <w:r w:rsidRPr="00FA0D37">
        <w:t>1&gt;</w:t>
      </w:r>
      <w:r w:rsidRPr="00FA0D37">
        <w:tab/>
        <w:t xml:space="preserve">if the UE's serving cell (RRC_IDLE or RRC_CONNECTED) fulfils the conditions to support NR </w:t>
      </w:r>
      <w:proofErr w:type="spellStart"/>
      <w:r w:rsidRPr="00FA0D37">
        <w:t>sidelink</w:t>
      </w:r>
      <w:proofErr w:type="spellEnd"/>
      <w:r w:rsidRPr="00FA0D37">
        <w:t xml:space="preserve"> communication</w:t>
      </w:r>
      <w:r w:rsidRPr="00FA0D37">
        <w:rPr>
          <w:lang w:eastAsia="zh-CN"/>
        </w:rPr>
        <w:t>/discovery</w:t>
      </w:r>
      <w:ins w:id="51" w:author="Rapporteur" w:date="2023-10-30T10:23:00Z">
        <w:r w:rsidR="00A63175">
          <w:t>/positioning</w:t>
        </w:r>
      </w:ins>
      <w:r w:rsidRPr="00FA0D37">
        <w:t xml:space="preserve"> in limited service state as specified in TS 23.</w:t>
      </w:r>
      <w:r w:rsidRPr="00FA0D37">
        <w:rPr>
          <w:lang w:eastAsia="zh-CN"/>
        </w:rPr>
        <w:t>287</w:t>
      </w:r>
      <w:r w:rsidRPr="00FA0D37">
        <w:t xml:space="preserve"> [55]; and if either the serving cell is on the frequency used for </w:t>
      </w:r>
      <w:r w:rsidRPr="00FA0D37">
        <w:rPr>
          <w:lang w:eastAsia="zh-CN"/>
        </w:rPr>
        <w:t xml:space="preserve">NR </w:t>
      </w:r>
      <w:proofErr w:type="spellStart"/>
      <w:r w:rsidRPr="00FA0D37">
        <w:t>sidelink</w:t>
      </w:r>
      <w:proofErr w:type="spellEnd"/>
      <w:r w:rsidRPr="00FA0D37">
        <w:t xml:space="preserve"> communication</w:t>
      </w:r>
      <w:r w:rsidRPr="00FA0D37">
        <w:rPr>
          <w:lang w:eastAsia="zh-CN"/>
        </w:rPr>
        <w:t>/discovery</w:t>
      </w:r>
      <w:ins w:id="52" w:author="Rapporteur" w:date="2023-10-30T10:23:00Z">
        <w:r w:rsidR="00A63175">
          <w:t>/positioning</w:t>
        </w:r>
      </w:ins>
      <w:r w:rsidRPr="00FA0D37">
        <w:t xml:space="preserve"> operation or the UE is out of coverage on the frequency used for NR </w:t>
      </w:r>
      <w:proofErr w:type="spellStart"/>
      <w:r w:rsidRPr="00FA0D37">
        <w:t>sidelink</w:t>
      </w:r>
      <w:proofErr w:type="spellEnd"/>
      <w:r w:rsidRPr="00FA0D37">
        <w:t xml:space="preserve"> communication</w:t>
      </w:r>
      <w:r w:rsidRPr="00FA0D37">
        <w:rPr>
          <w:lang w:eastAsia="zh-CN"/>
        </w:rPr>
        <w:t>/discovery</w:t>
      </w:r>
      <w:ins w:id="53" w:author="Rapporteur" w:date="2023-10-30T11:06:00Z">
        <w:r w:rsidR="00815D35">
          <w:rPr>
            <w:lang w:eastAsia="zh-CN"/>
          </w:rPr>
          <w:t>/positioning</w:t>
        </w:r>
      </w:ins>
      <w:r w:rsidRPr="00FA0D37">
        <w:t xml:space="preserve"> operation as defined in TS </w:t>
      </w:r>
      <w:r w:rsidRPr="00FA0D37">
        <w:rPr>
          <w:lang w:eastAsia="zh-CN"/>
        </w:rPr>
        <w:t>38</w:t>
      </w:r>
      <w:r w:rsidRPr="00FA0D37">
        <w:t xml:space="preserve">.304 [20] and TS </w:t>
      </w:r>
      <w:r w:rsidRPr="00FA0D37">
        <w:rPr>
          <w:lang w:eastAsia="zh-CN"/>
        </w:rPr>
        <w:t>36</w:t>
      </w:r>
      <w:r w:rsidRPr="00FA0D37">
        <w:t>.304 [27]; or</w:t>
      </w:r>
    </w:p>
    <w:p w14:paraId="10DA3492" w14:textId="77777777" w:rsidR="00552C11" w:rsidRDefault="00552C11" w:rsidP="00552C11">
      <w:pPr>
        <w:pStyle w:val="B1"/>
      </w:pPr>
      <w:r w:rsidRPr="00FA0D37">
        <w:t>1&gt;</w:t>
      </w:r>
      <w:r w:rsidRPr="00FA0D37">
        <w:tab/>
        <w:t>if the UE has no serving cell (RRC_IDLE).</w:t>
      </w:r>
    </w:p>
    <w:p w14:paraId="7B768DD8" w14:textId="77777777" w:rsidR="00315476" w:rsidRDefault="00315476" w:rsidP="00552C11">
      <w:pPr>
        <w:pStyle w:val="B1"/>
      </w:pPr>
    </w:p>
    <w:p w14:paraId="0AEE863D" w14:textId="557CE4F1" w:rsidR="00315476" w:rsidRPr="004C6D54" w:rsidRDefault="00315476" w:rsidP="00315476">
      <w:pPr>
        <w:pBdr>
          <w:top w:val="single" w:sz="4" w:space="0"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C</w:t>
      </w:r>
      <w:r>
        <w:rPr>
          <w:i/>
          <w:iCs/>
        </w:rPr>
        <w:t>hange</w:t>
      </w:r>
    </w:p>
    <w:p w14:paraId="45C293AA" w14:textId="77777777" w:rsidR="00315476" w:rsidRDefault="00315476" w:rsidP="00552C11">
      <w:pPr>
        <w:pStyle w:val="B1"/>
        <w:rPr>
          <w:ins w:id="54" w:author="Rapporteur" w:date="2023-10-30T10:32:00Z"/>
        </w:rPr>
      </w:pPr>
    </w:p>
    <w:p w14:paraId="69AC760F" w14:textId="16DE9743" w:rsidR="0009738C" w:rsidRPr="00FA0D37" w:rsidRDefault="0009738C" w:rsidP="0009738C">
      <w:pPr>
        <w:keepNext/>
        <w:keepLines/>
        <w:spacing w:before="120"/>
        <w:ind w:left="1134" w:hanging="1134"/>
        <w:outlineLvl w:val="2"/>
        <w:rPr>
          <w:ins w:id="55" w:author="Rapporteur" w:date="2023-10-30T10:32:00Z"/>
          <w:rFonts w:ascii="Arial" w:hAnsi="Arial"/>
          <w:sz w:val="28"/>
        </w:rPr>
      </w:pPr>
      <w:ins w:id="56" w:author="Rapporteur" w:date="2023-10-30T10:32:00Z">
        <w:r w:rsidRPr="00FA0D37">
          <w:rPr>
            <w:rFonts w:ascii="Arial" w:hAnsi="Arial"/>
            <w:sz w:val="28"/>
          </w:rPr>
          <w:t>5.8.</w:t>
        </w:r>
      </w:ins>
      <w:ins w:id="57" w:author="Rapporteur" w:date="2023-11-01T10:16:00Z">
        <w:r w:rsidR="00CE26F4" w:rsidRPr="00CE26F4">
          <w:rPr>
            <w:rFonts w:ascii="Arial" w:hAnsi="Arial"/>
            <w:sz w:val="28"/>
          </w:rPr>
          <w:t xml:space="preserve"> </w:t>
        </w:r>
        <w:r w:rsidR="00CE26F4">
          <w:rPr>
            <w:rFonts w:ascii="Arial" w:hAnsi="Arial"/>
            <w:sz w:val="28"/>
          </w:rPr>
          <w:t>X</w:t>
        </w:r>
      </w:ins>
      <w:ins w:id="58" w:author="Rapporteur" w:date="2023-10-30T10:32:00Z">
        <w:r w:rsidRPr="00FA0D37">
          <w:rPr>
            <w:rFonts w:ascii="Arial" w:hAnsi="Arial"/>
            <w:sz w:val="28"/>
          </w:rPr>
          <w:tab/>
          <w:t xml:space="preserve">NR </w:t>
        </w:r>
        <w:proofErr w:type="spellStart"/>
        <w:r w:rsidRPr="00FA0D37">
          <w:rPr>
            <w:rFonts w:ascii="Arial" w:hAnsi="Arial"/>
            <w:sz w:val="28"/>
          </w:rPr>
          <w:t>sidelink</w:t>
        </w:r>
        <w:proofErr w:type="spellEnd"/>
        <w:r w:rsidRPr="00FA0D37">
          <w:rPr>
            <w:rFonts w:ascii="Arial" w:hAnsi="Arial"/>
            <w:sz w:val="28"/>
          </w:rPr>
          <w:t xml:space="preserve"> </w:t>
        </w:r>
        <w:r>
          <w:rPr>
            <w:rFonts w:ascii="Arial" w:hAnsi="Arial"/>
            <w:sz w:val="28"/>
          </w:rPr>
          <w:t>positioning</w:t>
        </w:r>
      </w:ins>
    </w:p>
    <w:p w14:paraId="1839FD36" w14:textId="28A91829" w:rsidR="0009738C" w:rsidRPr="00FA0D37" w:rsidRDefault="0009738C" w:rsidP="0009738C">
      <w:pPr>
        <w:keepNext/>
        <w:keepLines/>
        <w:spacing w:before="120"/>
        <w:ind w:left="1418" w:hanging="1418"/>
        <w:outlineLvl w:val="3"/>
        <w:rPr>
          <w:ins w:id="59" w:author="Rapporteur" w:date="2023-10-30T10:32:00Z"/>
          <w:rFonts w:ascii="Arial" w:hAnsi="Arial"/>
          <w:sz w:val="24"/>
        </w:rPr>
      </w:pPr>
      <w:ins w:id="60" w:author="Rapporteur" w:date="2023-10-30T10:32:00Z">
        <w:r w:rsidRPr="00FA0D37">
          <w:rPr>
            <w:rFonts w:ascii="Arial" w:hAnsi="Arial"/>
            <w:sz w:val="24"/>
          </w:rPr>
          <w:t>5.</w:t>
        </w:r>
        <w:proofErr w:type="gramStart"/>
        <w:r w:rsidRPr="00FA0D37">
          <w:rPr>
            <w:rFonts w:ascii="Arial" w:hAnsi="Arial"/>
            <w:sz w:val="24"/>
          </w:rPr>
          <w:t>8.</w:t>
        </w:r>
      </w:ins>
      <w:ins w:id="61" w:author="Rapporteur" w:date="2023-11-01T10:16:00Z">
        <w:r w:rsidR="00CE26F4">
          <w:rPr>
            <w:rFonts w:ascii="Arial" w:hAnsi="Arial"/>
            <w:sz w:val="24"/>
          </w:rPr>
          <w:t>X</w:t>
        </w:r>
      </w:ins>
      <w:ins w:id="62" w:author="Rapporteur" w:date="2023-10-30T10:32:00Z">
        <w:r w:rsidRPr="00FA0D37">
          <w:rPr>
            <w:rFonts w:ascii="Arial" w:hAnsi="Arial"/>
            <w:sz w:val="24"/>
          </w:rPr>
          <w:t>.</w:t>
        </w:r>
        <w:proofErr w:type="gramEnd"/>
        <w:r w:rsidRPr="00FA0D37">
          <w:rPr>
            <w:rFonts w:ascii="Arial" w:hAnsi="Arial"/>
            <w:sz w:val="24"/>
          </w:rPr>
          <w:t>1</w:t>
        </w:r>
        <w:r w:rsidRPr="00FA0D37">
          <w:rPr>
            <w:rFonts w:ascii="Arial" w:hAnsi="Arial"/>
            <w:sz w:val="24"/>
          </w:rPr>
          <w:tab/>
          <w:t>General</w:t>
        </w:r>
      </w:ins>
    </w:p>
    <w:p w14:paraId="03B3B958" w14:textId="535EFDB6" w:rsidR="0009738C" w:rsidRDefault="0009738C" w:rsidP="0009738C">
      <w:pPr>
        <w:rPr>
          <w:ins w:id="63" w:author="Rapporteur" w:date="2023-10-30T10:32:00Z"/>
        </w:rPr>
      </w:pPr>
      <w:ins w:id="64" w:author="Rapporteur" w:date="2023-10-30T10:32:00Z">
        <w:r w:rsidRPr="00FA0D37">
          <w:t xml:space="preserve">The purpose of this procedure is to perform </w:t>
        </w:r>
        <w:r w:rsidRPr="00FA0D37">
          <w:rPr>
            <w:lang w:eastAsia="zh-CN"/>
          </w:rPr>
          <w:t xml:space="preserve">NR </w:t>
        </w:r>
        <w:proofErr w:type="spellStart"/>
        <w:r w:rsidRPr="00FA0D37">
          <w:t>sidelink</w:t>
        </w:r>
        <w:proofErr w:type="spellEnd"/>
        <w:r w:rsidRPr="00FA0D37">
          <w:t xml:space="preserve"> </w:t>
        </w:r>
        <w:r>
          <w:t>positioning</w:t>
        </w:r>
        <w:r w:rsidRPr="00FA0D37">
          <w:t xml:space="preserve"> as specified in TS </w:t>
        </w:r>
        <w:r>
          <w:t>38.305 [</w:t>
        </w:r>
      </w:ins>
      <w:ins w:id="65" w:author="Rapporteur" w:date="2023-10-30T12:27:00Z">
        <w:r w:rsidR="005570F4">
          <w:t>73</w:t>
        </w:r>
      </w:ins>
      <w:ins w:id="66" w:author="Rapporteur" w:date="2023-10-30T10:32:00Z">
        <w:r>
          <w:t>]</w:t>
        </w:r>
      </w:ins>
      <w:ins w:id="67" w:author="Rapporteur" w:date="2023-10-30T12:27:00Z">
        <w:r w:rsidR="00130051">
          <w:t>.</w:t>
        </w:r>
      </w:ins>
    </w:p>
    <w:p w14:paraId="20DA0557" w14:textId="35075E52" w:rsidR="0009738C" w:rsidRDefault="0009738C" w:rsidP="0009738C">
      <w:pPr>
        <w:keepNext/>
        <w:keepLines/>
        <w:spacing w:before="120"/>
        <w:ind w:left="1418" w:hanging="1418"/>
        <w:outlineLvl w:val="3"/>
        <w:rPr>
          <w:ins w:id="68" w:author="Rapporteur" w:date="2023-10-30T10:32:00Z"/>
          <w:rFonts w:ascii="Arial" w:hAnsi="Arial"/>
          <w:sz w:val="24"/>
        </w:rPr>
      </w:pPr>
      <w:ins w:id="69" w:author="Rapporteur" w:date="2023-10-30T10:32:00Z">
        <w:r w:rsidRPr="00FA0D37">
          <w:rPr>
            <w:rFonts w:ascii="Arial" w:hAnsi="Arial"/>
            <w:sz w:val="24"/>
          </w:rPr>
          <w:t>5.</w:t>
        </w:r>
        <w:proofErr w:type="gramStart"/>
        <w:r w:rsidRPr="00FA0D37">
          <w:rPr>
            <w:rFonts w:ascii="Arial" w:hAnsi="Arial"/>
            <w:sz w:val="24"/>
          </w:rPr>
          <w:t>8.</w:t>
        </w:r>
      </w:ins>
      <w:ins w:id="70" w:author="Rapporteur" w:date="2023-11-01T09:39:00Z">
        <w:r w:rsidR="00541B73">
          <w:rPr>
            <w:rFonts w:ascii="Arial" w:hAnsi="Arial"/>
            <w:sz w:val="24"/>
          </w:rPr>
          <w:t>X</w:t>
        </w:r>
      </w:ins>
      <w:ins w:id="71" w:author="Rapporteur" w:date="2023-10-30T10:32:00Z">
        <w:r w:rsidRPr="00FA0D37">
          <w:rPr>
            <w:rFonts w:ascii="Arial" w:hAnsi="Arial"/>
            <w:sz w:val="24"/>
          </w:rPr>
          <w:t>.</w:t>
        </w:r>
        <w:proofErr w:type="gramEnd"/>
        <w:r w:rsidRPr="00FA0D37">
          <w:rPr>
            <w:rFonts w:ascii="Arial" w:hAnsi="Arial"/>
            <w:sz w:val="24"/>
          </w:rPr>
          <w:t>2</w:t>
        </w:r>
        <w:r w:rsidRPr="00FA0D37">
          <w:rPr>
            <w:rFonts w:ascii="Arial" w:hAnsi="Arial"/>
            <w:sz w:val="24"/>
          </w:rPr>
          <w:tab/>
        </w:r>
        <w:r w:rsidRPr="00FA0D37">
          <w:rPr>
            <w:rFonts w:ascii="Arial" w:hAnsi="Arial"/>
            <w:sz w:val="24"/>
            <w:lang w:eastAsia="zh-CN"/>
          </w:rPr>
          <w:t xml:space="preserve">NR </w:t>
        </w:r>
        <w:proofErr w:type="spellStart"/>
        <w:r w:rsidRPr="00FA0D37">
          <w:rPr>
            <w:rFonts w:ascii="Arial" w:hAnsi="Arial"/>
            <w:sz w:val="24"/>
          </w:rPr>
          <w:t>sidelink</w:t>
        </w:r>
        <w:proofErr w:type="spellEnd"/>
        <w:r w:rsidRPr="00FA0D37">
          <w:rPr>
            <w:rFonts w:ascii="Arial" w:hAnsi="Arial"/>
            <w:sz w:val="24"/>
          </w:rPr>
          <w:t xml:space="preserve"> </w:t>
        </w:r>
        <w:r>
          <w:rPr>
            <w:rFonts w:ascii="Arial" w:hAnsi="Arial"/>
            <w:sz w:val="24"/>
          </w:rPr>
          <w:t>positioning</w:t>
        </w:r>
        <w:r w:rsidRPr="00FA0D37">
          <w:rPr>
            <w:rFonts w:ascii="Arial" w:hAnsi="Arial"/>
            <w:sz w:val="24"/>
          </w:rPr>
          <w:t xml:space="preserve"> </w:t>
        </w:r>
        <w:r>
          <w:rPr>
            <w:rFonts w:ascii="Arial" w:hAnsi="Arial"/>
            <w:sz w:val="24"/>
          </w:rPr>
          <w:t>reception</w:t>
        </w:r>
      </w:ins>
    </w:p>
    <w:p w14:paraId="670BA010" w14:textId="1EF4C39F" w:rsidR="0009738C" w:rsidRPr="00FA0D37" w:rsidRDefault="0009738C" w:rsidP="0009738C">
      <w:pPr>
        <w:rPr>
          <w:ins w:id="72" w:author="Rapporteur" w:date="2023-10-30T10:32:00Z"/>
        </w:rPr>
      </w:pPr>
      <w:ins w:id="73" w:author="Rapporteur" w:date="2023-10-30T10:32:00Z">
        <w:r w:rsidRPr="00FA0D37">
          <w:t xml:space="preserve">A UE capable of NR </w:t>
        </w:r>
        <w:proofErr w:type="spellStart"/>
        <w:r w:rsidRPr="00FA0D37">
          <w:t>sidelink</w:t>
        </w:r>
        <w:proofErr w:type="spellEnd"/>
        <w:r w:rsidRPr="00FA0D37">
          <w:t xml:space="preserve"> </w:t>
        </w:r>
        <w:r w:rsidRPr="00BE4F88">
          <w:t xml:space="preserve">positioning </w:t>
        </w:r>
        <w:r w:rsidRPr="00FA0D37">
          <w:t>that is configured by upper layers</w:t>
        </w:r>
      </w:ins>
      <w:ins w:id="74" w:author="Rapporteur" w:date="2023-11-01T17:16:00Z">
        <w:r w:rsidR="006E5BCC">
          <w:t xml:space="preserve"> for reception of SL-PRS</w:t>
        </w:r>
      </w:ins>
      <w:ins w:id="75" w:author="Rapporteur" w:date="2023-10-30T10:32:00Z">
        <w:r w:rsidRPr="00FA0D37">
          <w:t>:</w:t>
        </w:r>
      </w:ins>
    </w:p>
    <w:p w14:paraId="44086E43" w14:textId="77777777" w:rsidR="0009738C" w:rsidRPr="00FA0D37" w:rsidRDefault="0009738C" w:rsidP="0009738C">
      <w:pPr>
        <w:pStyle w:val="B1"/>
        <w:rPr>
          <w:ins w:id="76" w:author="Rapporteur" w:date="2023-10-30T10:32:00Z"/>
        </w:rPr>
      </w:pPr>
      <w:ins w:id="77" w:author="Rapporteur" w:date="2023-10-30T10:32:00Z">
        <w:r w:rsidRPr="00FA0D37">
          <w:t>1&gt;</w:t>
        </w:r>
        <w:r w:rsidRPr="00FA0D37">
          <w:tab/>
          <w:t xml:space="preserve">if the conditions for NR </w:t>
        </w:r>
        <w:proofErr w:type="spellStart"/>
        <w:r w:rsidRPr="00FA0D37">
          <w:t>sidelink</w:t>
        </w:r>
        <w:proofErr w:type="spellEnd"/>
        <w:r w:rsidRPr="00FA0D37">
          <w:t xml:space="preserve"> </w:t>
        </w:r>
        <w:r w:rsidRPr="00BE4F88">
          <w:t xml:space="preserve">positioning </w:t>
        </w:r>
        <w:r w:rsidRPr="00FA0D37">
          <w:t>operation as defined in 5.8.2 are met:</w:t>
        </w:r>
      </w:ins>
    </w:p>
    <w:p w14:paraId="127AE220" w14:textId="77777777" w:rsidR="0009738C" w:rsidRPr="00FA0D37" w:rsidRDefault="0009738C" w:rsidP="0009738C">
      <w:pPr>
        <w:pStyle w:val="B2"/>
        <w:rPr>
          <w:ins w:id="78" w:author="Rapporteur" w:date="2023-10-30T10:32:00Z"/>
        </w:rPr>
      </w:pPr>
      <w:ins w:id="79" w:author="Rapporteur" w:date="2023-10-30T10:32:00Z">
        <w:r w:rsidRPr="00FA0D37">
          <w:t>2&gt;</w:t>
        </w:r>
        <w:r w:rsidRPr="00FA0D37">
          <w:tab/>
          <w:t xml:space="preserve">if the frequency used for NR </w:t>
        </w:r>
        <w:proofErr w:type="spellStart"/>
        <w:r w:rsidRPr="00FA0D37">
          <w:t>sidelink</w:t>
        </w:r>
        <w:proofErr w:type="spellEnd"/>
        <w:r w:rsidRPr="00FA0D37">
          <w:t xml:space="preserve"> </w:t>
        </w:r>
        <w:r w:rsidRPr="00E15883">
          <w:t xml:space="preserve">positioning </w:t>
        </w:r>
        <w:r w:rsidRPr="00FA0D37">
          <w:t xml:space="preserve">is included in </w:t>
        </w:r>
        <w:proofErr w:type="spellStart"/>
        <w:r w:rsidRPr="00FA0D37">
          <w:rPr>
            <w:i/>
          </w:rPr>
          <w:t>sl-FreqInfoToAddModList</w:t>
        </w:r>
        <w:proofErr w:type="spellEnd"/>
        <w:r w:rsidRPr="00FA0D37">
          <w:rPr>
            <w:i/>
          </w:rPr>
          <w:t xml:space="preserve"> </w:t>
        </w:r>
        <w:r w:rsidRPr="00FA0D37">
          <w:t xml:space="preserve">in </w:t>
        </w:r>
        <w:r w:rsidRPr="00FA0D37">
          <w:rPr>
            <w:i/>
          </w:rPr>
          <w:t>RRCReconfiguration</w:t>
        </w:r>
        <w:r w:rsidRPr="00FA0D37">
          <w:t xml:space="preserve"> message or</w:t>
        </w:r>
        <w:r w:rsidRPr="00FA0D37">
          <w:rPr>
            <w:i/>
          </w:rPr>
          <w:t xml:space="preserve"> </w:t>
        </w:r>
        <w:proofErr w:type="spellStart"/>
        <w:r w:rsidRPr="00FA0D37">
          <w:rPr>
            <w:i/>
          </w:rPr>
          <w:t>sl-FreqInfoList</w:t>
        </w:r>
        <w:proofErr w:type="spellEnd"/>
        <w:r w:rsidRPr="00FA0D37">
          <w:t xml:space="preserve"> included in </w:t>
        </w:r>
        <w:r w:rsidRPr="00FA0D37">
          <w:rPr>
            <w:i/>
          </w:rPr>
          <w:t>SIB12</w:t>
        </w:r>
        <w:r w:rsidRPr="00FA0D37">
          <w:t>:</w:t>
        </w:r>
      </w:ins>
    </w:p>
    <w:p w14:paraId="0F419AAD" w14:textId="77777777" w:rsidR="0009738C" w:rsidRPr="00FA0D37" w:rsidRDefault="0009738C" w:rsidP="0009738C">
      <w:pPr>
        <w:pStyle w:val="B3"/>
        <w:rPr>
          <w:ins w:id="80" w:author="Rapporteur" w:date="2023-10-30T10:32:00Z"/>
          <w:rFonts w:eastAsia="DengXian"/>
          <w:lang w:eastAsia="zh-CN"/>
        </w:rPr>
      </w:pPr>
      <w:ins w:id="81" w:author="Rapporteur" w:date="2023-10-30T10:32:00Z">
        <w:r w:rsidRPr="00FA0D37">
          <w:t>3&gt;</w:t>
        </w:r>
        <w:r w:rsidRPr="00FA0D37">
          <w:tab/>
          <w:t xml:space="preserve">if </w:t>
        </w:r>
        <w:r w:rsidRPr="00FA0D37">
          <w:rPr>
            <w:lang w:eastAsia="zh-CN"/>
          </w:rPr>
          <w:t xml:space="preserve">the UE is configured with </w:t>
        </w:r>
        <w:proofErr w:type="spellStart"/>
        <w:r w:rsidRPr="00FA0D37">
          <w:rPr>
            <w:i/>
          </w:rPr>
          <w:t>sl-RxPool</w:t>
        </w:r>
        <w:proofErr w:type="spellEnd"/>
        <w:r>
          <w:rPr>
            <w:i/>
          </w:rPr>
          <w:t xml:space="preserve"> </w:t>
        </w:r>
        <w:r w:rsidRPr="002A4D8D">
          <w:rPr>
            <w:iCs/>
          </w:rPr>
          <w:t>and/or</w:t>
        </w:r>
        <w:r>
          <w:rPr>
            <w:i/>
          </w:rPr>
          <w:t xml:space="preserve"> </w:t>
        </w:r>
        <w:proofErr w:type="spellStart"/>
        <w:r w:rsidRPr="00063F9C">
          <w:rPr>
            <w:i/>
          </w:rPr>
          <w:t>sl</w:t>
        </w:r>
        <w:proofErr w:type="spellEnd"/>
        <w:r w:rsidRPr="00063F9C">
          <w:rPr>
            <w:i/>
          </w:rPr>
          <w:t>-PRS-</w:t>
        </w:r>
        <w:proofErr w:type="spellStart"/>
        <w:r w:rsidRPr="00063F9C">
          <w:rPr>
            <w:i/>
          </w:rPr>
          <w:t>RxPool</w:t>
        </w:r>
        <w:proofErr w:type="spellEnd"/>
        <w:r w:rsidRPr="00FA0D37">
          <w:rPr>
            <w:i/>
          </w:rPr>
          <w:t xml:space="preserve"> </w:t>
        </w:r>
        <w:r w:rsidRPr="00FA0D37">
          <w:rPr>
            <w:lang w:eastAsia="zh-CN"/>
          </w:rPr>
          <w:t xml:space="preserve">included in </w:t>
        </w:r>
        <w:r w:rsidRPr="00FA0D37">
          <w:rPr>
            <w:i/>
            <w:lang w:eastAsia="zh-CN"/>
          </w:rPr>
          <w:t>RRCReconfiguration</w:t>
        </w:r>
        <w:r w:rsidRPr="00FA0D37">
          <w:t xml:space="preserve"> message with </w:t>
        </w:r>
        <w:proofErr w:type="spellStart"/>
        <w:r w:rsidRPr="00FA0D37">
          <w:rPr>
            <w:i/>
            <w:lang w:eastAsia="zh-CN"/>
          </w:rPr>
          <w:t>reconfigurationWithSync</w:t>
        </w:r>
        <w:proofErr w:type="spellEnd"/>
        <w:r w:rsidRPr="00FA0D37">
          <w:rPr>
            <w:lang w:eastAsia="zh-CN"/>
          </w:rPr>
          <w:t xml:space="preserve"> (</w:t>
        </w:r>
        <w:proofErr w:type="gramStart"/>
        <w:r w:rsidRPr="00FA0D37">
          <w:rPr>
            <w:lang w:eastAsia="zh-CN"/>
          </w:rPr>
          <w:t>i.e.</w:t>
        </w:r>
        <w:proofErr w:type="gramEnd"/>
        <w:r w:rsidRPr="00FA0D37">
          <w:rPr>
            <w:lang w:eastAsia="zh-CN"/>
          </w:rPr>
          <w:t xml:space="preserve"> handover):</w:t>
        </w:r>
      </w:ins>
    </w:p>
    <w:p w14:paraId="62D7A966" w14:textId="5065CB76" w:rsidR="0009738C" w:rsidRPr="00FA0D37" w:rsidRDefault="0009738C" w:rsidP="0009738C">
      <w:pPr>
        <w:pStyle w:val="B4"/>
        <w:rPr>
          <w:ins w:id="82" w:author="Rapporteur" w:date="2023-10-30T10:32:00Z"/>
        </w:rPr>
      </w:pPr>
      <w:ins w:id="83" w:author="Rapporteur" w:date="2023-10-30T10:32:00Z">
        <w:r w:rsidRPr="00FA0D37">
          <w:t>4&gt;</w:t>
        </w:r>
        <w:r w:rsidRPr="00FA0D37">
          <w:tab/>
          <w:t xml:space="preserve">configure lower layers to monitor </w:t>
        </w:r>
        <w:proofErr w:type="spellStart"/>
        <w:r w:rsidRPr="00FA0D37">
          <w:t>sidelink</w:t>
        </w:r>
        <w:proofErr w:type="spellEnd"/>
        <w:r w:rsidRPr="00FA0D37">
          <w:t xml:space="preserve"> control information and the corresponding </w:t>
        </w:r>
      </w:ins>
      <w:ins w:id="84" w:author="Rapporteur" w:date="2023-11-01T17:16:00Z">
        <w:r w:rsidR="006E5BCC">
          <w:t xml:space="preserve">SL-PRS </w:t>
        </w:r>
      </w:ins>
      <w:ins w:id="85" w:author="Rapporteur" w:date="2023-10-30T10:32:00Z">
        <w:r w:rsidRPr="00FA0D37">
          <w:t xml:space="preserve">using the pool(s) of resources indicated by </w:t>
        </w:r>
        <w:proofErr w:type="spellStart"/>
        <w:r w:rsidRPr="00FA0D37">
          <w:rPr>
            <w:i/>
          </w:rPr>
          <w:t>sl-RxPool</w:t>
        </w:r>
        <w:proofErr w:type="spellEnd"/>
        <w:r>
          <w:rPr>
            <w:i/>
          </w:rPr>
          <w:t xml:space="preserve"> </w:t>
        </w:r>
        <w:r w:rsidRPr="00225BA1">
          <w:rPr>
            <w:iCs/>
          </w:rPr>
          <w:t>and/or</w:t>
        </w:r>
        <w:r>
          <w:rPr>
            <w:i/>
          </w:rPr>
          <w:t xml:space="preserve"> </w:t>
        </w:r>
        <w:proofErr w:type="spellStart"/>
        <w:r w:rsidRPr="00063F9C">
          <w:rPr>
            <w:i/>
          </w:rPr>
          <w:t>sl</w:t>
        </w:r>
        <w:proofErr w:type="spellEnd"/>
        <w:r w:rsidRPr="00063F9C">
          <w:rPr>
            <w:i/>
          </w:rPr>
          <w:t>-PRS-</w:t>
        </w:r>
        <w:proofErr w:type="spellStart"/>
        <w:proofErr w:type="gramStart"/>
        <w:r w:rsidRPr="00063F9C">
          <w:rPr>
            <w:i/>
          </w:rPr>
          <w:t>RxPool</w:t>
        </w:r>
        <w:proofErr w:type="spellEnd"/>
        <w:r w:rsidRPr="00FA0D37">
          <w:t>;</w:t>
        </w:r>
        <w:proofErr w:type="gramEnd"/>
      </w:ins>
    </w:p>
    <w:p w14:paraId="068AA3FF" w14:textId="739907B0" w:rsidR="0009738C" w:rsidRPr="00FA0D37" w:rsidRDefault="0009738C" w:rsidP="0009738C">
      <w:pPr>
        <w:pStyle w:val="B3"/>
        <w:rPr>
          <w:ins w:id="86" w:author="Rapporteur" w:date="2023-10-30T10:32:00Z"/>
        </w:rPr>
      </w:pPr>
      <w:ins w:id="87" w:author="Rapporteur" w:date="2023-10-30T10:32:00Z">
        <w:r w:rsidRPr="00FA0D37">
          <w:t>3&gt;</w:t>
        </w:r>
        <w:r w:rsidRPr="00FA0D37">
          <w:tab/>
          <w:t xml:space="preserve">else if the cell chosen for NR </w:t>
        </w:r>
        <w:proofErr w:type="spellStart"/>
        <w:r w:rsidRPr="00FA0D37">
          <w:t>sidelink</w:t>
        </w:r>
        <w:proofErr w:type="spellEnd"/>
        <w:r w:rsidRPr="00FA0D37">
          <w:t xml:space="preserve"> </w:t>
        </w:r>
      </w:ins>
      <w:ins w:id="88" w:author="Rapporteur" w:date="2023-10-30T11:06:00Z">
        <w:r w:rsidR="00815D35" w:rsidRPr="00815D35">
          <w:t>positioning</w:t>
        </w:r>
      </w:ins>
      <w:ins w:id="89" w:author="Rapporteur" w:date="2023-10-30T10:32:00Z">
        <w:r w:rsidRPr="00FA0D37">
          <w:t xml:space="preserve"> provides </w:t>
        </w:r>
        <w:r w:rsidRPr="00FA0D37">
          <w:rPr>
            <w:i/>
          </w:rPr>
          <w:t>SIB12</w:t>
        </w:r>
        <w:r w:rsidRPr="00FA0D37">
          <w:t>:</w:t>
        </w:r>
      </w:ins>
    </w:p>
    <w:p w14:paraId="0FC21D5F" w14:textId="40816D83" w:rsidR="0009738C" w:rsidRPr="00FA0D37" w:rsidRDefault="0009738C" w:rsidP="0009738C">
      <w:pPr>
        <w:pStyle w:val="B4"/>
        <w:rPr>
          <w:ins w:id="90" w:author="Rapporteur" w:date="2023-10-30T10:32:00Z"/>
        </w:rPr>
      </w:pPr>
      <w:ins w:id="91" w:author="Rapporteur" w:date="2023-10-30T10:32:00Z">
        <w:r w:rsidRPr="00FA0D37">
          <w:t>4&gt;</w:t>
        </w:r>
        <w:r w:rsidRPr="00FA0D37">
          <w:tab/>
          <w:t xml:space="preserve">configure lower layers to monitor </w:t>
        </w:r>
        <w:proofErr w:type="spellStart"/>
        <w:r w:rsidRPr="00FA0D37">
          <w:t>sidelink</w:t>
        </w:r>
        <w:proofErr w:type="spellEnd"/>
        <w:r w:rsidRPr="00FA0D37">
          <w:t xml:space="preserve"> control information and the corresponding </w:t>
        </w:r>
      </w:ins>
      <w:ins w:id="92" w:author="Rapporteur" w:date="2023-10-31T14:12:00Z">
        <w:r w:rsidR="009B3C65">
          <w:t>SL-PRS</w:t>
        </w:r>
      </w:ins>
      <w:ins w:id="93" w:author="Rapporteur" w:date="2023-10-30T10:32:00Z">
        <w:r w:rsidRPr="00FA0D37">
          <w:t xml:space="preserve"> using the pool(s) of resources indicated by </w:t>
        </w:r>
        <w:proofErr w:type="spellStart"/>
        <w:r w:rsidRPr="00FA0D37">
          <w:rPr>
            <w:i/>
          </w:rPr>
          <w:t>sl-RxPool</w:t>
        </w:r>
        <w:proofErr w:type="spellEnd"/>
        <w:r w:rsidRPr="00063F9C">
          <w:rPr>
            <w:iCs/>
          </w:rPr>
          <w:t xml:space="preserve"> </w:t>
        </w:r>
        <w:r w:rsidRPr="00225BA1">
          <w:rPr>
            <w:iCs/>
          </w:rPr>
          <w:t>and/or</w:t>
        </w:r>
        <w:r>
          <w:rPr>
            <w:i/>
          </w:rPr>
          <w:t xml:space="preserve"> </w:t>
        </w:r>
        <w:proofErr w:type="spellStart"/>
        <w:r w:rsidRPr="00063F9C">
          <w:rPr>
            <w:i/>
          </w:rPr>
          <w:t>sl</w:t>
        </w:r>
        <w:proofErr w:type="spellEnd"/>
        <w:r w:rsidRPr="00063F9C">
          <w:rPr>
            <w:i/>
          </w:rPr>
          <w:t>-PRS-</w:t>
        </w:r>
        <w:proofErr w:type="spellStart"/>
        <w:r w:rsidRPr="00063F9C">
          <w:rPr>
            <w:i/>
          </w:rPr>
          <w:t>RxPool</w:t>
        </w:r>
        <w:proofErr w:type="spellEnd"/>
        <w:r w:rsidRPr="00FA0D37">
          <w:rPr>
            <w:i/>
          </w:rPr>
          <w:t xml:space="preserve"> in </w:t>
        </w:r>
        <w:proofErr w:type="gramStart"/>
        <w:r w:rsidRPr="00FA0D37">
          <w:rPr>
            <w:i/>
          </w:rPr>
          <w:t>SIB12</w:t>
        </w:r>
        <w:r w:rsidRPr="00FA0D37">
          <w:t>;</w:t>
        </w:r>
        <w:proofErr w:type="gramEnd"/>
      </w:ins>
    </w:p>
    <w:p w14:paraId="24ED6DAD" w14:textId="77777777" w:rsidR="0009738C" w:rsidRPr="00FA0D37" w:rsidRDefault="0009738C" w:rsidP="0009738C">
      <w:pPr>
        <w:pStyle w:val="B2"/>
        <w:rPr>
          <w:ins w:id="94" w:author="Rapporteur" w:date="2023-10-30T10:32:00Z"/>
        </w:rPr>
      </w:pPr>
      <w:ins w:id="95" w:author="Rapporteur" w:date="2023-10-30T10:32:00Z">
        <w:r w:rsidRPr="00FA0D37">
          <w:t>2&gt;</w:t>
        </w:r>
        <w:r w:rsidRPr="00FA0D37">
          <w:tab/>
          <w:t>else:</w:t>
        </w:r>
      </w:ins>
    </w:p>
    <w:p w14:paraId="4395471C" w14:textId="72C00325" w:rsidR="0009738C" w:rsidRDefault="0009738C" w:rsidP="0009738C">
      <w:pPr>
        <w:pStyle w:val="B3"/>
        <w:tabs>
          <w:tab w:val="left" w:pos="5245"/>
        </w:tabs>
        <w:rPr>
          <w:ins w:id="96" w:author="Rapporteur" w:date="2023-10-30T10:32:00Z"/>
        </w:rPr>
      </w:pPr>
      <w:ins w:id="97" w:author="Rapporteur" w:date="2023-10-30T10:32:00Z">
        <w:r w:rsidRPr="00FA0D37">
          <w:t>3&gt;</w:t>
        </w:r>
        <w:r w:rsidRPr="00FA0D37">
          <w:tab/>
          <w:t xml:space="preserve">configure lower layers to monitor </w:t>
        </w:r>
        <w:proofErr w:type="spellStart"/>
        <w:r w:rsidRPr="00FA0D37">
          <w:t>sidelink</w:t>
        </w:r>
        <w:proofErr w:type="spellEnd"/>
        <w:r w:rsidRPr="00FA0D37">
          <w:t xml:space="preserve"> control information and the corresponding </w:t>
        </w:r>
      </w:ins>
      <w:ins w:id="98" w:author="Rapporteur2" w:date="2023-10-30T16:43:00Z">
        <w:r w:rsidR="00E67CA1">
          <w:t>SL-PRS</w:t>
        </w:r>
      </w:ins>
      <w:ins w:id="99" w:author="Rapporteur" w:date="2023-11-01T17:16:00Z">
        <w:r w:rsidR="006E5BCC">
          <w:t xml:space="preserve"> </w:t>
        </w:r>
      </w:ins>
      <w:ins w:id="100" w:author="Rapporteur" w:date="2023-10-30T10:32:00Z">
        <w:r w:rsidRPr="00FA0D37">
          <w:t xml:space="preserve">using the pool(s) of resources that were preconfigured by </w:t>
        </w:r>
        <w:proofErr w:type="spellStart"/>
        <w:r w:rsidRPr="00FA0D37">
          <w:rPr>
            <w:i/>
          </w:rPr>
          <w:t>sl-RxPool</w:t>
        </w:r>
        <w:proofErr w:type="spellEnd"/>
        <w:r>
          <w:rPr>
            <w:i/>
          </w:rPr>
          <w:t xml:space="preserve"> </w:t>
        </w:r>
        <w:r w:rsidRPr="00225BA1">
          <w:rPr>
            <w:iCs/>
          </w:rPr>
          <w:t>and/or</w:t>
        </w:r>
        <w:r>
          <w:rPr>
            <w:i/>
          </w:rPr>
          <w:t xml:space="preserve"> </w:t>
        </w:r>
        <w:proofErr w:type="spellStart"/>
        <w:r w:rsidRPr="00063F9C">
          <w:rPr>
            <w:i/>
          </w:rPr>
          <w:t>sl</w:t>
        </w:r>
        <w:proofErr w:type="spellEnd"/>
        <w:r w:rsidRPr="00063F9C">
          <w:rPr>
            <w:i/>
          </w:rPr>
          <w:t>-PRS-</w:t>
        </w:r>
        <w:proofErr w:type="spellStart"/>
        <w:r w:rsidRPr="00063F9C">
          <w:rPr>
            <w:i/>
          </w:rPr>
          <w:t>RxPool</w:t>
        </w:r>
        <w:proofErr w:type="spellEnd"/>
        <w:r w:rsidRPr="00FA0D37">
          <w:rPr>
            <w:i/>
          </w:rPr>
          <w:t xml:space="preserve"> </w:t>
        </w:r>
        <w:r w:rsidRPr="00FA0D37">
          <w:t xml:space="preserve">in </w:t>
        </w:r>
        <w:r w:rsidRPr="00FA0D37">
          <w:rPr>
            <w:i/>
          </w:rPr>
          <w:t>SL-</w:t>
        </w:r>
        <w:proofErr w:type="spellStart"/>
        <w:r w:rsidRPr="00FA0D37">
          <w:rPr>
            <w:i/>
          </w:rPr>
          <w:t>PreconfigurationNR</w:t>
        </w:r>
        <w:proofErr w:type="spellEnd"/>
        <w:r w:rsidRPr="00FA0D37">
          <w:t>, as</w:t>
        </w:r>
        <w:r w:rsidRPr="00FA0D37">
          <w:rPr>
            <w:i/>
          </w:rPr>
          <w:t xml:space="preserve"> </w:t>
        </w:r>
        <w:r w:rsidRPr="00FA0D37">
          <w:t>defined in clause 9.3.</w:t>
        </w:r>
      </w:ins>
    </w:p>
    <w:p w14:paraId="0ACEF2CD" w14:textId="1D33E6B4" w:rsidR="00665775" w:rsidRPr="00FA0D37" w:rsidRDefault="00665775" w:rsidP="00665775">
      <w:pPr>
        <w:keepNext/>
        <w:keepLines/>
        <w:spacing w:before="120"/>
        <w:ind w:left="1418" w:hanging="1418"/>
        <w:outlineLvl w:val="3"/>
        <w:rPr>
          <w:ins w:id="101" w:author="Rapporteur" w:date="2023-10-30T10:34:00Z"/>
          <w:rFonts w:ascii="Arial" w:hAnsi="Arial"/>
          <w:sz w:val="24"/>
        </w:rPr>
      </w:pPr>
      <w:ins w:id="102" w:author="Rapporteur" w:date="2023-10-30T10:34:00Z">
        <w:r w:rsidRPr="00FA0D37">
          <w:rPr>
            <w:rFonts w:ascii="Arial" w:hAnsi="Arial"/>
            <w:sz w:val="24"/>
          </w:rPr>
          <w:t>5.</w:t>
        </w:r>
        <w:proofErr w:type="gramStart"/>
        <w:r w:rsidRPr="00FA0D37">
          <w:rPr>
            <w:rFonts w:ascii="Arial" w:hAnsi="Arial"/>
            <w:sz w:val="24"/>
          </w:rPr>
          <w:t>8.</w:t>
        </w:r>
      </w:ins>
      <w:ins w:id="103" w:author="Rapporteur" w:date="2023-11-01T09:39:00Z">
        <w:r w:rsidR="003847E8">
          <w:rPr>
            <w:rFonts w:ascii="Arial" w:hAnsi="Arial"/>
            <w:sz w:val="24"/>
          </w:rPr>
          <w:t>X</w:t>
        </w:r>
      </w:ins>
      <w:ins w:id="104" w:author="Rapporteur" w:date="2023-10-30T10:34:00Z">
        <w:r w:rsidRPr="00FA0D37">
          <w:rPr>
            <w:rFonts w:ascii="Arial" w:hAnsi="Arial"/>
            <w:sz w:val="24"/>
          </w:rPr>
          <w:t>.</w:t>
        </w:r>
        <w:proofErr w:type="gramEnd"/>
        <w:r>
          <w:rPr>
            <w:rFonts w:ascii="Arial" w:hAnsi="Arial"/>
            <w:sz w:val="24"/>
          </w:rPr>
          <w:t>3</w:t>
        </w:r>
        <w:r w:rsidRPr="00FA0D37">
          <w:rPr>
            <w:rFonts w:ascii="Arial" w:hAnsi="Arial"/>
            <w:sz w:val="24"/>
          </w:rPr>
          <w:tab/>
        </w:r>
        <w:r w:rsidRPr="00FA0D37">
          <w:rPr>
            <w:rFonts w:ascii="Arial" w:hAnsi="Arial"/>
            <w:sz w:val="24"/>
            <w:lang w:eastAsia="zh-CN"/>
          </w:rPr>
          <w:t xml:space="preserve">NR </w:t>
        </w:r>
        <w:proofErr w:type="spellStart"/>
        <w:r w:rsidRPr="00FA0D37">
          <w:rPr>
            <w:rFonts w:ascii="Arial" w:hAnsi="Arial"/>
            <w:sz w:val="24"/>
          </w:rPr>
          <w:t>sidelink</w:t>
        </w:r>
        <w:proofErr w:type="spellEnd"/>
        <w:r w:rsidRPr="00FA0D37">
          <w:rPr>
            <w:rFonts w:ascii="Arial" w:hAnsi="Arial"/>
            <w:sz w:val="24"/>
          </w:rPr>
          <w:t xml:space="preserve"> </w:t>
        </w:r>
        <w:r>
          <w:rPr>
            <w:rFonts w:ascii="Arial" w:hAnsi="Arial"/>
            <w:sz w:val="24"/>
          </w:rPr>
          <w:t>positioning</w:t>
        </w:r>
        <w:r w:rsidRPr="00FA0D37">
          <w:rPr>
            <w:rFonts w:ascii="Arial" w:hAnsi="Arial"/>
            <w:sz w:val="24"/>
          </w:rPr>
          <w:t xml:space="preserve"> transmission</w:t>
        </w:r>
      </w:ins>
    </w:p>
    <w:p w14:paraId="404562B0" w14:textId="77777777" w:rsidR="00665775" w:rsidRPr="00FA0D37" w:rsidRDefault="00665775" w:rsidP="00665775">
      <w:pPr>
        <w:rPr>
          <w:ins w:id="105" w:author="Rapporteur" w:date="2023-10-30T10:34:00Z"/>
          <w:rFonts w:eastAsia="DengXian"/>
        </w:rPr>
      </w:pPr>
      <w:ins w:id="106" w:author="Rapporteur" w:date="2023-10-30T10:34:00Z">
        <w:r w:rsidRPr="00FA0D37">
          <w:t xml:space="preserve">A UE capable of </w:t>
        </w:r>
        <w:r w:rsidRPr="00FA0D37">
          <w:rPr>
            <w:lang w:eastAsia="zh-CN"/>
          </w:rPr>
          <w:t xml:space="preserve">NR </w:t>
        </w:r>
        <w:proofErr w:type="spellStart"/>
        <w:r w:rsidRPr="00FA0D37">
          <w:t>sidelink</w:t>
        </w:r>
        <w:proofErr w:type="spellEnd"/>
        <w:r w:rsidRPr="00FA0D37">
          <w:t xml:space="preserve"> </w:t>
        </w:r>
        <w:r>
          <w:t>positioning</w:t>
        </w:r>
        <w:r w:rsidRPr="00FA0D37">
          <w:t xml:space="preserve"> that is configured by upper layer</w:t>
        </w:r>
        <w:r>
          <w:t>s</w:t>
        </w:r>
        <w:r w:rsidRPr="00FA0D37">
          <w:t xml:space="preserve"> to transmit </w:t>
        </w:r>
        <w:r>
          <w:t>SL-PRS</w:t>
        </w:r>
        <w:r w:rsidRPr="00FA0D37">
          <w:rPr>
            <w:lang w:eastAsia="zh-CN"/>
          </w:rPr>
          <w:t xml:space="preserve"> </w:t>
        </w:r>
        <w:r w:rsidRPr="00FA0D37">
          <w:t>shall:</w:t>
        </w:r>
      </w:ins>
    </w:p>
    <w:p w14:paraId="40E7C6F7" w14:textId="585BB435" w:rsidR="00665775" w:rsidRPr="00A76D1F" w:rsidRDefault="00665775" w:rsidP="00665775">
      <w:pPr>
        <w:overflowPunct w:val="0"/>
        <w:autoSpaceDE w:val="0"/>
        <w:autoSpaceDN w:val="0"/>
        <w:adjustRightInd w:val="0"/>
        <w:ind w:left="568" w:hanging="284"/>
        <w:textAlignment w:val="baseline"/>
        <w:rPr>
          <w:ins w:id="107" w:author="Rapporteur" w:date="2023-10-30T10:34:00Z"/>
          <w:rFonts w:eastAsia="Times New Roman"/>
          <w:lang w:eastAsia="ja-JP"/>
        </w:rPr>
      </w:pPr>
      <w:ins w:id="108" w:author="Rapporteur" w:date="2023-10-30T10:34:00Z">
        <w:r w:rsidRPr="00A76D1F">
          <w:rPr>
            <w:rFonts w:eastAsia="Times New Roman"/>
            <w:lang w:eastAsia="ja-JP"/>
          </w:rPr>
          <w:t>1&gt;</w:t>
        </w:r>
        <w:r w:rsidRPr="00A76D1F">
          <w:rPr>
            <w:rFonts w:eastAsia="Times New Roman"/>
            <w:lang w:eastAsia="ja-JP"/>
          </w:rPr>
          <w:tab/>
          <w:t xml:space="preserve">if the conditions for NR </w:t>
        </w:r>
        <w:proofErr w:type="spellStart"/>
        <w:r w:rsidRPr="00A76D1F">
          <w:rPr>
            <w:rFonts w:eastAsia="Times New Roman"/>
            <w:lang w:eastAsia="ja-JP"/>
          </w:rPr>
          <w:t>sidelink</w:t>
        </w:r>
        <w:proofErr w:type="spellEnd"/>
        <w:r w:rsidRPr="00A76D1F">
          <w:rPr>
            <w:rFonts w:eastAsia="Times New Roman"/>
            <w:lang w:eastAsia="ja-JP"/>
          </w:rPr>
          <w:t xml:space="preserve"> </w:t>
        </w:r>
      </w:ins>
      <w:ins w:id="109" w:author="Rapporteur" w:date="2023-10-30T11:03:00Z">
        <w:r w:rsidR="00C545EE">
          <w:rPr>
            <w:rFonts w:eastAsia="Times New Roman"/>
            <w:lang w:eastAsia="ja-JP"/>
          </w:rPr>
          <w:t>positioning</w:t>
        </w:r>
      </w:ins>
      <w:ins w:id="110" w:author="Rapporteur" w:date="2023-10-30T10:34:00Z">
        <w:r w:rsidRPr="00A76D1F">
          <w:rPr>
            <w:rFonts w:eastAsia="Times New Roman"/>
            <w:lang w:eastAsia="ja-JP"/>
          </w:rPr>
          <w:t xml:space="preserve"> operation as defined in 5.8.2 are met:</w:t>
        </w:r>
      </w:ins>
    </w:p>
    <w:p w14:paraId="16C8C115" w14:textId="46239030" w:rsidR="00665775" w:rsidRPr="00A76D1F" w:rsidRDefault="00665775" w:rsidP="00665775">
      <w:pPr>
        <w:overflowPunct w:val="0"/>
        <w:autoSpaceDE w:val="0"/>
        <w:autoSpaceDN w:val="0"/>
        <w:adjustRightInd w:val="0"/>
        <w:ind w:left="851" w:hanging="284"/>
        <w:textAlignment w:val="baseline"/>
        <w:rPr>
          <w:ins w:id="111" w:author="Rapporteur" w:date="2023-10-30T10:34:00Z"/>
          <w:rFonts w:eastAsia="Times New Roman"/>
          <w:lang w:eastAsia="ja-JP"/>
        </w:rPr>
      </w:pPr>
      <w:ins w:id="112" w:author="Rapporteur" w:date="2023-10-30T10:34:00Z">
        <w:r w:rsidRPr="00A76D1F">
          <w:rPr>
            <w:rFonts w:eastAsia="Times New Roman"/>
            <w:lang w:eastAsia="ja-JP"/>
          </w:rPr>
          <w:t>2&gt;</w:t>
        </w:r>
        <w:r w:rsidRPr="00A76D1F">
          <w:rPr>
            <w:rFonts w:eastAsia="Times New Roman"/>
            <w:lang w:eastAsia="ja-JP"/>
          </w:rPr>
          <w:tab/>
          <w:t xml:space="preserve">if the frequency used for NR </w:t>
        </w:r>
        <w:proofErr w:type="spellStart"/>
        <w:r w:rsidRPr="00A76D1F">
          <w:rPr>
            <w:rFonts w:eastAsia="Times New Roman"/>
            <w:lang w:eastAsia="ja-JP"/>
          </w:rPr>
          <w:t>sidelink</w:t>
        </w:r>
        <w:proofErr w:type="spellEnd"/>
        <w:r w:rsidRPr="00A76D1F">
          <w:rPr>
            <w:rFonts w:eastAsia="Times New Roman"/>
            <w:lang w:eastAsia="ja-JP"/>
          </w:rPr>
          <w:t xml:space="preserve"> </w:t>
        </w:r>
      </w:ins>
      <w:ins w:id="113" w:author="Rapporteur" w:date="2023-10-30T11:04:00Z">
        <w:r w:rsidR="00C545EE">
          <w:rPr>
            <w:rFonts w:eastAsia="Times New Roman"/>
            <w:lang w:eastAsia="ja-JP"/>
          </w:rPr>
          <w:t>positioning</w:t>
        </w:r>
      </w:ins>
      <w:ins w:id="114" w:author="Rapporteur" w:date="2023-10-30T10:34:00Z">
        <w:r w:rsidRPr="00A76D1F">
          <w:rPr>
            <w:rFonts w:eastAsia="Times New Roman"/>
            <w:lang w:eastAsia="ja-JP"/>
          </w:rPr>
          <w:t xml:space="preserve"> is included in </w:t>
        </w:r>
        <w:proofErr w:type="spellStart"/>
        <w:r w:rsidRPr="00A76D1F">
          <w:rPr>
            <w:rFonts w:eastAsia="Times New Roman"/>
            <w:i/>
            <w:lang w:eastAsia="ja-JP"/>
          </w:rPr>
          <w:t>sl-FreqInfoToAddModList</w:t>
        </w:r>
        <w:proofErr w:type="spellEnd"/>
        <w:r w:rsidRPr="00A76D1F">
          <w:rPr>
            <w:rFonts w:eastAsia="Times New Roman"/>
            <w:lang w:eastAsia="ja-JP"/>
          </w:rPr>
          <w:t xml:space="preserve"> in </w:t>
        </w:r>
        <w:proofErr w:type="spellStart"/>
        <w:r w:rsidRPr="00A76D1F">
          <w:rPr>
            <w:rFonts w:eastAsia="Times New Roman"/>
            <w:i/>
            <w:lang w:eastAsia="ja-JP"/>
          </w:rPr>
          <w:t>sl-ConfigDedicatedNR</w:t>
        </w:r>
        <w:proofErr w:type="spellEnd"/>
        <w:r w:rsidRPr="00A76D1F">
          <w:rPr>
            <w:rFonts w:eastAsia="Times New Roman"/>
            <w:lang w:eastAsia="ja-JP"/>
          </w:rPr>
          <w:t xml:space="preserve"> within</w:t>
        </w:r>
        <w:r w:rsidRPr="00A76D1F">
          <w:rPr>
            <w:rFonts w:eastAsia="Times New Roman"/>
            <w:i/>
            <w:lang w:eastAsia="ja-JP"/>
          </w:rPr>
          <w:t xml:space="preserve"> RRCReconfiguration</w:t>
        </w:r>
        <w:r w:rsidRPr="00A76D1F">
          <w:rPr>
            <w:rFonts w:eastAsia="Times New Roman"/>
            <w:lang w:eastAsia="ja-JP"/>
          </w:rPr>
          <w:t xml:space="preserve"> message or included</w:t>
        </w:r>
        <w:r w:rsidRPr="00A76D1F">
          <w:rPr>
            <w:rFonts w:eastAsia="Times New Roman"/>
            <w:i/>
            <w:lang w:eastAsia="ja-JP"/>
          </w:rPr>
          <w:t xml:space="preserve"> </w:t>
        </w:r>
        <w:r w:rsidRPr="00A76D1F">
          <w:rPr>
            <w:rFonts w:eastAsia="Times New Roman"/>
            <w:lang w:eastAsia="ja-JP"/>
          </w:rPr>
          <w:t xml:space="preserve">in </w:t>
        </w:r>
        <w:proofErr w:type="spellStart"/>
        <w:r w:rsidRPr="00A76D1F">
          <w:rPr>
            <w:rFonts w:eastAsia="Times New Roman"/>
            <w:i/>
            <w:lang w:eastAsia="ja-JP"/>
          </w:rPr>
          <w:t>sl-ConfigCommonNR</w:t>
        </w:r>
        <w:proofErr w:type="spellEnd"/>
        <w:r w:rsidRPr="00A76D1F">
          <w:rPr>
            <w:rFonts w:eastAsia="Times New Roman"/>
            <w:lang w:eastAsia="ja-JP"/>
          </w:rPr>
          <w:t xml:space="preserve"> within </w:t>
        </w:r>
        <w:r w:rsidRPr="00A76D1F">
          <w:rPr>
            <w:rFonts w:eastAsia="Times New Roman"/>
            <w:i/>
            <w:lang w:eastAsia="ja-JP"/>
          </w:rPr>
          <w:t>SIB12</w:t>
        </w:r>
        <w:r w:rsidRPr="00A76D1F">
          <w:rPr>
            <w:rFonts w:eastAsia="Times New Roman"/>
            <w:lang w:eastAsia="ja-JP"/>
          </w:rPr>
          <w:t>:</w:t>
        </w:r>
      </w:ins>
    </w:p>
    <w:p w14:paraId="2EA403D1" w14:textId="77777777" w:rsidR="00665775" w:rsidRPr="00A76D1F" w:rsidRDefault="00665775" w:rsidP="00665775">
      <w:pPr>
        <w:overflowPunct w:val="0"/>
        <w:autoSpaceDE w:val="0"/>
        <w:autoSpaceDN w:val="0"/>
        <w:adjustRightInd w:val="0"/>
        <w:ind w:left="1135" w:hanging="284"/>
        <w:textAlignment w:val="baseline"/>
        <w:rPr>
          <w:ins w:id="115" w:author="Rapporteur" w:date="2023-10-30T10:34:00Z"/>
          <w:rFonts w:eastAsia="DengXian"/>
          <w:lang w:eastAsia="zh-CN"/>
        </w:rPr>
      </w:pPr>
      <w:ins w:id="116" w:author="Rapporteur" w:date="2023-10-30T10:34:00Z">
        <w:r w:rsidRPr="00A76D1F">
          <w:rPr>
            <w:rFonts w:eastAsia="Times New Roman"/>
            <w:lang w:eastAsia="ja-JP"/>
          </w:rPr>
          <w:t>3&gt;</w:t>
        </w:r>
        <w:r w:rsidRPr="00A76D1F">
          <w:rPr>
            <w:rFonts w:eastAsia="Times New Roman"/>
            <w:lang w:eastAsia="ja-JP"/>
          </w:rPr>
          <w:tab/>
          <w:t xml:space="preserve">if the UE is in RRC_CONNECTED and uses </w:t>
        </w:r>
        <w:r w:rsidRPr="00A76D1F">
          <w:rPr>
            <w:rFonts w:eastAsia="Times New Roman"/>
            <w:lang w:eastAsia="zh-CN"/>
          </w:rPr>
          <w:t xml:space="preserve">the frequency </w:t>
        </w:r>
        <w:r w:rsidRPr="00A76D1F">
          <w:rPr>
            <w:rFonts w:eastAsia="Times New Roman"/>
            <w:lang w:eastAsia="ja-JP"/>
          </w:rPr>
          <w:t>included in</w:t>
        </w:r>
        <w:r w:rsidRPr="00A76D1F">
          <w:rPr>
            <w:rFonts w:eastAsia="Times New Roman"/>
            <w:i/>
            <w:lang w:eastAsia="ja-JP"/>
          </w:rPr>
          <w:t xml:space="preserve"> </w:t>
        </w:r>
        <w:proofErr w:type="spellStart"/>
        <w:r w:rsidRPr="00A76D1F">
          <w:rPr>
            <w:rFonts w:eastAsia="Times New Roman"/>
            <w:i/>
            <w:lang w:eastAsia="ja-JP"/>
          </w:rPr>
          <w:t>sl-ConfigDedicatedNR</w:t>
        </w:r>
        <w:proofErr w:type="spellEnd"/>
        <w:r w:rsidRPr="00A76D1F">
          <w:rPr>
            <w:rFonts w:eastAsia="Times New Roman"/>
            <w:lang w:eastAsia="ja-JP"/>
          </w:rPr>
          <w:t xml:space="preserve"> within </w:t>
        </w:r>
        <w:r w:rsidRPr="00A76D1F">
          <w:rPr>
            <w:rFonts w:eastAsia="Times New Roman"/>
            <w:i/>
            <w:lang w:eastAsia="ja-JP"/>
          </w:rPr>
          <w:t>RRCReconfiguration</w:t>
        </w:r>
        <w:r w:rsidRPr="00A76D1F">
          <w:rPr>
            <w:rFonts w:eastAsia="Times New Roman"/>
            <w:lang w:eastAsia="ja-JP"/>
          </w:rPr>
          <w:t xml:space="preserve"> message:</w:t>
        </w:r>
      </w:ins>
    </w:p>
    <w:p w14:paraId="653343D0" w14:textId="77777777" w:rsidR="00665775" w:rsidRPr="00FA0D37" w:rsidRDefault="00665775" w:rsidP="00665775">
      <w:pPr>
        <w:pStyle w:val="B4"/>
        <w:rPr>
          <w:ins w:id="117" w:author="Rapporteur" w:date="2023-10-30T10:34:00Z"/>
          <w:rFonts w:eastAsia="DengXian"/>
          <w:lang w:eastAsia="zh-CN"/>
        </w:rPr>
      </w:pPr>
      <w:ins w:id="118" w:author="Rapporteur" w:date="2023-10-30T10:34:00Z">
        <w:r w:rsidRPr="00FA0D37">
          <w:t>4&gt;</w:t>
        </w:r>
        <w:r w:rsidRPr="00FA0D37">
          <w:tab/>
          <w:t xml:space="preserve">if the UE is configured with </w:t>
        </w:r>
        <w:proofErr w:type="spellStart"/>
        <w:r w:rsidRPr="00FA0D37">
          <w:rPr>
            <w:i/>
          </w:rPr>
          <w:t>sl-ScheduledConfig</w:t>
        </w:r>
        <w:proofErr w:type="spellEnd"/>
        <w:r w:rsidRPr="00FA0D37">
          <w:t>:</w:t>
        </w:r>
      </w:ins>
    </w:p>
    <w:p w14:paraId="7ABD6910" w14:textId="4D4DB2FC" w:rsidR="00665775" w:rsidRPr="00FA0D37" w:rsidRDefault="00665775" w:rsidP="00665775">
      <w:pPr>
        <w:pStyle w:val="B5"/>
        <w:rPr>
          <w:ins w:id="119" w:author="Rapporteur" w:date="2023-10-30T10:34:00Z"/>
        </w:rPr>
      </w:pPr>
      <w:ins w:id="120" w:author="Rapporteur" w:date="2023-10-30T10:34:00Z">
        <w:r w:rsidRPr="00FA0D37">
          <w:t>5&gt;</w:t>
        </w:r>
        <w:r w:rsidRPr="00FA0D37">
          <w:tab/>
          <w:t xml:space="preserve">if T310 for MCG or T311 is running; and if </w:t>
        </w:r>
        <w:proofErr w:type="spellStart"/>
        <w:r w:rsidRPr="006E5BCC">
          <w:rPr>
            <w:i/>
          </w:rPr>
          <w:t>sl-TxPoolExceptional</w:t>
        </w:r>
        <w:proofErr w:type="spellEnd"/>
        <w:r w:rsidRPr="00FA0D37">
          <w:t xml:space="preserve"> is included in </w:t>
        </w:r>
        <w:proofErr w:type="spellStart"/>
        <w:r w:rsidRPr="00FA0D37">
          <w:rPr>
            <w:i/>
          </w:rPr>
          <w:t>sl-FreqInfoList</w:t>
        </w:r>
        <w:proofErr w:type="spellEnd"/>
        <w:r w:rsidRPr="00FA0D37">
          <w:t xml:space="preserve"> for the concerned frequency in </w:t>
        </w:r>
        <w:r w:rsidRPr="00FA0D37">
          <w:rPr>
            <w:i/>
          </w:rPr>
          <w:t>SIB12</w:t>
        </w:r>
        <w:r w:rsidRPr="00FA0D37">
          <w:t xml:space="preserve"> or included in </w:t>
        </w:r>
        <w:proofErr w:type="spellStart"/>
        <w:r w:rsidRPr="00FA0D37">
          <w:rPr>
            <w:i/>
          </w:rPr>
          <w:t>sl-ConfigDedicatedNR</w:t>
        </w:r>
        <w:proofErr w:type="spellEnd"/>
        <w:r w:rsidRPr="00FA0D37">
          <w:t xml:space="preserve"> in </w:t>
        </w:r>
        <w:r w:rsidRPr="00FA0D37">
          <w:rPr>
            <w:i/>
          </w:rPr>
          <w:t>RRCReconfiguration</w:t>
        </w:r>
        <w:r w:rsidRPr="00FA0D37">
          <w:t>; or</w:t>
        </w:r>
      </w:ins>
    </w:p>
    <w:p w14:paraId="4F74773C" w14:textId="77777777" w:rsidR="00665775" w:rsidRPr="00FA0D37" w:rsidRDefault="00665775" w:rsidP="00665775">
      <w:pPr>
        <w:pStyle w:val="B5"/>
        <w:rPr>
          <w:ins w:id="121" w:author="Rapporteur" w:date="2023-10-30T10:34:00Z"/>
        </w:rPr>
      </w:pPr>
      <w:ins w:id="122" w:author="Rapporteur" w:date="2023-10-30T10:34:00Z">
        <w:r w:rsidRPr="00FA0D37">
          <w:t>5&gt;</w:t>
        </w:r>
        <w:r w:rsidRPr="00FA0D37">
          <w:tab/>
          <w:t xml:space="preserve">if T301 is running and the cell on which the UE initiated RRC connection re-establishment provides </w:t>
        </w:r>
        <w:r w:rsidRPr="00FA0D37">
          <w:rPr>
            <w:i/>
          </w:rPr>
          <w:t>SIB12</w:t>
        </w:r>
        <w:r w:rsidRPr="00FA0D37">
          <w:t xml:space="preserve"> including </w:t>
        </w:r>
        <w:proofErr w:type="spellStart"/>
        <w:r w:rsidRPr="00FA0D37">
          <w:rPr>
            <w:i/>
          </w:rPr>
          <w:t>sl-TxPoolExceptional</w:t>
        </w:r>
        <w:proofErr w:type="spellEnd"/>
        <w:r w:rsidRPr="00FA0D37">
          <w:t xml:space="preserve"> for the concerned frequency; or</w:t>
        </w:r>
      </w:ins>
    </w:p>
    <w:p w14:paraId="420F0C58" w14:textId="77777777" w:rsidR="00665775" w:rsidRPr="00FA0D37" w:rsidRDefault="00665775" w:rsidP="00665775">
      <w:pPr>
        <w:pStyle w:val="B5"/>
        <w:rPr>
          <w:ins w:id="123" w:author="Rapporteur" w:date="2023-10-30T10:34:00Z"/>
        </w:rPr>
      </w:pPr>
      <w:ins w:id="124" w:author="Rapporteur" w:date="2023-10-30T10:34:00Z">
        <w:r w:rsidRPr="00FA0D37">
          <w:t>5&gt;</w:t>
        </w:r>
        <w:r w:rsidRPr="00FA0D37">
          <w:tab/>
          <w:t xml:space="preserve">if T304 for MCG is running and the UE is configured with </w:t>
        </w:r>
        <w:proofErr w:type="spellStart"/>
        <w:r w:rsidRPr="00FA0D37">
          <w:rPr>
            <w:i/>
          </w:rPr>
          <w:t>sl-TxPoolExceptional</w:t>
        </w:r>
        <w:proofErr w:type="spellEnd"/>
        <w:r w:rsidRPr="00FA0D37">
          <w:t xml:space="preserve"> included in </w:t>
        </w:r>
        <w:proofErr w:type="spellStart"/>
        <w:r w:rsidRPr="00FA0D37">
          <w:rPr>
            <w:i/>
          </w:rPr>
          <w:t>sl-ConfigDedicatedNR</w:t>
        </w:r>
        <w:proofErr w:type="spellEnd"/>
        <w:r w:rsidRPr="00FA0D37">
          <w:t xml:space="preserve"> for the concerned frequency in </w:t>
        </w:r>
        <w:r w:rsidRPr="00FA0D37">
          <w:rPr>
            <w:i/>
          </w:rPr>
          <w:t>RRCReconfiguration</w:t>
        </w:r>
        <w:r w:rsidRPr="00FA0D37">
          <w:t>:</w:t>
        </w:r>
      </w:ins>
    </w:p>
    <w:p w14:paraId="565953C0" w14:textId="417A9546" w:rsidR="00665775" w:rsidRPr="00FA0D37" w:rsidRDefault="00665775" w:rsidP="00665775">
      <w:pPr>
        <w:pStyle w:val="B6"/>
        <w:rPr>
          <w:ins w:id="125" w:author="Rapporteur" w:date="2023-10-30T10:34:00Z"/>
        </w:rPr>
      </w:pPr>
      <w:ins w:id="126" w:author="Rapporteur" w:date="2023-10-30T10:34:00Z">
        <w:r w:rsidRPr="00FA0D37">
          <w:t>6&gt;</w:t>
        </w:r>
        <w:r w:rsidRPr="00FA0D37">
          <w:tab/>
          <w:t xml:space="preserve">configure lower layers to perform the </w:t>
        </w:r>
        <w:proofErr w:type="spellStart"/>
        <w:r w:rsidRPr="00FA0D37">
          <w:t>sidelink</w:t>
        </w:r>
        <w:proofErr w:type="spellEnd"/>
        <w:r w:rsidRPr="00FA0D37">
          <w:t xml:space="preserve"> resource allocation </w:t>
        </w:r>
      </w:ins>
      <w:ins w:id="127" w:author="Rapporteur" w:date="2023-10-30T15:41:00Z">
        <w:r w:rsidR="00D12AD0" w:rsidRPr="00026648">
          <w:t>scheme</w:t>
        </w:r>
      </w:ins>
      <w:ins w:id="128" w:author="Rapporteur" w:date="2023-10-30T10:34:00Z">
        <w:r w:rsidRPr="00FA0D37">
          <w:t xml:space="preserve"> 2 based on random selection using the resource pool indicated by </w:t>
        </w:r>
        <w:proofErr w:type="spellStart"/>
        <w:r w:rsidRPr="00FA0D37">
          <w:rPr>
            <w:i/>
          </w:rPr>
          <w:t>sl-TxPoolExceptional</w:t>
        </w:r>
        <w:proofErr w:type="spellEnd"/>
        <w:r w:rsidRPr="00FA0D37">
          <w:t xml:space="preserve"> as defined in TS 38.321 [3</w:t>
        </w:r>
        <w:proofErr w:type="gramStart"/>
        <w:r w:rsidRPr="00FA0D37">
          <w:t>];</w:t>
        </w:r>
        <w:proofErr w:type="gramEnd"/>
      </w:ins>
    </w:p>
    <w:p w14:paraId="3BEEC70A" w14:textId="77777777" w:rsidR="00665775" w:rsidRPr="00FA0D37" w:rsidRDefault="00665775" w:rsidP="00665775">
      <w:pPr>
        <w:pStyle w:val="B5"/>
        <w:rPr>
          <w:ins w:id="129" w:author="Rapporteur" w:date="2023-10-30T10:34:00Z"/>
        </w:rPr>
      </w:pPr>
      <w:ins w:id="130" w:author="Rapporteur" w:date="2023-10-30T10:34:00Z">
        <w:r w:rsidRPr="00FA0D37">
          <w:t>5&gt;</w:t>
        </w:r>
        <w:r w:rsidRPr="00FA0D37">
          <w:tab/>
          <w:t>else:</w:t>
        </w:r>
      </w:ins>
    </w:p>
    <w:p w14:paraId="52569FC0" w14:textId="4861FEA7" w:rsidR="00665775" w:rsidRPr="00FA0D37" w:rsidRDefault="00665775" w:rsidP="00665775">
      <w:pPr>
        <w:pStyle w:val="B6"/>
        <w:rPr>
          <w:ins w:id="131" w:author="Rapporteur" w:date="2023-10-30T10:34:00Z"/>
        </w:rPr>
      </w:pPr>
      <w:ins w:id="132" w:author="Rapporteur" w:date="2023-10-30T10:34:00Z">
        <w:r w:rsidRPr="00FA0D37">
          <w:t>6&gt;</w:t>
        </w:r>
        <w:r w:rsidRPr="00FA0D37">
          <w:tab/>
          <w:t xml:space="preserve">configure lower layers to perform the </w:t>
        </w:r>
        <w:proofErr w:type="spellStart"/>
        <w:r w:rsidRPr="00FA0D37">
          <w:t>sidelink</w:t>
        </w:r>
        <w:proofErr w:type="spellEnd"/>
        <w:r w:rsidRPr="00FA0D37">
          <w:t xml:space="preserve"> resource allocation </w:t>
        </w:r>
      </w:ins>
      <w:ins w:id="133" w:author="Rapporteur" w:date="2023-10-30T15:41:00Z">
        <w:r w:rsidR="00D12AD0" w:rsidRPr="00026648">
          <w:t>scheme</w:t>
        </w:r>
      </w:ins>
      <w:ins w:id="134" w:author="Rapporteur" w:date="2023-10-30T10:34:00Z">
        <w:r w:rsidRPr="00FA0D37">
          <w:t xml:space="preserve"> 1 </w:t>
        </w:r>
        <w:r w:rsidRPr="004557AF">
          <w:t xml:space="preserve">for NR </w:t>
        </w:r>
        <w:proofErr w:type="spellStart"/>
        <w:r w:rsidRPr="004557AF">
          <w:t>sidelink</w:t>
        </w:r>
        <w:proofErr w:type="spellEnd"/>
        <w:r w:rsidRPr="004557AF">
          <w:t xml:space="preserve"> </w:t>
        </w:r>
        <w:proofErr w:type="gramStart"/>
        <w:r>
          <w:t>positioning</w:t>
        </w:r>
        <w:r w:rsidRPr="004557AF">
          <w:t>;</w:t>
        </w:r>
        <w:proofErr w:type="gramEnd"/>
      </w:ins>
    </w:p>
    <w:p w14:paraId="603B6FC6" w14:textId="77777777" w:rsidR="00665775" w:rsidRPr="00FA0D37" w:rsidRDefault="00665775" w:rsidP="00665775">
      <w:pPr>
        <w:pStyle w:val="B5"/>
        <w:rPr>
          <w:ins w:id="135" w:author="Rapporteur" w:date="2023-10-30T10:34:00Z"/>
        </w:rPr>
      </w:pPr>
      <w:ins w:id="136" w:author="Rapporteur" w:date="2023-10-30T10:34:00Z">
        <w:r w:rsidRPr="00FA0D37">
          <w:lastRenderedPageBreak/>
          <w:t>5&gt;</w:t>
        </w:r>
        <w:r w:rsidRPr="00FA0D37">
          <w:tab/>
          <w:t xml:space="preserve">if T311 is running, configure the lower layers to release the resources indicated by </w:t>
        </w:r>
        <w:proofErr w:type="spellStart"/>
        <w:r w:rsidRPr="00FA0D37">
          <w:rPr>
            <w:i/>
          </w:rPr>
          <w:t>rrc-ConfiguredSidelinkGrant</w:t>
        </w:r>
        <w:proofErr w:type="spellEnd"/>
        <w:r w:rsidRPr="00FA0D37">
          <w:rPr>
            <w:i/>
          </w:rPr>
          <w:t xml:space="preserve"> </w:t>
        </w:r>
        <w:r w:rsidRPr="00FA0D37">
          <w:t>(if any</w:t>
        </w:r>
        <w:proofErr w:type="gramStart"/>
        <w:r w:rsidRPr="00FA0D37">
          <w:t>);</w:t>
        </w:r>
        <w:proofErr w:type="gramEnd"/>
      </w:ins>
    </w:p>
    <w:p w14:paraId="633BF5C4" w14:textId="77777777" w:rsidR="00665775" w:rsidRPr="004557AF" w:rsidRDefault="00665775" w:rsidP="00665775">
      <w:pPr>
        <w:overflowPunct w:val="0"/>
        <w:autoSpaceDE w:val="0"/>
        <w:autoSpaceDN w:val="0"/>
        <w:adjustRightInd w:val="0"/>
        <w:ind w:left="1418" w:hanging="284"/>
        <w:textAlignment w:val="baseline"/>
        <w:rPr>
          <w:ins w:id="137" w:author="Rapporteur" w:date="2023-10-30T10:34:00Z"/>
          <w:rFonts w:eastAsia="Times New Roman"/>
          <w:lang w:eastAsia="ja-JP"/>
        </w:rPr>
      </w:pPr>
      <w:ins w:id="138" w:author="Rapporteur" w:date="2023-10-30T10:34:00Z">
        <w:r w:rsidRPr="004557AF">
          <w:rPr>
            <w:rFonts w:eastAsia="Times New Roman"/>
            <w:lang w:eastAsia="ja-JP"/>
          </w:rPr>
          <w:t>4&gt;</w:t>
        </w:r>
        <w:r w:rsidRPr="004557AF">
          <w:rPr>
            <w:rFonts w:eastAsia="Times New Roman"/>
            <w:lang w:eastAsia="ja-JP"/>
          </w:rPr>
          <w:tab/>
          <w:t>if the UE is configured with</w:t>
        </w:r>
        <w:r w:rsidRPr="004557AF">
          <w:rPr>
            <w:rFonts w:eastAsia="Times New Roman"/>
            <w:i/>
            <w:lang w:eastAsia="ja-JP"/>
          </w:rPr>
          <w:t xml:space="preserve"> </w:t>
        </w:r>
        <w:proofErr w:type="spellStart"/>
        <w:r w:rsidRPr="004557AF">
          <w:rPr>
            <w:rFonts w:eastAsia="Times New Roman"/>
            <w:i/>
            <w:lang w:eastAsia="zh-CN"/>
          </w:rPr>
          <w:t>sl</w:t>
        </w:r>
        <w:proofErr w:type="spellEnd"/>
        <w:r w:rsidRPr="004557AF">
          <w:rPr>
            <w:rFonts w:eastAsia="Times New Roman"/>
            <w:i/>
            <w:lang w:eastAsia="zh-CN"/>
          </w:rPr>
          <w:t>-UE-</w:t>
        </w:r>
        <w:proofErr w:type="spellStart"/>
        <w:r w:rsidRPr="004557AF">
          <w:rPr>
            <w:rFonts w:eastAsia="Times New Roman"/>
            <w:i/>
            <w:lang w:eastAsia="zh-CN"/>
          </w:rPr>
          <w:t>SelectedConfig</w:t>
        </w:r>
        <w:proofErr w:type="spellEnd"/>
        <w:r w:rsidRPr="004557AF">
          <w:rPr>
            <w:rFonts w:eastAsia="Times New Roman"/>
            <w:lang w:eastAsia="zh-CN"/>
          </w:rPr>
          <w:t>:</w:t>
        </w:r>
      </w:ins>
    </w:p>
    <w:p w14:paraId="0E503D31" w14:textId="7E91B5C6" w:rsidR="00665775" w:rsidRPr="004557AF" w:rsidRDefault="00665775" w:rsidP="00665775">
      <w:pPr>
        <w:overflowPunct w:val="0"/>
        <w:autoSpaceDE w:val="0"/>
        <w:autoSpaceDN w:val="0"/>
        <w:adjustRightInd w:val="0"/>
        <w:ind w:left="1702" w:hanging="284"/>
        <w:textAlignment w:val="baseline"/>
        <w:rPr>
          <w:ins w:id="139" w:author="Rapporteur" w:date="2023-10-30T10:34:00Z"/>
          <w:rFonts w:eastAsia="Times New Roman"/>
          <w:lang w:eastAsia="zh-CN"/>
        </w:rPr>
      </w:pPr>
      <w:ins w:id="140" w:author="Rapporteur" w:date="2023-10-30T10:34:00Z">
        <w:r w:rsidRPr="004557AF">
          <w:rPr>
            <w:rFonts w:eastAsia="Times New Roman"/>
            <w:lang w:eastAsia="ja-JP"/>
          </w:rPr>
          <w:t>5&gt;</w:t>
        </w:r>
        <w:r w:rsidRPr="004557AF">
          <w:rPr>
            <w:rFonts w:eastAsia="Times New Roman"/>
            <w:lang w:eastAsia="ja-JP"/>
          </w:rPr>
          <w:tab/>
          <w:t xml:space="preserve">if </w:t>
        </w:r>
        <w:r w:rsidRPr="004557AF">
          <w:rPr>
            <w:rFonts w:eastAsia="Times New Roman"/>
            <w:lang w:eastAsia="zh-CN"/>
          </w:rPr>
          <w:t xml:space="preserve">a result of full/partial sensing, if selected and is </w:t>
        </w:r>
        <w:r w:rsidRPr="004557AF">
          <w:rPr>
            <w:rFonts w:eastAsia="Times New Roman"/>
            <w:lang w:eastAsia="ja-JP"/>
          </w:rPr>
          <w:t>allowed by</w:t>
        </w:r>
        <w:r w:rsidRPr="004557AF">
          <w:rPr>
            <w:rFonts w:eastAsia="Times New Roman"/>
            <w:i/>
            <w:lang w:eastAsia="ja-JP"/>
          </w:rPr>
          <w:t xml:space="preserve"> </w:t>
        </w:r>
        <w:proofErr w:type="spellStart"/>
        <w:r w:rsidRPr="004557AF">
          <w:rPr>
            <w:rFonts w:eastAsia="Times New Roman"/>
            <w:i/>
            <w:lang w:eastAsia="ja-JP"/>
          </w:rPr>
          <w:t>sl-AllowedResourceSelectionConfig</w:t>
        </w:r>
        <w:proofErr w:type="spellEnd"/>
        <w:r w:rsidRPr="004557AF">
          <w:rPr>
            <w:rFonts w:eastAsia="Times New Roman"/>
            <w:lang w:eastAsia="ja-JP"/>
          </w:rPr>
          <w:t>,</w:t>
        </w:r>
        <w:r w:rsidRPr="004557AF">
          <w:rPr>
            <w:rFonts w:eastAsia="Times New Roman"/>
            <w:lang w:eastAsia="zh-CN"/>
          </w:rPr>
          <w:t xml:space="preserve"> on the resources configured in </w:t>
        </w:r>
        <w:proofErr w:type="spellStart"/>
        <w:r w:rsidRPr="004557AF">
          <w:rPr>
            <w:rFonts w:eastAsia="Times New Roman"/>
            <w:i/>
            <w:lang w:eastAsia="ja-JP"/>
          </w:rPr>
          <w:t>sl-TxPoolSelectedNormal</w:t>
        </w:r>
        <w:proofErr w:type="spellEnd"/>
        <w:r w:rsidRPr="004557AF">
          <w:rPr>
            <w:rFonts w:eastAsia="Times New Roman"/>
            <w:lang w:eastAsia="zh-CN"/>
          </w:rPr>
          <w:t xml:space="preserve"> </w:t>
        </w:r>
        <w:r>
          <w:rPr>
            <w:rFonts w:eastAsia="Times New Roman"/>
            <w:lang w:eastAsia="zh-CN"/>
          </w:rPr>
          <w:t xml:space="preserve">or </w:t>
        </w:r>
        <w:proofErr w:type="spellStart"/>
        <w:r w:rsidRPr="001F081F">
          <w:rPr>
            <w:rFonts w:eastAsia="Times New Roman"/>
            <w:i/>
            <w:lang w:eastAsia="ja-JP"/>
          </w:rPr>
          <w:t>sl</w:t>
        </w:r>
        <w:proofErr w:type="spellEnd"/>
        <w:r w:rsidRPr="001F081F">
          <w:rPr>
            <w:rFonts w:eastAsia="Times New Roman"/>
            <w:i/>
            <w:lang w:eastAsia="ja-JP"/>
          </w:rPr>
          <w:t>-BWP-PRS-</w:t>
        </w:r>
        <w:proofErr w:type="spellStart"/>
        <w:r w:rsidRPr="001F081F">
          <w:rPr>
            <w:rFonts w:eastAsia="Times New Roman"/>
            <w:i/>
            <w:lang w:eastAsia="ja-JP"/>
          </w:rPr>
          <w:t>PoolConfig</w:t>
        </w:r>
        <w:proofErr w:type="spellEnd"/>
        <w:r>
          <w:rPr>
            <w:rFonts w:eastAsia="Times New Roman"/>
            <w:lang w:eastAsia="zh-CN"/>
          </w:rPr>
          <w:t xml:space="preserve"> </w:t>
        </w:r>
        <w:r w:rsidRPr="004557AF">
          <w:rPr>
            <w:rFonts w:eastAsia="Times New Roman" w:cs="Courier New"/>
            <w:lang w:eastAsia="zh-CN"/>
          </w:rPr>
          <w:t>for the concerned frequency</w:t>
        </w:r>
        <w:r w:rsidRPr="004557AF">
          <w:rPr>
            <w:rFonts w:eastAsia="Times New Roman"/>
            <w:lang w:eastAsia="zh-CN"/>
          </w:rPr>
          <w:t xml:space="preserve"> included in </w:t>
        </w:r>
        <w:proofErr w:type="spellStart"/>
        <w:r w:rsidRPr="004557AF">
          <w:rPr>
            <w:rFonts w:eastAsia="Times New Roman"/>
            <w:i/>
            <w:lang w:eastAsia="ja-JP"/>
          </w:rPr>
          <w:t>sl-ConfigDedicatedNR</w:t>
        </w:r>
        <w:proofErr w:type="spellEnd"/>
        <w:r w:rsidRPr="004557AF">
          <w:rPr>
            <w:rFonts w:eastAsia="Times New Roman"/>
            <w:lang w:eastAsia="zh-CN"/>
          </w:rPr>
          <w:t xml:space="preserve"> within</w:t>
        </w:r>
        <w:r w:rsidRPr="004557AF">
          <w:rPr>
            <w:rFonts w:eastAsia="Times New Roman"/>
            <w:i/>
            <w:lang w:eastAsia="zh-CN"/>
          </w:rPr>
          <w:t xml:space="preserve"> </w:t>
        </w:r>
        <w:r w:rsidRPr="004557AF">
          <w:rPr>
            <w:rFonts w:eastAsia="Times New Roman"/>
            <w:i/>
            <w:lang w:eastAsia="ja-JP"/>
          </w:rPr>
          <w:t>RRCReconfiguration</w:t>
        </w:r>
        <w:r w:rsidRPr="004557AF">
          <w:rPr>
            <w:rFonts w:eastAsia="Times New Roman"/>
            <w:lang w:eastAsia="zh-CN"/>
          </w:rPr>
          <w:t xml:space="preserve"> is not available in accordance with TS 38.214 [19</w:t>
        </w:r>
        <w:proofErr w:type="gramStart"/>
        <w:r w:rsidRPr="004557AF">
          <w:rPr>
            <w:rFonts w:eastAsia="Times New Roman"/>
            <w:lang w:eastAsia="zh-CN"/>
          </w:rPr>
          <w:t>];</w:t>
        </w:r>
        <w:proofErr w:type="gramEnd"/>
      </w:ins>
    </w:p>
    <w:p w14:paraId="3748443D" w14:textId="77777777" w:rsidR="00665775" w:rsidRPr="004557AF" w:rsidRDefault="00665775" w:rsidP="00665775">
      <w:pPr>
        <w:overflowPunct w:val="0"/>
        <w:autoSpaceDE w:val="0"/>
        <w:autoSpaceDN w:val="0"/>
        <w:adjustRightInd w:val="0"/>
        <w:ind w:left="1985" w:hanging="284"/>
        <w:textAlignment w:val="baseline"/>
        <w:rPr>
          <w:ins w:id="141" w:author="Rapporteur" w:date="2023-10-30T10:34:00Z"/>
          <w:rFonts w:eastAsia="Times New Roman"/>
          <w:lang w:eastAsia="ja-JP"/>
        </w:rPr>
      </w:pPr>
      <w:ins w:id="142" w:author="Rapporteur" w:date="2023-10-30T10:34:00Z">
        <w:r w:rsidRPr="004557AF">
          <w:rPr>
            <w:rFonts w:eastAsia="Times New Roman"/>
            <w:lang w:eastAsia="ja-JP"/>
          </w:rPr>
          <w:t>6&gt;</w:t>
        </w:r>
        <w:r w:rsidRPr="004557AF">
          <w:rPr>
            <w:rFonts w:eastAsia="Times New Roman"/>
            <w:lang w:eastAsia="ja-JP"/>
          </w:rPr>
          <w:tab/>
          <w:t xml:space="preserve">if </w:t>
        </w:r>
        <w:proofErr w:type="spellStart"/>
        <w:r w:rsidRPr="004557AF">
          <w:rPr>
            <w:rFonts w:eastAsia="Times New Roman"/>
            <w:i/>
            <w:lang w:eastAsia="ja-JP"/>
          </w:rPr>
          <w:t>sl-TxPoolExceptional</w:t>
        </w:r>
        <w:proofErr w:type="spellEnd"/>
        <w:r w:rsidRPr="004557AF">
          <w:rPr>
            <w:rFonts w:eastAsia="Times New Roman"/>
            <w:i/>
            <w:lang w:eastAsia="ja-JP"/>
          </w:rPr>
          <w:t xml:space="preserve"> </w:t>
        </w:r>
        <w:r w:rsidRPr="004557AF">
          <w:rPr>
            <w:rFonts w:eastAsia="Times New Roman"/>
            <w:lang w:eastAsia="ja-JP"/>
          </w:rPr>
          <w:t xml:space="preserve">for the concerned frequency is included in </w:t>
        </w:r>
        <w:r w:rsidRPr="004557AF">
          <w:rPr>
            <w:rFonts w:eastAsia="Times New Roman"/>
            <w:i/>
            <w:lang w:eastAsia="ja-JP"/>
          </w:rPr>
          <w:t>RRCReconfiguration</w:t>
        </w:r>
        <w:r w:rsidRPr="004557AF">
          <w:rPr>
            <w:rFonts w:eastAsia="Times New Roman"/>
            <w:lang w:eastAsia="ja-JP"/>
          </w:rPr>
          <w:t>; or</w:t>
        </w:r>
      </w:ins>
    </w:p>
    <w:p w14:paraId="6A6E9DEB" w14:textId="77777777" w:rsidR="00665775" w:rsidRPr="004557AF" w:rsidRDefault="00665775" w:rsidP="00665775">
      <w:pPr>
        <w:overflowPunct w:val="0"/>
        <w:autoSpaceDE w:val="0"/>
        <w:autoSpaceDN w:val="0"/>
        <w:adjustRightInd w:val="0"/>
        <w:ind w:left="1985" w:hanging="284"/>
        <w:textAlignment w:val="baseline"/>
        <w:rPr>
          <w:ins w:id="143" w:author="Rapporteur" w:date="2023-10-30T10:34:00Z"/>
          <w:rFonts w:eastAsia="Times New Roman"/>
          <w:lang w:eastAsia="ja-JP"/>
        </w:rPr>
      </w:pPr>
      <w:ins w:id="144" w:author="Rapporteur" w:date="2023-10-30T10:34:00Z">
        <w:r w:rsidRPr="004557AF">
          <w:rPr>
            <w:rFonts w:eastAsia="Times New Roman"/>
            <w:lang w:eastAsia="ja-JP"/>
          </w:rPr>
          <w:t>6&gt;</w:t>
        </w:r>
        <w:r w:rsidRPr="004557AF">
          <w:rPr>
            <w:rFonts w:eastAsia="Times New Roman"/>
            <w:lang w:eastAsia="ja-JP"/>
          </w:rPr>
          <w:tab/>
          <w:t xml:space="preserve">if the </w:t>
        </w:r>
        <w:proofErr w:type="spellStart"/>
        <w:r w:rsidRPr="004557AF">
          <w:rPr>
            <w:rFonts w:eastAsia="Times New Roman"/>
            <w:lang w:eastAsia="ja-JP"/>
          </w:rPr>
          <w:t>PCell</w:t>
        </w:r>
        <w:proofErr w:type="spellEnd"/>
        <w:r w:rsidRPr="004557AF">
          <w:rPr>
            <w:rFonts w:eastAsia="Times New Roman"/>
            <w:lang w:eastAsia="ja-JP"/>
          </w:rPr>
          <w:t xml:space="preserve"> provides </w:t>
        </w:r>
        <w:r w:rsidRPr="004557AF">
          <w:rPr>
            <w:rFonts w:eastAsia="Times New Roman"/>
            <w:i/>
            <w:lang w:eastAsia="ja-JP"/>
          </w:rPr>
          <w:t>SIB12</w:t>
        </w:r>
        <w:r w:rsidRPr="004557AF">
          <w:rPr>
            <w:rFonts w:eastAsia="Times New Roman"/>
            <w:lang w:eastAsia="ja-JP"/>
          </w:rPr>
          <w:t xml:space="preserve"> including </w:t>
        </w:r>
        <w:proofErr w:type="spellStart"/>
        <w:r w:rsidRPr="004557AF">
          <w:rPr>
            <w:rFonts w:eastAsia="Times New Roman"/>
            <w:i/>
            <w:lang w:eastAsia="ja-JP"/>
          </w:rPr>
          <w:t>sl-TxPoolExceptional</w:t>
        </w:r>
        <w:proofErr w:type="spellEnd"/>
        <w:r w:rsidRPr="004557AF">
          <w:rPr>
            <w:rFonts w:eastAsia="Times New Roman"/>
            <w:lang w:eastAsia="ja-JP"/>
          </w:rPr>
          <w:t xml:space="preserve"> in </w:t>
        </w:r>
        <w:proofErr w:type="spellStart"/>
        <w:r w:rsidRPr="004557AF">
          <w:rPr>
            <w:i/>
            <w:lang w:eastAsia="ja-JP"/>
          </w:rPr>
          <w:t>sl-FreqInfoList</w:t>
        </w:r>
        <w:proofErr w:type="spellEnd"/>
        <w:r w:rsidRPr="004557AF">
          <w:rPr>
            <w:rFonts w:eastAsia="Times New Roman"/>
            <w:lang w:eastAsia="ja-JP"/>
          </w:rPr>
          <w:t xml:space="preserve"> for the concerned frequency:</w:t>
        </w:r>
      </w:ins>
    </w:p>
    <w:p w14:paraId="30AD1E55" w14:textId="79DC60C8" w:rsidR="00665775" w:rsidRPr="004557AF" w:rsidRDefault="00665775" w:rsidP="00665775">
      <w:pPr>
        <w:overflowPunct w:val="0"/>
        <w:autoSpaceDE w:val="0"/>
        <w:autoSpaceDN w:val="0"/>
        <w:adjustRightInd w:val="0"/>
        <w:ind w:left="2268" w:hanging="284"/>
        <w:textAlignment w:val="baseline"/>
        <w:rPr>
          <w:ins w:id="145" w:author="Rapporteur" w:date="2023-10-30T10:34:00Z"/>
          <w:rFonts w:eastAsia="Times New Roman"/>
          <w:lang w:eastAsia="ja-JP"/>
        </w:rPr>
      </w:pPr>
      <w:ins w:id="146" w:author="Rapporteur" w:date="2023-10-30T10:34:00Z">
        <w:r w:rsidRPr="004557AF">
          <w:rPr>
            <w:rFonts w:eastAsia="Times New Roman"/>
            <w:lang w:eastAsia="ja-JP"/>
          </w:rPr>
          <w:t>7&gt;</w:t>
        </w:r>
        <w:r w:rsidRPr="004557AF">
          <w:rPr>
            <w:rFonts w:eastAsia="Times New Roman"/>
            <w:lang w:eastAsia="ja-JP"/>
          </w:rPr>
          <w:tab/>
          <w:t xml:space="preserve">configure lower layers to perform the </w:t>
        </w:r>
        <w:proofErr w:type="spellStart"/>
        <w:r w:rsidRPr="004557AF">
          <w:rPr>
            <w:rFonts w:eastAsia="Times New Roman"/>
            <w:lang w:eastAsia="ja-JP"/>
          </w:rPr>
          <w:t>sidelink</w:t>
        </w:r>
        <w:proofErr w:type="spellEnd"/>
        <w:r w:rsidRPr="004557AF">
          <w:rPr>
            <w:rFonts w:eastAsia="Times New Roman"/>
            <w:lang w:eastAsia="ja-JP"/>
          </w:rPr>
          <w:t xml:space="preserve"> resource allocation </w:t>
        </w:r>
      </w:ins>
      <w:ins w:id="147" w:author="Rapporteur" w:date="2023-10-30T15:41:00Z">
        <w:r w:rsidR="00CB2D24" w:rsidRPr="00225BA1">
          <w:rPr>
            <w:rFonts w:eastAsia="MS Mincho"/>
            <w:lang w:eastAsia="zh-CN"/>
          </w:rPr>
          <w:t>scheme</w:t>
        </w:r>
        <w:r w:rsidR="00CB2D24" w:rsidRPr="004557AF">
          <w:rPr>
            <w:rFonts w:eastAsia="Times New Roman"/>
            <w:lang w:eastAsia="ja-JP"/>
          </w:rPr>
          <w:t xml:space="preserve"> </w:t>
        </w:r>
      </w:ins>
      <w:ins w:id="148" w:author="Rapporteur" w:date="2023-10-30T10:34:00Z">
        <w:r w:rsidRPr="004557AF">
          <w:rPr>
            <w:rFonts w:eastAsia="Times New Roman"/>
            <w:lang w:eastAsia="ja-JP"/>
          </w:rPr>
          <w:t xml:space="preserve">2 based on random selection using the pool of resources indicated by </w:t>
        </w:r>
        <w:proofErr w:type="spellStart"/>
        <w:r w:rsidRPr="004557AF">
          <w:rPr>
            <w:rFonts w:eastAsia="Times New Roman"/>
            <w:i/>
            <w:lang w:eastAsia="ja-JP"/>
          </w:rPr>
          <w:t>sl-TxPoolExceptional</w:t>
        </w:r>
        <w:proofErr w:type="spellEnd"/>
        <w:r w:rsidRPr="004557AF">
          <w:rPr>
            <w:rFonts w:eastAsia="Times New Roman"/>
            <w:lang w:eastAsia="ja-JP"/>
          </w:rPr>
          <w:t xml:space="preserve"> as defined in TS 38.321 [3</w:t>
        </w:r>
        <w:proofErr w:type="gramStart"/>
        <w:r w:rsidRPr="004557AF">
          <w:rPr>
            <w:rFonts w:eastAsia="Times New Roman"/>
            <w:lang w:eastAsia="ja-JP"/>
          </w:rPr>
          <w:t>];</w:t>
        </w:r>
        <w:proofErr w:type="gramEnd"/>
      </w:ins>
    </w:p>
    <w:p w14:paraId="7C71742C" w14:textId="77777777" w:rsidR="00665775" w:rsidRPr="004557AF" w:rsidRDefault="00665775" w:rsidP="00665775">
      <w:pPr>
        <w:overflowPunct w:val="0"/>
        <w:autoSpaceDE w:val="0"/>
        <w:autoSpaceDN w:val="0"/>
        <w:adjustRightInd w:val="0"/>
        <w:ind w:left="1702" w:hanging="284"/>
        <w:textAlignment w:val="baseline"/>
        <w:rPr>
          <w:ins w:id="149" w:author="Rapporteur" w:date="2023-10-30T10:34:00Z"/>
          <w:rFonts w:eastAsia="Times New Roman"/>
          <w:lang w:eastAsia="ja-JP"/>
        </w:rPr>
      </w:pPr>
      <w:ins w:id="150" w:author="Rapporteur" w:date="2023-10-30T10:34:00Z">
        <w:r w:rsidRPr="004557AF">
          <w:rPr>
            <w:rFonts w:eastAsia="Times New Roman"/>
            <w:lang w:eastAsia="ja-JP"/>
          </w:rPr>
          <w:t>5&gt;</w:t>
        </w:r>
        <w:r w:rsidRPr="004557AF">
          <w:rPr>
            <w:rFonts w:eastAsia="Times New Roman"/>
            <w:lang w:eastAsia="ja-JP"/>
          </w:rPr>
          <w:tab/>
          <w:t xml:space="preserve">else, if the </w:t>
        </w:r>
        <w:proofErr w:type="spellStart"/>
        <w:r w:rsidRPr="004557AF">
          <w:rPr>
            <w:rFonts w:eastAsia="Times New Roman"/>
            <w:i/>
            <w:lang w:eastAsia="zh-CN"/>
          </w:rPr>
          <w:t>sl-TxPoolSelectedNormal</w:t>
        </w:r>
        <w:proofErr w:type="spellEnd"/>
        <w:r w:rsidRPr="004557AF">
          <w:rPr>
            <w:rFonts w:eastAsia="Times New Roman"/>
            <w:i/>
            <w:lang w:eastAsia="zh-CN"/>
          </w:rPr>
          <w:t xml:space="preserve"> </w:t>
        </w:r>
        <w:r w:rsidRPr="004557AF">
          <w:rPr>
            <w:rFonts w:eastAsia="Times New Roman" w:cs="Courier New"/>
            <w:lang w:eastAsia="zh-CN"/>
          </w:rPr>
          <w:t xml:space="preserve">for the concerned frequency is included in the </w:t>
        </w:r>
        <w:proofErr w:type="spellStart"/>
        <w:r w:rsidRPr="004557AF">
          <w:rPr>
            <w:rFonts w:eastAsia="Times New Roman"/>
            <w:i/>
            <w:lang w:eastAsia="ja-JP"/>
          </w:rPr>
          <w:t>sl-ConfigDedicatedNR</w:t>
        </w:r>
        <w:proofErr w:type="spellEnd"/>
        <w:r w:rsidRPr="004557AF">
          <w:rPr>
            <w:rFonts w:eastAsia="Times New Roman"/>
            <w:lang w:eastAsia="zh-CN"/>
          </w:rPr>
          <w:t xml:space="preserve"> within</w:t>
        </w:r>
        <w:r w:rsidRPr="004557AF">
          <w:rPr>
            <w:rFonts w:eastAsia="Times New Roman"/>
            <w:i/>
            <w:lang w:eastAsia="zh-CN"/>
          </w:rPr>
          <w:t xml:space="preserve"> </w:t>
        </w:r>
        <w:r w:rsidRPr="004557AF">
          <w:rPr>
            <w:rFonts w:eastAsia="Times New Roman"/>
            <w:i/>
            <w:lang w:eastAsia="ja-JP"/>
          </w:rPr>
          <w:t>RRCReconfiguration</w:t>
        </w:r>
        <w:r w:rsidRPr="004557AF">
          <w:rPr>
            <w:rFonts w:eastAsia="Times New Roman"/>
            <w:lang w:eastAsia="ja-JP"/>
          </w:rPr>
          <w:t>:</w:t>
        </w:r>
      </w:ins>
    </w:p>
    <w:p w14:paraId="2782BF43" w14:textId="4A61A679" w:rsidR="00665775" w:rsidRDefault="00665775" w:rsidP="00665775">
      <w:pPr>
        <w:overflowPunct w:val="0"/>
        <w:autoSpaceDE w:val="0"/>
        <w:autoSpaceDN w:val="0"/>
        <w:adjustRightInd w:val="0"/>
        <w:ind w:left="1985" w:hanging="284"/>
        <w:textAlignment w:val="baseline"/>
        <w:rPr>
          <w:ins w:id="151" w:author="Rapporteur" w:date="2023-10-30T10:34:00Z"/>
          <w:rFonts w:eastAsia="Times New Roman"/>
          <w:lang w:eastAsia="ja-JP"/>
        </w:rPr>
      </w:pPr>
      <w:ins w:id="152" w:author="Rapporteur" w:date="2023-10-30T10:34:00Z">
        <w:r w:rsidRPr="004557AF">
          <w:rPr>
            <w:rFonts w:eastAsia="Times New Roman"/>
            <w:lang w:eastAsia="ja-JP"/>
          </w:rPr>
          <w:t>6&gt;</w:t>
        </w:r>
        <w:r w:rsidRPr="004557AF">
          <w:rPr>
            <w:rFonts w:eastAsia="Times New Roman"/>
            <w:lang w:eastAsia="ja-JP"/>
          </w:rPr>
          <w:tab/>
          <w:t xml:space="preserve">configure lower layers to perform the </w:t>
        </w:r>
        <w:proofErr w:type="spellStart"/>
        <w:r w:rsidRPr="004557AF">
          <w:rPr>
            <w:rFonts w:eastAsia="Times New Roman"/>
            <w:lang w:eastAsia="ja-JP"/>
          </w:rPr>
          <w:t>sidelink</w:t>
        </w:r>
        <w:proofErr w:type="spellEnd"/>
        <w:r w:rsidRPr="004557AF">
          <w:rPr>
            <w:rFonts w:eastAsia="Times New Roman"/>
            <w:lang w:eastAsia="ja-JP"/>
          </w:rPr>
          <w:t xml:space="preserve"> resource allocation </w:t>
        </w:r>
      </w:ins>
      <w:ins w:id="153" w:author="Rapporteur" w:date="2023-10-30T15:41:00Z">
        <w:r w:rsidR="00CB2D24" w:rsidRPr="00225BA1">
          <w:rPr>
            <w:rFonts w:eastAsia="MS Mincho"/>
            <w:lang w:eastAsia="zh-CN"/>
          </w:rPr>
          <w:t>scheme</w:t>
        </w:r>
        <w:r w:rsidR="00CB2D24" w:rsidRPr="004557AF">
          <w:rPr>
            <w:rFonts w:eastAsia="Times New Roman"/>
            <w:lang w:eastAsia="ja-JP"/>
          </w:rPr>
          <w:t xml:space="preserve"> </w:t>
        </w:r>
      </w:ins>
      <w:ins w:id="154" w:author="Rapporteur" w:date="2023-10-30T10:34:00Z">
        <w:r w:rsidRPr="004557AF">
          <w:rPr>
            <w:rFonts w:eastAsia="Times New Roman"/>
            <w:lang w:eastAsia="ja-JP"/>
          </w:rPr>
          <w:t xml:space="preserve">2 based on resource selection operation according to </w:t>
        </w:r>
        <w:proofErr w:type="spellStart"/>
        <w:r w:rsidRPr="004557AF">
          <w:rPr>
            <w:rFonts w:eastAsia="Times New Roman"/>
            <w:i/>
            <w:lang w:eastAsia="ja-JP"/>
          </w:rPr>
          <w:t>sl-AllowedResourceSelectionConfig</w:t>
        </w:r>
        <w:proofErr w:type="spellEnd"/>
        <w:r w:rsidRPr="004557AF">
          <w:rPr>
            <w:rFonts w:eastAsia="Times New Roman"/>
            <w:lang w:eastAsia="ja-JP"/>
          </w:rPr>
          <w:t xml:space="preserve"> (as defined in TS 38.321 [3] and TS 38.214 [19]) using the pools of resources indicated by </w:t>
        </w:r>
        <w:proofErr w:type="spellStart"/>
        <w:r w:rsidRPr="004557AF">
          <w:rPr>
            <w:rFonts w:eastAsia="Times New Roman"/>
            <w:i/>
            <w:lang w:eastAsia="ja-JP"/>
          </w:rPr>
          <w:t>sl-TxPoolSelectedNormal</w:t>
        </w:r>
        <w:proofErr w:type="spellEnd"/>
        <w:r w:rsidRPr="004557AF">
          <w:rPr>
            <w:rFonts w:eastAsia="Times New Roman"/>
            <w:lang w:eastAsia="ja-JP"/>
          </w:rPr>
          <w:t xml:space="preserve"> for the concerned </w:t>
        </w:r>
        <w:proofErr w:type="gramStart"/>
        <w:r w:rsidRPr="004557AF">
          <w:rPr>
            <w:rFonts w:eastAsia="Times New Roman"/>
            <w:lang w:eastAsia="ja-JP"/>
          </w:rPr>
          <w:t>frequency;</w:t>
        </w:r>
        <w:proofErr w:type="gramEnd"/>
      </w:ins>
    </w:p>
    <w:p w14:paraId="5DF029CE" w14:textId="77777777" w:rsidR="00665775" w:rsidRPr="004557AF" w:rsidRDefault="00665775" w:rsidP="00665775">
      <w:pPr>
        <w:overflowPunct w:val="0"/>
        <w:autoSpaceDE w:val="0"/>
        <w:autoSpaceDN w:val="0"/>
        <w:adjustRightInd w:val="0"/>
        <w:ind w:left="1702" w:hanging="284"/>
        <w:textAlignment w:val="baseline"/>
        <w:rPr>
          <w:ins w:id="155" w:author="Rapporteur" w:date="2023-10-30T10:34:00Z"/>
          <w:rFonts w:eastAsia="Times New Roman"/>
          <w:lang w:eastAsia="ja-JP"/>
        </w:rPr>
      </w:pPr>
      <w:ins w:id="156" w:author="Rapporteur" w:date="2023-10-30T10:34:00Z">
        <w:r w:rsidRPr="004557AF">
          <w:rPr>
            <w:rFonts w:eastAsia="Times New Roman"/>
            <w:lang w:eastAsia="ja-JP"/>
          </w:rPr>
          <w:t>5&gt;</w:t>
        </w:r>
        <w:r w:rsidRPr="004557AF">
          <w:rPr>
            <w:rFonts w:eastAsia="Times New Roman"/>
            <w:lang w:eastAsia="ja-JP"/>
          </w:rPr>
          <w:tab/>
          <w:t xml:space="preserve">else, if the </w:t>
        </w:r>
        <w:proofErr w:type="spellStart"/>
        <w:r w:rsidRPr="00225BA1">
          <w:rPr>
            <w:rFonts w:eastAsia="Times New Roman"/>
            <w:i/>
            <w:lang w:eastAsia="ja-JP"/>
          </w:rPr>
          <w:t>sl</w:t>
        </w:r>
        <w:proofErr w:type="spellEnd"/>
        <w:r w:rsidRPr="00225BA1">
          <w:rPr>
            <w:rFonts w:eastAsia="Times New Roman"/>
            <w:i/>
            <w:lang w:eastAsia="ja-JP"/>
          </w:rPr>
          <w:t>-BWP-PRS-</w:t>
        </w:r>
        <w:proofErr w:type="spellStart"/>
        <w:r w:rsidRPr="00225BA1">
          <w:rPr>
            <w:rFonts w:eastAsia="Times New Roman"/>
            <w:i/>
            <w:lang w:eastAsia="ja-JP"/>
          </w:rPr>
          <w:t>PoolConfig</w:t>
        </w:r>
        <w:proofErr w:type="spellEnd"/>
        <w:r w:rsidRPr="004557AF">
          <w:rPr>
            <w:rFonts w:eastAsia="Times New Roman"/>
            <w:i/>
            <w:lang w:eastAsia="zh-CN"/>
          </w:rPr>
          <w:t xml:space="preserve"> </w:t>
        </w:r>
        <w:r w:rsidRPr="004557AF">
          <w:rPr>
            <w:rFonts w:eastAsia="Times New Roman" w:cs="Courier New"/>
            <w:lang w:eastAsia="zh-CN"/>
          </w:rPr>
          <w:t xml:space="preserve">for the concerned frequency is included in the </w:t>
        </w:r>
        <w:proofErr w:type="spellStart"/>
        <w:r w:rsidRPr="004557AF">
          <w:rPr>
            <w:rFonts w:eastAsia="Times New Roman"/>
            <w:i/>
            <w:lang w:eastAsia="ja-JP"/>
          </w:rPr>
          <w:t>sl-ConfigDedicatedNR</w:t>
        </w:r>
        <w:proofErr w:type="spellEnd"/>
        <w:r w:rsidRPr="004557AF">
          <w:rPr>
            <w:rFonts w:eastAsia="Times New Roman"/>
            <w:lang w:eastAsia="zh-CN"/>
          </w:rPr>
          <w:t xml:space="preserve"> within</w:t>
        </w:r>
        <w:r w:rsidRPr="004557AF">
          <w:rPr>
            <w:rFonts w:eastAsia="Times New Roman"/>
            <w:i/>
            <w:lang w:eastAsia="zh-CN"/>
          </w:rPr>
          <w:t xml:space="preserve"> </w:t>
        </w:r>
        <w:r w:rsidRPr="004557AF">
          <w:rPr>
            <w:rFonts w:eastAsia="Times New Roman"/>
            <w:i/>
            <w:lang w:eastAsia="ja-JP"/>
          </w:rPr>
          <w:t>RRCReconfiguration</w:t>
        </w:r>
        <w:r w:rsidRPr="004557AF">
          <w:rPr>
            <w:rFonts w:eastAsia="Times New Roman"/>
            <w:lang w:eastAsia="ja-JP"/>
          </w:rPr>
          <w:t>:</w:t>
        </w:r>
      </w:ins>
    </w:p>
    <w:p w14:paraId="6180B414" w14:textId="4FB8A68D" w:rsidR="00665775" w:rsidRPr="004557AF" w:rsidRDefault="00665775" w:rsidP="00A0760B">
      <w:pPr>
        <w:overflowPunct w:val="0"/>
        <w:autoSpaceDE w:val="0"/>
        <w:autoSpaceDN w:val="0"/>
        <w:adjustRightInd w:val="0"/>
        <w:ind w:left="1418" w:firstLine="284"/>
        <w:textAlignment w:val="baseline"/>
        <w:rPr>
          <w:ins w:id="157" w:author="Rapporteur" w:date="2023-10-30T10:34:00Z"/>
          <w:rFonts w:eastAsia="Times New Roman"/>
          <w:lang w:eastAsia="ja-JP"/>
        </w:rPr>
      </w:pPr>
      <w:ins w:id="158" w:author="Rapporteur" w:date="2023-10-30T10:34:00Z">
        <w:r w:rsidRPr="004557AF">
          <w:rPr>
            <w:rFonts w:eastAsia="Times New Roman"/>
            <w:lang w:eastAsia="ja-JP"/>
          </w:rPr>
          <w:t>6&gt;</w:t>
        </w:r>
        <w:r w:rsidRPr="004557AF">
          <w:rPr>
            <w:rFonts w:eastAsia="Times New Roman"/>
            <w:lang w:eastAsia="ja-JP"/>
          </w:rPr>
          <w:tab/>
          <w:t xml:space="preserve">configure lower layers to perform the </w:t>
        </w:r>
        <w:proofErr w:type="spellStart"/>
        <w:r w:rsidRPr="004557AF">
          <w:rPr>
            <w:rFonts w:eastAsia="Times New Roman"/>
            <w:lang w:eastAsia="ja-JP"/>
          </w:rPr>
          <w:t>sidelink</w:t>
        </w:r>
        <w:proofErr w:type="spellEnd"/>
        <w:r w:rsidRPr="004557AF">
          <w:rPr>
            <w:rFonts w:eastAsia="Times New Roman"/>
            <w:lang w:eastAsia="ja-JP"/>
          </w:rPr>
          <w:t xml:space="preserve"> resource allocation </w:t>
        </w:r>
      </w:ins>
      <w:ins w:id="159" w:author="Rapporteur" w:date="2023-10-30T15:41:00Z">
        <w:r w:rsidR="00CB2D24" w:rsidRPr="00225BA1">
          <w:rPr>
            <w:rFonts w:eastAsia="MS Mincho"/>
            <w:lang w:eastAsia="zh-CN"/>
          </w:rPr>
          <w:t>scheme</w:t>
        </w:r>
        <w:r w:rsidR="00CB2D24" w:rsidRPr="004557AF">
          <w:rPr>
            <w:rFonts w:eastAsia="Times New Roman"/>
            <w:lang w:eastAsia="ja-JP"/>
          </w:rPr>
          <w:t xml:space="preserve"> </w:t>
        </w:r>
      </w:ins>
      <w:ins w:id="160" w:author="Rapporteur" w:date="2023-10-30T10:34:00Z">
        <w:r w:rsidRPr="004557AF">
          <w:rPr>
            <w:rFonts w:eastAsia="Times New Roman"/>
            <w:lang w:eastAsia="ja-JP"/>
          </w:rPr>
          <w:t xml:space="preserve">2 based on resource selection operation according to </w:t>
        </w:r>
        <w:proofErr w:type="spellStart"/>
        <w:r w:rsidRPr="004557AF">
          <w:rPr>
            <w:rFonts w:eastAsia="Times New Roman"/>
            <w:i/>
            <w:lang w:eastAsia="ja-JP"/>
          </w:rPr>
          <w:t>sl-AllowedResourceSelectionConfig</w:t>
        </w:r>
        <w:proofErr w:type="spellEnd"/>
        <w:r w:rsidRPr="004557AF">
          <w:rPr>
            <w:rFonts w:eastAsia="Times New Roman"/>
            <w:lang w:eastAsia="ja-JP"/>
          </w:rPr>
          <w:t xml:space="preserve"> (as defined in TS 38.321 [3] and TS 38.214 [19]) using the pools of resources indicated by </w:t>
        </w:r>
        <w:proofErr w:type="spellStart"/>
        <w:r w:rsidRPr="00225BA1">
          <w:rPr>
            <w:rFonts w:eastAsia="Times New Roman"/>
            <w:i/>
            <w:lang w:eastAsia="ja-JP"/>
          </w:rPr>
          <w:t>sl</w:t>
        </w:r>
        <w:proofErr w:type="spellEnd"/>
        <w:r w:rsidRPr="00225BA1">
          <w:rPr>
            <w:rFonts w:eastAsia="Times New Roman"/>
            <w:i/>
            <w:lang w:eastAsia="ja-JP"/>
          </w:rPr>
          <w:t>-BWP-PRS-</w:t>
        </w:r>
        <w:proofErr w:type="spellStart"/>
        <w:r w:rsidRPr="00225BA1">
          <w:rPr>
            <w:rFonts w:eastAsia="Times New Roman"/>
            <w:i/>
            <w:lang w:eastAsia="ja-JP"/>
          </w:rPr>
          <w:t>PoolConfig</w:t>
        </w:r>
        <w:proofErr w:type="spellEnd"/>
        <w:r w:rsidRPr="004557AF">
          <w:rPr>
            <w:rFonts w:eastAsia="Times New Roman"/>
            <w:lang w:eastAsia="ja-JP"/>
          </w:rPr>
          <w:t xml:space="preserve"> for the concerned </w:t>
        </w:r>
        <w:proofErr w:type="gramStart"/>
        <w:r w:rsidRPr="004557AF">
          <w:rPr>
            <w:rFonts w:eastAsia="Times New Roman"/>
            <w:lang w:eastAsia="ja-JP"/>
          </w:rPr>
          <w:t>frequency;</w:t>
        </w:r>
        <w:proofErr w:type="gramEnd"/>
      </w:ins>
    </w:p>
    <w:p w14:paraId="218940DA" w14:textId="77777777" w:rsidR="00665775" w:rsidRPr="004557AF" w:rsidRDefault="00665775" w:rsidP="00665775">
      <w:pPr>
        <w:overflowPunct w:val="0"/>
        <w:autoSpaceDE w:val="0"/>
        <w:autoSpaceDN w:val="0"/>
        <w:adjustRightInd w:val="0"/>
        <w:ind w:left="1135" w:hanging="284"/>
        <w:textAlignment w:val="baseline"/>
        <w:rPr>
          <w:ins w:id="161" w:author="Rapporteur" w:date="2023-10-30T10:34:00Z"/>
          <w:rFonts w:eastAsia="DengXian"/>
          <w:lang w:eastAsia="zh-CN"/>
        </w:rPr>
      </w:pPr>
      <w:ins w:id="162" w:author="Rapporteur" w:date="2023-10-30T10:34:00Z">
        <w:r w:rsidRPr="004557AF">
          <w:rPr>
            <w:rFonts w:eastAsia="Times New Roman"/>
            <w:lang w:eastAsia="ja-JP"/>
          </w:rPr>
          <w:t>3&gt;</w:t>
        </w:r>
        <w:r w:rsidRPr="004557AF">
          <w:rPr>
            <w:rFonts w:eastAsia="Times New Roman"/>
            <w:lang w:eastAsia="ja-JP"/>
          </w:rPr>
          <w:tab/>
          <w:t>else:</w:t>
        </w:r>
      </w:ins>
    </w:p>
    <w:p w14:paraId="2989C004" w14:textId="72F54DE2" w:rsidR="00665775" w:rsidRPr="004557AF" w:rsidRDefault="00665775" w:rsidP="00665775">
      <w:pPr>
        <w:overflowPunct w:val="0"/>
        <w:autoSpaceDE w:val="0"/>
        <w:autoSpaceDN w:val="0"/>
        <w:adjustRightInd w:val="0"/>
        <w:ind w:left="1418" w:hanging="284"/>
        <w:textAlignment w:val="baseline"/>
        <w:rPr>
          <w:ins w:id="163" w:author="Rapporteur" w:date="2023-10-30T10:34:00Z"/>
          <w:rFonts w:eastAsia="DengXian"/>
          <w:lang w:eastAsia="zh-CN"/>
        </w:rPr>
      </w:pPr>
      <w:ins w:id="164" w:author="Rapporteur" w:date="2023-10-30T10:34:00Z">
        <w:r w:rsidRPr="004557AF">
          <w:rPr>
            <w:rFonts w:eastAsia="Times New Roman"/>
            <w:lang w:eastAsia="ja-JP"/>
          </w:rPr>
          <w:t>4&gt;</w:t>
        </w:r>
        <w:r w:rsidRPr="004557AF">
          <w:rPr>
            <w:rFonts w:eastAsia="Times New Roman"/>
            <w:lang w:eastAsia="ja-JP"/>
          </w:rPr>
          <w:tab/>
          <w:t xml:space="preserve">if the cell chosen for NR </w:t>
        </w:r>
        <w:proofErr w:type="spellStart"/>
        <w:r w:rsidRPr="004557AF">
          <w:rPr>
            <w:rFonts w:eastAsia="Times New Roman"/>
            <w:lang w:eastAsia="ja-JP"/>
          </w:rPr>
          <w:t>sidelink</w:t>
        </w:r>
        <w:proofErr w:type="spellEnd"/>
        <w:r w:rsidRPr="004557AF">
          <w:rPr>
            <w:rFonts w:eastAsia="Times New Roman"/>
            <w:lang w:eastAsia="ja-JP"/>
          </w:rPr>
          <w:t xml:space="preserve"> </w:t>
        </w:r>
      </w:ins>
      <w:ins w:id="165" w:author="Rapporteur" w:date="2023-10-30T11:04:00Z">
        <w:r w:rsidR="00782840">
          <w:t>positioning</w:t>
        </w:r>
        <w:r w:rsidR="00782840" w:rsidRPr="00FA0D37">
          <w:t xml:space="preserve"> </w:t>
        </w:r>
      </w:ins>
      <w:ins w:id="166" w:author="Rapporteur" w:date="2023-10-30T10:34:00Z">
        <w:r w:rsidRPr="004557AF">
          <w:rPr>
            <w:rFonts w:eastAsia="Times New Roman"/>
            <w:lang w:eastAsia="ja-JP"/>
          </w:rPr>
          <w:t xml:space="preserve">transmission provides </w:t>
        </w:r>
        <w:r w:rsidRPr="004557AF">
          <w:rPr>
            <w:rFonts w:eastAsia="Times New Roman"/>
            <w:i/>
            <w:lang w:eastAsia="ja-JP"/>
          </w:rPr>
          <w:t>SIB12</w:t>
        </w:r>
        <w:r w:rsidRPr="004557AF">
          <w:rPr>
            <w:rFonts w:eastAsia="Times New Roman"/>
            <w:lang w:eastAsia="ja-JP"/>
          </w:rPr>
          <w:t>:</w:t>
        </w:r>
      </w:ins>
    </w:p>
    <w:p w14:paraId="2498249C" w14:textId="77777777" w:rsidR="00665775" w:rsidRPr="004557AF" w:rsidRDefault="00665775" w:rsidP="00665775">
      <w:pPr>
        <w:overflowPunct w:val="0"/>
        <w:autoSpaceDE w:val="0"/>
        <w:autoSpaceDN w:val="0"/>
        <w:adjustRightInd w:val="0"/>
        <w:ind w:left="1702" w:hanging="284"/>
        <w:textAlignment w:val="baseline"/>
        <w:rPr>
          <w:ins w:id="167" w:author="Rapporteur" w:date="2023-10-30T10:34:00Z"/>
          <w:rFonts w:eastAsia="Times New Roman"/>
          <w:lang w:eastAsia="ja-JP"/>
        </w:rPr>
      </w:pPr>
      <w:ins w:id="168" w:author="Rapporteur" w:date="2023-10-30T10:34:00Z">
        <w:r w:rsidRPr="004557AF">
          <w:rPr>
            <w:rFonts w:eastAsia="Times New Roman"/>
            <w:lang w:eastAsia="ja-JP"/>
          </w:rPr>
          <w:t>5&gt;</w:t>
        </w:r>
        <w:r w:rsidRPr="004557AF">
          <w:rPr>
            <w:rFonts w:eastAsia="Times New Roman"/>
            <w:lang w:eastAsia="ja-JP"/>
          </w:rPr>
          <w:tab/>
        </w:r>
        <w:r w:rsidRPr="004557AF">
          <w:rPr>
            <w:rFonts w:eastAsia="Times New Roman"/>
            <w:lang w:eastAsia="zh-CN"/>
          </w:rPr>
          <w:t xml:space="preserve">if </w:t>
        </w:r>
        <w:r w:rsidRPr="004557AF">
          <w:rPr>
            <w:rFonts w:eastAsia="Times New Roman"/>
            <w:i/>
            <w:lang w:eastAsia="zh-CN"/>
          </w:rPr>
          <w:t>SIB12</w:t>
        </w:r>
        <w:r w:rsidRPr="004557AF">
          <w:rPr>
            <w:rFonts w:eastAsia="Times New Roman"/>
            <w:lang w:eastAsia="zh-CN"/>
          </w:rPr>
          <w:t xml:space="preserve"> in</w:t>
        </w:r>
        <w:r w:rsidRPr="004557AF">
          <w:rPr>
            <w:rFonts w:eastAsia="Times New Roman"/>
            <w:lang w:eastAsia="ja-JP"/>
          </w:rPr>
          <w:t xml:space="preserve">cludes </w:t>
        </w:r>
        <w:proofErr w:type="spellStart"/>
        <w:r w:rsidRPr="004557AF">
          <w:rPr>
            <w:rFonts w:eastAsia="Times New Roman"/>
            <w:i/>
            <w:lang w:eastAsia="zh-CN"/>
          </w:rPr>
          <w:t>sl-TxPoolSelectedNormal</w:t>
        </w:r>
        <w:proofErr w:type="spellEnd"/>
        <w:r w:rsidRPr="004557AF">
          <w:rPr>
            <w:rFonts w:eastAsia="Times New Roman"/>
            <w:lang w:eastAsia="zh-CN"/>
          </w:rPr>
          <w:t xml:space="preserve"> </w:t>
        </w:r>
        <w:r w:rsidRPr="004557AF">
          <w:rPr>
            <w:rFonts w:eastAsia="Times New Roman"/>
            <w:lang w:eastAsia="ja-JP"/>
          </w:rPr>
          <w:t>for the concerned frequency,</w:t>
        </w:r>
        <w:r w:rsidRPr="004557AF">
          <w:rPr>
            <w:rFonts w:eastAsia="Times New Roman"/>
            <w:i/>
            <w:lang w:eastAsia="ja-JP"/>
          </w:rPr>
          <w:t xml:space="preserve"> </w:t>
        </w:r>
        <w:r w:rsidRPr="004557AF">
          <w:rPr>
            <w:rFonts w:eastAsia="Times New Roman"/>
            <w:lang w:eastAsia="ja-JP"/>
          </w:rPr>
          <w:t xml:space="preserve">and </w:t>
        </w:r>
        <w:r w:rsidRPr="004557AF">
          <w:rPr>
            <w:rFonts w:eastAsia="Times New Roman"/>
            <w:lang w:eastAsia="zh-CN"/>
          </w:rPr>
          <w:t xml:space="preserve">a result of full/partial sensing, if selected and is allowed by </w:t>
        </w:r>
        <w:proofErr w:type="spellStart"/>
        <w:r w:rsidRPr="004557AF">
          <w:rPr>
            <w:rFonts w:eastAsia="Times New Roman"/>
            <w:i/>
            <w:lang w:eastAsia="ja-JP"/>
          </w:rPr>
          <w:t>sl-AllowedResourceSelectionConfig</w:t>
        </w:r>
        <w:proofErr w:type="spellEnd"/>
        <w:r w:rsidRPr="004557AF">
          <w:rPr>
            <w:rFonts w:eastAsia="Times New Roman"/>
            <w:lang w:eastAsia="ja-JP"/>
          </w:rPr>
          <w:t>,</w:t>
        </w:r>
        <w:r w:rsidRPr="004557AF">
          <w:rPr>
            <w:rFonts w:eastAsia="Times New Roman"/>
            <w:lang w:eastAsia="zh-CN"/>
          </w:rPr>
          <w:t xml:space="preserve"> on the resources configured in the </w:t>
        </w:r>
        <w:proofErr w:type="spellStart"/>
        <w:r w:rsidRPr="004557AF">
          <w:rPr>
            <w:rFonts w:eastAsia="Times New Roman"/>
            <w:i/>
            <w:lang w:eastAsia="zh-CN"/>
          </w:rPr>
          <w:t>sl-TxPoolSelectedNormal</w:t>
        </w:r>
        <w:proofErr w:type="spellEnd"/>
        <w:r w:rsidRPr="004557AF">
          <w:rPr>
            <w:rFonts w:eastAsia="Times New Roman"/>
            <w:lang w:eastAsia="zh-CN"/>
          </w:rPr>
          <w:t xml:space="preserve"> is available in accordance with TS 38.214 [19] or random selection, if allowed by </w:t>
        </w:r>
        <w:proofErr w:type="spellStart"/>
        <w:r w:rsidRPr="004557AF">
          <w:rPr>
            <w:rFonts w:eastAsia="Times New Roman"/>
            <w:i/>
            <w:lang w:eastAsia="ja-JP"/>
          </w:rPr>
          <w:t>sl-AllowedResourceSelectionConfig</w:t>
        </w:r>
        <w:proofErr w:type="spellEnd"/>
        <w:r w:rsidRPr="004557AF">
          <w:rPr>
            <w:rFonts w:eastAsia="Times New Roman"/>
            <w:iCs/>
            <w:lang w:eastAsia="ja-JP"/>
          </w:rPr>
          <w:t>, is selected</w:t>
        </w:r>
        <w:r w:rsidRPr="004557AF">
          <w:rPr>
            <w:rFonts w:eastAsia="Times New Roman"/>
            <w:lang w:eastAsia="zh-CN"/>
          </w:rPr>
          <w:t>:</w:t>
        </w:r>
      </w:ins>
    </w:p>
    <w:p w14:paraId="7BC12F43" w14:textId="3EB63745" w:rsidR="00665775" w:rsidRDefault="00665775" w:rsidP="00665775">
      <w:pPr>
        <w:overflowPunct w:val="0"/>
        <w:autoSpaceDE w:val="0"/>
        <w:autoSpaceDN w:val="0"/>
        <w:adjustRightInd w:val="0"/>
        <w:ind w:left="1985" w:hanging="284"/>
        <w:textAlignment w:val="baseline"/>
        <w:rPr>
          <w:ins w:id="169" w:author="Rapporteur" w:date="2023-10-30T10:34:00Z"/>
          <w:rFonts w:eastAsia="Times New Roman"/>
          <w:lang w:eastAsia="ja-JP"/>
        </w:rPr>
      </w:pPr>
      <w:ins w:id="170" w:author="Rapporteur" w:date="2023-10-30T10:34:00Z">
        <w:r w:rsidRPr="004557AF">
          <w:rPr>
            <w:rFonts w:eastAsia="Times New Roman"/>
            <w:lang w:eastAsia="ja-JP"/>
          </w:rPr>
          <w:t>6&gt;</w:t>
        </w:r>
        <w:r w:rsidRPr="004557AF">
          <w:rPr>
            <w:rFonts w:eastAsia="Times New Roman"/>
            <w:lang w:eastAsia="ja-JP"/>
          </w:rPr>
          <w:tab/>
          <w:t xml:space="preserve">configure lower layers to perform the </w:t>
        </w:r>
        <w:proofErr w:type="spellStart"/>
        <w:r w:rsidRPr="004557AF">
          <w:rPr>
            <w:rFonts w:eastAsia="Times New Roman"/>
            <w:lang w:eastAsia="ja-JP"/>
          </w:rPr>
          <w:t>sidelink</w:t>
        </w:r>
        <w:proofErr w:type="spellEnd"/>
        <w:r w:rsidRPr="004557AF">
          <w:rPr>
            <w:rFonts w:eastAsia="Times New Roman"/>
            <w:lang w:eastAsia="ja-JP"/>
          </w:rPr>
          <w:t xml:space="preserve"> resource allocation </w:t>
        </w:r>
      </w:ins>
      <w:ins w:id="171" w:author="Rapporteur" w:date="2023-10-30T15:42:00Z">
        <w:r w:rsidR="00CB2D24" w:rsidRPr="00225BA1">
          <w:rPr>
            <w:rFonts w:eastAsia="MS Mincho"/>
            <w:lang w:eastAsia="zh-CN"/>
          </w:rPr>
          <w:t>scheme</w:t>
        </w:r>
        <w:r w:rsidR="00CB2D24" w:rsidRPr="004557AF">
          <w:rPr>
            <w:rFonts w:eastAsia="Times New Roman"/>
            <w:lang w:eastAsia="ja-JP"/>
          </w:rPr>
          <w:t xml:space="preserve"> </w:t>
        </w:r>
      </w:ins>
      <w:ins w:id="172" w:author="Rapporteur" w:date="2023-10-30T10:34:00Z">
        <w:r w:rsidRPr="004557AF">
          <w:rPr>
            <w:rFonts w:eastAsia="Times New Roman"/>
            <w:lang w:eastAsia="ja-JP"/>
          </w:rPr>
          <w:t xml:space="preserve">2 based on resource selection operation according to </w:t>
        </w:r>
        <w:proofErr w:type="spellStart"/>
        <w:r w:rsidRPr="004557AF">
          <w:rPr>
            <w:rFonts w:eastAsia="Times New Roman"/>
            <w:i/>
            <w:lang w:eastAsia="ja-JP"/>
          </w:rPr>
          <w:t>sl-AllowedResourceSelectionConfig</w:t>
        </w:r>
        <w:proofErr w:type="spellEnd"/>
        <w:r w:rsidRPr="004557AF">
          <w:rPr>
            <w:rFonts w:eastAsia="Times New Roman"/>
            <w:lang w:eastAsia="ja-JP"/>
          </w:rPr>
          <w:t xml:space="preserve"> using the pools of resources indicated by </w:t>
        </w:r>
        <w:proofErr w:type="spellStart"/>
        <w:r w:rsidRPr="004557AF">
          <w:rPr>
            <w:rFonts w:eastAsia="Times New Roman"/>
            <w:i/>
            <w:lang w:eastAsia="ja-JP"/>
          </w:rPr>
          <w:t>sl-TxPoolSelectedNormal</w:t>
        </w:r>
        <w:proofErr w:type="spellEnd"/>
        <w:r w:rsidRPr="004557AF">
          <w:rPr>
            <w:rFonts w:eastAsia="Times New Roman"/>
            <w:lang w:eastAsia="ja-JP"/>
          </w:rPr>
          <w:t xml:space="preserve"> for the concerned frequency as defined in TS 38.321 [3</w:t>
        </w:r>
        <w:proofErr w:type="gramStart"/>
        <w:r w:rsidRPr="004557AF">
          <w:rPr>
            <w:rFonts w:eastAsia="Times New Roman"/>
            <w:lang w:eastAsia="ja-JP"/>
          </w:rPr>
          <w:t>];</w:t>
        </w:r>
        <w:proofErr w:type="gramEnd"/>
      </w:ins>
    </w:p>
    <w:p w14:paraId="3D3F1F31" w14:textId="043AD0B5" w:rsidR="00665775" w:rsidRPr="004557AF" w:rsidRDefault="00665775" w:rsidP="00665775">
      <w:pPr>
        <w:overflowPunct w:val="0"/>
        <w:autoSpaceDE w:val="0"/>
        <w:autoSpaceDN w:val="0"/>
        <w:adjustRightInd w:val="0"/>
        <w:ind w:left="1702" w:hanging="284"/>
        <w:textAlignment w:val="baseline"/>
        <w:rPr>
          <w:ins w:id="173" w:author="Rapporteur" w:date="2023-10-30T10:34:00Z"/>
          <w:rFonts w:eastAsia="Times New Roman"/>
          <w:lang w:eastAsia="ja-JP"/>
        </w:rPr>
      </w:pPr>
      <w:ins w:id="174" w:author="Rapporteur" w:date="2023-10-30T10:34:00Z">
        <w:r w:rsidRPr="004557AF">
          <w:rPr>
            <w:rFonts w:eastAsia="Times New Roman"/>
            <w:lang w:eastAsia="ja-JP"/>
          </w:rPr>
          <w:t>5&gt;</w:t>
        </w:r>
        <w:r w:rsidRPr="004557AF">
          <w:rPr>
            <w:rFonts w:eastAsia="Times New Roman"/>
            <w:lang w:eastAsia="ja-JP"/>
          </w:rPr>
          <w:tab/>
        </w:r>
        <w:r w:rsidRPr="004557AF">
          <w:rPr>
            <w:rFonts w:eastAsia="Times New Roman"/>
            <w:lang w:eastAsia="zh-CN"/>
          </w:rPr>
          <w:t xml:space="preserve">if </w:t>
        </w:r>
        <w:r w:rsidRPr="004557AF">
          <w:rPr>
            <w:rFonts w:eastAsia="Times New Roman"/>
            <w:i/>
            <w:lang w:eastAsia="zh-CN"/>
          </w:rPr>
          <w:t>SIB12</w:t>
        </w:r>
        <w:r w:rsidRPr="004557AF">
          <w:rPr>
            <w:rFonts w:eastAsia="Times New Roman"/>
            <w:lang w:eastAsia="zh-CN"/>
          </w:rPr>
          <w:t xml:space="preserve"> in</w:t>
        </w:r>
        <w:r w:rsidRPr="004557AF">
          <w:rPr>
            <w:rFonts w:eastAsia="Times New Roman"/>
            <w:lang w:eastAsia="ja-JP"/>
          </w:rPr>
          <w:t xml:space="preserve">cludes </w:t>
        </w:r>
        <w:proofErr w:type="spellStart"/>
        <w:r w:rsidRPr="00225BA1">
          <w:rPr>
            <w:rFonts w:eastAsia="Times New Roman"/>
            <w:i/>
            <w:lang w:eastAsia="ja-JP"/>
          </w:rPr>
          <w:t>sl</w:t>
        </w:r>
        <w:proofErr w:type="spellEnd"/>
        <w:r w:rsidRPr="00225BA1">
          <w:rPr>
            <w:rFonts w:eastAsia="Times New Roman"/>
            <w:i/>
            <w:lang w:eastAsia="ja-JP"/>
          </w:rPr>
          <w:t>-BWP-PRS-</w:t>
        </w:r>
        <w:proofErr w:type="spellStart"/>
        <w:r w:rsidRPr="00225BA1">
          <w:rPr>
            <w:rFonts w:eastAsia="Times New Roman"/>
            <w:i/>
            <w:lang w:eastAsia="ja-JP"/>
          </w:rPr>
          <w:t>PoolConfig</w:t>
        </w:r>
        <w:proofErr w:type="spellEnd"/>
        <w:r w:rsidRPr="004557AF">
          <w:rPr>
            <w:rFonts w:eastAsia="Times New Roman"/>
            <w:lang w:eastAsia="zh-CN"/>
          </w:rPr>
          <w:t xml:space="preserve"> </w:t>
        </w:r>
        <w:r w:rsidRPr="004557AF">
          <w:rPr>
            <w:rFonts w:eastAsia="Times New Roman"/>
            <w:lang w:eastAsia="ja-JP"/>
          </w:rPr>
          <w:t>for the concerned frequency,</w:t>
        </w:r>
        <w:r w:rsidRPr="004557AF">
          <w:rPr>
            <w:rFonts w:eastAsia="Times New Roman"/>
            <w:i/>
            <w:lang w:eastAsia="ja-JP"/>
          </w:rPr>
          <w:t xml:space="preserve"> </w:t>
        </w:r>
        <w:r w:rsidRPr="004557AF">
          <w:rPr>
            <w:rFonts w:eastAsia="Times New Roman"/>
            <w:lang w:eastAsia="ja-JP"/>
          </w:rPr>
          <w:t xml:space="preserve">and </w:t>
        </w:r>
        <w:r w:rsidRPr="004557AF">
          <w:rPr>
            <w:rFonts w:eastAsia="Times New Roman"/>
            <w:lang w:eastAsia="zh-CN"/>
          </w:rPr>
          <w:t xml:space="preserve">a result of full/partial sensing, if selected and is allowed by </w:t>
        </w:r>
        <w:proofErr w:type="spellStart"/>
        <w:r w:rsidRPr="004557AF">
          <w:rPr>
            <w:rFonts w:eastAsia="Times New Roman"/>
            <w:i/>
            <w:lang w:eastAsia="ja-JP"/>
          </w:rPr>
          <w:t>sl-AllowedResourceSelectionConfig</w:t>
        </w:r>
        <w:proofErr w:type="spellEnd"/>
        <w:r w:rsidRPr="004557AF">
          <w:rPr>
            <w:rFonts w:eastAsia="Times New Roman"/>
            <w:lang w:eastAsia="ja-JP"/>
          </w:rPr>
          <w:t>,</w:t>
        </w:r>
        <w:r w:rsidRPr="004557AF">
          <w:rPr>
            <w:rFonts w:eastAsia="Times New Roman"/>
            <w:lang w:eastAsia="zh-CN"/>
          </w:rPr>
          <w:t xml:space="preserve"> on the resources configured in the </w:t>
        </w:r>
        <w:proofErr w:type="spellStart"/>
        <w:r w:rsidRPr="00225BA1">
          <w:rPr>
            <w:rFonts w:eastAsia="Times New Roman"/>
            <w:i/>
            <w:lang w:eastAsia="ja-JP"/>
          </w:rPr>
          <w:t>sl</w:t>
        </w:r>
        <w:proofErr w:type="spellEnd"/>
        <w:r w:rsidRPr="00225BA1">
          <w:rPr>
            <w:rFonts w:eastAsia="Times New Roman"/>
            <w:i/>
            <w:lang w:eastAsia="ja-JP"/>
          </w:rPr>
          <w:t>-BWP-PRS-</w:t>
        </w:r>
        <w:proofErr w:type="spellStart"/>
        <w:r w:rsidRPr="00225BA1">
          <w:rPr>
            <w:rFonts w:eastAsia="Times New Roman"/>
            <w:i/>
            <w:lang w:eastAsia="ja-JP"/>
          </w:rPr>
          <w:t>PoolConfig</w:t>
        </w:r>
        <w:proofErr w:type="spellEnd"/>
        <w:r w:rsidRPr="004557AF">
          <w:rPr>
            <w:rFonts w:eastAsia="Times New Roman"/>
            <w:lang w:eastAsia="zh-CN"/>
          </w:rPr>
          <w:t xml:space="preserve"> is available in accordance with TS 38.214 [19] or random selection, if allowed by </w:t>
        </w:r>
        <w:proofErr w:type="spellStart"/>
        <w:r w:rsidRPr="004557AF">
          <w:rPr>
            <w:rFonts w:eastAsia="Times New Roman"/>
            <w:i/>
            <w:lang w:eastAsia="ja-JP"/>
          </w:rPr>
          <w:t>sl-AllowedResourceSelectionConfig</w:t>
        </w:r>
        <w:proofErr w:type="spellEnd"/>
        <w:r w:rsidRPr="004557AF">
          <w:rPr>
            <w:rFonts w:eastAsia="Times New Roman"/>
            <w:iCs/>
            <w:lang w:eastAsia="ja-JP"/>
          </w:rPr>
          <w:t>, is selected</w:t>
        </w:r>
        <w:r w:rsidRPr="004557AF">
          <w:rPr>
            <w:rFonts w:eastAsia="Times New Roman"/>
            <w:lang w:eastAsia="zh-CN"/>
          </w:rPr>
          <w:t>:</w:t>
        </w:r>
      </w:ins>
    </w:p>
    <w:p w14:paraId="399C6C66" w14:textId="7B54EE7D" w:rsidR="00665775" w:rsidRPr="004557AF" w:rsidRDefault="00665775" w:rsidP="00665775">
      <w:pPr>
        <w:overflowPunct w:val="0"/>
        <w:autoSpaceDE w:val="0"/>
        <w:autoSpaceDN w:val="0"/>
        <w:adjustRightInd w:val="0"/>
        <w:ind w:left="1985" w:hanging="284"/>
        <w:textAlignment w:val="baseline"/>
        <w:rPr>
          <w:ins w:id="175" w:author="Rapporteur" w:date="2023-10-30T10:34:00Z"/>
          <w:rFonts w:eastAsia="Times New Roman"/>
          <w:lang w:eastAsia="ja-JP"/>
        </w:rPr>
      </w:pPr>
      <w:ins w:id="176" w:author="Rapporteur" w:date="2023-10-30T10:34:00Z">
        <w:r w:rsidRPr="004557AF">
          <w:rPr>
            <w:rFonts w:eastAsia="Times New Roman"/>
            <w:lang w:eastAsia="ja-JP"/>
          </w:rPr>
          <w:t>6&gt;</w:t>
        </w:r>
        <w:r w:rsidRPr="004557AF">
          <w:rPr>
            <w:rFonts w:eastAsia="Times New Roman"/>
            <w:lang w:eastAsia="ja-JP"/>
          </w:rPr>
          <w:tab/>
          <w:t xml:space="preserve">configure lower layers to perform the </w:t>
        </w:r>
        <w:proofErr w:type="spellStart"/>
        <w:r w:rsidRPr="004557AF">
          <w:rPr>
            <w:rFonts w:eastAsia="Times New Roman"/>
            <w:lang w:eastAsia="ja-JP"/>
          </w:rPr>
          <w:t>sidelink</w:t>
        </w:r>
        <w:proofErr w:type="spellEnd"/>
        <w:r w:rsidRPr="004557AF">
          <w:rPr>
            <w:rFonts w:eastAsia="Times New Roman"/>
            <w:lang w:eastAsia="ja-JP"/>
          </w:rPr>
          <w:t xml:space="preserve"> resource allocation </w:t>
        </w:r>
      </w:ins>
      <w:ins w:id="177" w:author="Rapporteur" w:date="2023-10-30T15:42:00Z">
        <w:r w:rsidR="00CB2D24" w:rsidRPr="00225BA1">
          <w:rPr>
            <w:rFonts w:eastAsia="MS Mincho"/>
            <w:lang w:eastAsia="zh-CN"/>
          </w:rPr>
          <w:t>scheme</w:t>
        </w:r>
        <w:r w:rsidR="00CB2D24" w:rsidRPr="004557AF">
          <w:rPr>
            <w:rFonts w:eastAsia="Times New Roman"/>
            <w:lang w:eastAsia="ja-JP"/>
          </w:rPr>
          <w:t xml:space="preserve"> </w:t>
        </w:r>
      </w:ins>
      <w:ins w:id="178" w:author="Rapporteur" w:date="2023-10-30T10:34:00Z">
        <w:r w:rsidRPr="004557AF">
          <w:rPr>
            <w:rFonts w:eastAsia="Times New Roman"/>
            <w:lang w:eastAsia="ja-JP"/>
          </w:rPr>
          <w:t xml:space="preserve">2 based on resource selection operation according to </w:t>
        </w:r>
        <w:proofErr w:type="spellStart"/>
        <w:r w:rsidRPr="004557AF">
          <w:rPr>
            <w:rFonts w:eastAsia="Times New Roman"/>
            <w:i/>
            <w:lang w:eastAsia="ja-JP"/>
          </w:rPr>
          <w:t>sl-AllowedResourceSelectionConfig</w:t>
        </w:r>
        <w:proofErr w:type="spellEnd"/>
        <w:r w:rsidRPr="004557AF">
          <w:rPr>
            <w:rFonts w:eastAsia="Times New Roman"/>
            <w:lang w:eastAsia="ja-JP"/>
          </w:rPr>
          <w:t xml:space="preserve"> using the pools of resources indicated by </w:t>
        </w:r>
        <w:proofErr w:type="spellStart"/>
        <w:r w:rsidRPr="00225BA1">
          <w:rPr>
            <w:rFonts w:eastAsia="Times New Roman"/>
            <w:i/>
            <w:lang w:eastAsia="ja-JP"/>
          </w:rPr>
          <w:t>sl</w:t>
        </w:r>
        <w:proofErr w:type="spellEnd"/>
        <w:r w:rsidRPr="00225BA1">
          <w:rPr>
            <w:rFonts w:eastAsia="Times New Roman"/>
            <w:i/>
            <w:lang w:eastAsia="ja-JP"/>
          </w:rPr>
          <w:t>-BWP-PRS-</w:t>
        </w:r>
        <w:proofErr w:type="spellStart"/>
        <w:r w:rsidRPr="00225BA1">
          <w:rPr>
            <w:rFonts w:eastAsia="Times New Roman"/>
            <w:i/>
            <w:lang w:eastAsia="ja-JP"/>
          </w:rPr>
          <w:t>PoolConfig</w:t>
        </w:r>
        <w:proofErr w:type="spellEnd"/>
        <w:r w:rsidRPr="004557AF">
          <w:rPr>
            <w:rFonts w:eastAsia="Times New Roman"/>
            <w:lang w:eastAsia="ja-JP"/>
          </w:rPr>
          <w:t xml:space="preserve"> for the concerned frequency as defined in TS 38.321 [3</w:t>
        </w:r>
        <w:proofErr w:type="gramStart"/>
        <w:r w:rsidRPr="004557AF">
          <w:rPr>
            <w:rFonts w:eastAsia="Times New Roman"/>
            <w:lang w:eastAsia="ja-JP"/>
          </w:rPr>
          <w:t>];</w:t>
        </w:r>
        <w:proofErr w:type="gramEnd"/>
      </w:ins>
    </w:p>
    <w:p w14:paraId="40F7577A" w14:textId="77777777" w:rsidR="00665775" w:rsidRPr="004557AF" w:rsidRDefault="00665775" w:rsidP="00665775">
      <w:pPr>
        <w:overflowPunct w:val="0"/>
        <w:autoSpaceDE w:val="0"/>
        <w:autoSpaceDN w:val="0"/>
        <w:adjustRightInd w:val="0"/>
        <w:ind w:left="1702" w:hanging="284"/>
        <w:textAlignment w:val="baseline"/>
        <w:rPr>
          <w:ins w:id="179" w:author="Rapporteur" w:date="2023-10-30T10:34:00Z"/>
          <w:rFonts w:eastAsia="Times New Roman"/>
          <w:lang w:eastAsia="ja-JP"/>
        </w:rPr>
      </w:pPr>
      <w:ins w:id="180" w:author="Rapporteur" w:date="2023-10-30T10:34:00Z">
        <w:r w:rsidRPr="004557AF">
          <w:rPr>
            <w:rFonts w:eastAsia="Times New Roman"/>
            <w:lang w:eastAsia="ja-JP"/>
          </w:rPr>
          <w:t>5&gt;</w:t>
        </w:r>
        <w:r w:rsidRPr="004557AF">
          <w:rPr>
            <w:rFonts w:eastAsia="Times New Roman"/>
            <w:lang w:eastAsia="ja-JP"/>
          </w:rPr>
          <w:tab/>
          <w:t xml:space="preserve">else if </w:t>
        </w:r>
        <w:r w:rsidRPr="004557AF">
          <w:rPr>
            <w:rFonts w:eastAsia="Times New Roman"/>
            <w:i/>
            <w:lang w:eastAsia="zh-CN"/>
          </w:rPr>
          <w:t>SIB12</w:t>
        </w:r>
        <w:r w:rsidRPr="004557AF">
          <w:rPr>
            <w:rFonts w:eastAsia="Times New Roman"/>
            <w:lang w:eastAsia="zh-CN"/>
          </w:rPr>
          <w:t xml:space="preserve"> in</w:t>
        </w:r>
        <w:r w:rsidRPr="004557AF">
          <w:rPr>
            <w:rFonts w:eastAsia="Times New Roman"/>
            <w:lang w:eastAsia="ja-JP"/>
          </w:rPr>
          <w:t xml:space="preserve">cludes </w:t>
        </w:r>
        <w:proofErr w:type="spellStart"/>
        <w:r w:rsidRPr="004557AF">
          <w:rPr>
            <w:rFonts w:eastAsia="Times New Roman"/>
            <w:i/>
            <w:lang w:eastAsia="zh-CN"/>
          </w:rPr>
          <w:t>sl-TxPoolExceptional</w:t>
        </w:r>
        <w:proofErr w:type="spellEnd"/>
        <w:r w:rsidRPr="004557AF">
          <w:rPr>
            <w:rFonts w:eastAsia="Times New Roman"/>
            <w:lang w:eastAsia="zh-CN"/>
          </w:rPr>
          <w:t xml:space="preserve"> </w:t>
        </w:r>
        <w:r w:rsidRPr="004557AF">
          <w:rPr>
            <w:rFonts w:eastAsia="Times New Roman"/>
            <w:lang w:eastAsia="ja-JP"/>
          </w:rPr>
          <w:t>for the concerned frequency:</w:t>
        </w:r>
      </w:ins>
    </w:p>
    <w:p w14:paraId="6BE3B5AA" w14:textId="77777777" w:rsidR="00665775" w:rsidRPr="004557AF" w:rsidRDefault="00665775" w:rsidP="00665775">
      <w:pPr>
        <w:overflowPunct w:val="0"/>
        <w:autoSpaceDE w:val="0"/>
        <w:autoSpaceDN w:val="0"/>
        <w:adjustRightInd w:val="0"/>
        <w:ind w:left="1985" w:hanging="284"/>
        <w:textAlignment w:val="baseline"/>
        <w:rPr>
          <w:ins w:id="181" w:author="Rapporteur" w:date="2023-10-30T10:34:00Z"/>
          <w:rFonts w:eastAsia="Times New Roman"/>
          <w:lang w:eastAsia="ja-JP"/>
        </w:rPr>
      </w:pPr>
      <w:ins w:id="182" w:author="Rapporteur" w:date="2023-10-30T10:34:00Z">
        <w:r w:rsidRPr="004557AF">
          <w:rPr>
            <w:rFonts w:eastAsia="Times New Roman"/>
            <w:lang w:eastAsia="ja-JP"/>
          </w:rPr>
          <w:t>6&gt;</w:t>
        </w:r>
        <w:r w:rsidRPr="004557AF">
          <w:rPr>
            <w:rFonts w:eastAsia="Times New Roman"/>
            <w:lang w:eastAsia="ja-JP"/>
          </w:rPr>
          <w:tab/>
          <w:t xml:space="preserve">from the moment the UE initiates RRC connection establishment or RRC connection resume, until receiving an </w:t>
        </w:r>
        <w:r w:rsidRPr="004557AF">
          <w:rPr>
            <w:rFonts w:eastAsia="Times New Roman"/>
            <w:i/>
            <w:lang w:eastAsia="ja-JP"/>
          </w:rPr>
          <w:t>RRCReconfiguration</w:t>
        </w:r>
        <w:r w:rsidRPr="004557AF">
          <w:rPr>
            <w:rFonts w:eastAsia="Times New Roman"/>
            <w:lang w:eastAsia="ja-JP"/>
          </w:rPr>
          <w:t xml:space="preserve"> including </w:t>
        </w:r>
        <w:proofErr w:type="spellStart"/>
        <w:r w:rsidRPr="004557AF">
          <w:rPr>
            <w:rFonts w:eastAsia="Times New Roman"/>
            <w:i/>
            <w:lang w:eastAsia="ja-JP"/>
          </w:rPr>
          <w:t>sl-ConfigDedicatedNR</w:t>
        </w:r>
        <w:proofErr w:type="spellEnd"/>
        <w:r w:rsidRPr="004557AF">
          <w:rPr>
            <w:rFonts w:eastAsia="Times New Roman"/>
            <w:lang w:eastAsia="ja-JP"/>
          </w:rPr>
          <w:t xml:space="preserve">, or receiving an </w:t>
        </w:r>
        <w:proofErr w:type="spellStart"/>
        <w:r w:rsidRPr="004557AF">
          <w:rPr>
            <w:rFonts w:eastAsia="Times New Roman"/>
            <w:i/>
            <w:lang w:eastAsia="ja-JP"/>
          </w:rPr>
          <w:t>RRCRelease</w:t>
        </w:r>
        <w:proofErr w:type="spellEnd"/>
        <w:r w:rsidRPr="004557AF">
          <w:rPr>
            <w:rFonts w:eastAsia="Times New Roman"/>
            <w:lang w:eastAsia="ja-JP"/>
          </w:rPr>
          <w:t xml:space="preserve"> or an </w:t>
        </w:r>
        <w:proofErr w:type="spellStart"/>
        <w:r w:rsidRPr="004557AF">
          <w:rPr>
            <w:rFonts w:eastAsia="Times New Roman"/>
            <w:i/>
            <w:lang w:eastAsia="ja-JP"/>
          </w:rPr>
          <w:t>RRCReject</w:t>
        </w:r>
        <w:proofErr w:type="spellEnd"/>
        <w:r w:rsidRPr="004557AF">
          <w:rPr>
            <w:rFonts w:eastAsia="Times New Roman"/>
            <w:lang w:eastAsia="ja-JP"/>
          </w:rPr>
          <w:t>; or</w:t>
        </w:r>
      </w:ins>
    </w:p>
    <w:p w14:paraId="19BD2C80" w14:textId="3BD5B484" w:rsidR="00665775" w:rsidRPr="004557AF" w:rsidRDefault="00665775" w:rsidP="00665775">
      <w:pPr>
        <w:overflowPunct w:val="0"/>
        <w:autoSpaceDE w:val="0"/>
        <w:autoSpaceDN w:val="0"/>
        <w:adjustRightInd w:val="0"/>
        <w:ind w:left="1985" w:hanging="284"/>
        <w:textAlignment w:val="baseline"/>
        <w:rPr>
          <w:ins w:id="183" w:author="Rapporteur" w:date="2023-10-30T10:34:00Z"/>
          <w:rFonts w:eastAsia="Times New Roman"/>
          <w:lang w:eastAsia="ja-JP"/>
        </w:rPr>
      </w:pPr>
      <w:ins w:id="184" w:author="Rapporteur" w:date="2023-10-30T10:34:00Z">
        <w:r w:rsidRPr="004557AF">
          <w:rPr>
            <w:rFonts w:eastAsia="Times New Roman"/>
            <w:lang w:eastAsia="ja-JP"/>
          </w:rPr>
          <w:t>6&gt;</w:t>
        </w:r>
        <w:r w:rsidRPr="004557AF">
          <w:rPr>
            <w:rFonts w:eastAsia="Times New Roman"/>
            <w:lang w:eastAsia="ja-JP"/>
          </w:rPr>
          <w:tab/>
          <w:t>if a result of full/partial sensing</w:t>
        </w:r>
        <w:r w:rsidRPr="004557AF">
          <w:rPr>
            <w:rFonts w:eastAsia="Times New Roman"/>
            <w:lang w:eastAsia="zh-CN"/>
          </w:rPr>
          <w:t xml:space="preserve">, if selected and is </w:t>
        </w:r>
        <w:r w:rsidRPr="004557AF">
          <w:rPr>
            <w:rFonts w:eastAsia="Times New Roman"/>
            <w:lang w:eastAsia="ja-JP"/>
          </w:rPr>
          <w:t>allowed by</w:t>
        </w:r>
        <w:r w:rsidRPr="004557AF">
          <w:rPr>
            <w:rFonts w:eastAsia="Times New Roman"/>
            <w:i/>
            <w:lang w:eastAsia="ja-JP"/>
          </w:rPr>
          <w:t xml:space="preserve"> </w:t>
        </w:r>
        <w:proofErr w:type="spellStart"/>
        <w:r w:rsidRPr="004557AF">
          <w:rPr>
            <w:rFonts w:eastAsia="Times New Roman"/>
            <w:i/>
            <w:lang w:eastAsia="ja-JP"/>
          </w:rPr>
          <w:t>sl-AllowedResourceSelectionConfig</w:t>
        </w:r>
        <w:proofErr w:type="spellEnd"/>
        <w:r w:rsidRPr="004557AF">
          <w:rPr>
            <w:rFonts w:eastAsia="Times New Roman"/>
            <w:lang w:eastAsia="ja-JP"/>
          </w:rPr>
          <w:t xml:space="preserve">, on the resources configured in </w:t>
        </w:r>
        <w:proofErr w:type="spellStart"/>
        <w:r w:rsidRPr="004557AF">
          <w:rPr>
            <w:rFonts w:eastAsia="Times New Roman"/>
            <w:i/>
            <w:lang w:eastAsia="zh-CN"/>
          </w:rPr>
          <w:t>sl-TxPoolSelectedNormal</w:t>
        </w:r>
        <w:proofErr w:type="spellEnd"/>
        <w:r w:rsidRPr="004557AF">
          <w:rPr>
            <w:rFonts w:eastAsia="Times New Roman"/>
            <w:lang w:eastAsia="ja-JP"/>
          </w:rPr>
          <w:t xml:space="preserve"> </w:t>
        </w:r>
        <w:r>
          <w:rPr>
            <w:rFonts w:eastAsia="Times New Roman"/>
            <w:lang w:eastAsia="ja-JP"/>
          </w:rPr>
          <w:lastRenderedPageBreak/>
          <w:t xml:space="preserve">or </w:t>
        </w:r>
        <w:proofErr w:type="spellStart"/>
        <w:r w:rsidRPr="00225BA1">
          <w:rPr>
            <w:rFonts w:eastAsia="Times New Roman"/>
            <w:i/>
            <w:lang w:eastAsia="ja-JP"/>
          </w:rPr>
          <w:t>sl</w:t>
        </w:r>
        <w:proofErr w:type="spellEnd"/>
        <w:r w:rsidRPr="00225BA1">
          <w:rPr>
            <w:rFonts w:eastAsia="Times New Roman"/>
            <w:i/>
            <w:lang w:eastAsia="ja-JP"/>
          </w:rPr>
          <w:t>-BWP-PRS-</w:t>
        </w:r>
        <w:proofErr w:type="spellStart"/>
        <w:r w:rsidRPr="00225BA1">
          <w:rPr>
            <w:rFonts w:eastAsia="Times New Roman"/>
            <w:i/>
            <w:lang w:eastAsia="ja-JP"/>
          </w:rPr>
          <w:t>PoolConfig</w:t>
        </w:r>
        <w:proofErr w:type="spellEnd"/>
        <w:r>
          <w:rPr>
            <w:rFonts w:eastAsia="Times New Roman"/>
            <w:i/>
            <w:lang w:eastAsia="ja-JP"/>
          </w:rPr>
          <w:t xml:space="preserve"> </w:t>
        </w:r>
        <w:r w:rsidRPr="004557AF">
          <w:rPr>
            <w:rFonts w:eastAsia="Times New Roman"/>
            <w:lang w:eastAsia="ja-JP"/>
          </w:rPr>
          <w:t xml:space="preserve">for the concerned frequency in </w:t>
        </w:r>
        <w:r w:rsidRPr="004557AF">
          <w:rPr>
            <w:rFonts w:eastAsia="Times New Roman"/>
            <w:i/>
            <w:lang w:eastAsia="ja-JP"/>
          </w:rPr>
          <w:t>SIB12</w:t>
        </w:r>
        <w:r w:rsidRPr="004557AF">
          <w:rPr>
            <w:rFonts w:eastAsia="Times New Roman"/>
            <w:lang w:eastAsia="ja-JP"/>
          </w:rPr>
          <w:t xml:space="preserve"> is not available in accordance with TS 38.214 [19]:</w:t>
        </w:r>
      </w:ins>
    </w:p>
    <w:p w14:paraId="0960FA27" w14:textId="432FAEE4" w:rsidR="00665775" w:rsidRPr="004557AF" w:rsidRDefault="00665775" w:rsidP="00665775">
      <w:pPr>
        <w:overflowPunct w:val="0"/>
        <w:autoSpaceDE w:val="0"/>
        <w:autoSpaceDN w:val="0"/>
        <w:adjustRightInd w:val="0"/>
        <w:ind w:left="2268" w:hanging="284"/>
        <w:textAlignment w:val="baseline"/>
        <w:rPr>
          <w:ins w:id="185" w:author="Rapporteur" w:date="2023-10-30T10:34:00Z"/>
          <w:rFonts w:eastAsia="Times New Roman"/>
          <w:lang w:eastAsia="ja-JP"/>
        </w:rPr>
      </w:pPr>
      <w:ins w:id="186" w:author="Rapporteur" w:date="2023-10-30T10:34:00Z">
        <w:r w:rsidRPr="004557AF">
          <w:rPr>
            <w:rFonts w:eastAsia="Times New Roman"/>
            <w:lang w:eastAsia="ja-JP"/>
          </w:rPr>
          <w:t>7&gt;</w:t>
        </w:r>
        <w:r w:rsidRPr="004557AF">
          <w:rPr>
            <w:rFonts w:eastAsia="Times New Roman"/>
            <w:lang w:eastAsia="ja-JP"/>
          </w:rPr>
          <w:tab/>
          <w:t xml:space="preserve">configure lower layers to perform the </w:t>
        </w:r>
        <w:proofErr w:type="spellStart"/>
        <w:r w:rsidRPr="004557AF">
          <w:rPr>
            <w:rFonts w:eastAsia="Times New Roman"/>
            <w:lang w:eastAsia="ja-JP"/>
          </w:rPr>
          <w:t>sidelink</w:t>
        </w:r>
        <w:proofErr w:type="spellEnd"/>
        <w:r w:rsidRPr="004557AF">
          <w:rPr>
            <w:rFonts w:eastAsia="Times New Roman"/>
            <w:lang w:eastAsia="ja-JP"/>
          </w:rPr>
          <w:t xml:space="preserve"> resource allocation </w:t>
        </w:r>
      </w:ins>
      <w:ins w:id="187" w:author="Rapporteur" w:date="2023-10-30T15:42:00Z">
        <w:r w:rsidR="00CB2D24" w:rsidRPr="00225BA1">
          <w:rPr>
            <w:rFonts w:eastAsia="MS Mincho"/>
            <w:lang w:eastAsia="zh-CN"/>
          </w:rPr>
          <w:t>scheme</w:t>
        </w:r>
        <w:r w:rsidR="00CB2D24" w:rsidRPr="004557AF">
          <w:rPr>
            <w:rFonts w:eastAsia="Times New Roman"/>
            <w:lang w:eastAsia="ja-JP"/>
          </w:rPr>
          <w:t xml:space="preserve"> </w:t>
        </w:r>
      </w:ins>
      <w:ins w:id="188" w:author="Rapporteur" w:date="2023-10-30T10:34:00Z">
        <w:r w:rsidRPr="004557AF">
          <w:rPr>
            <w:rFonts w:eastAsia="Times New Roman"/>
            <w:lang w:eastAsia="ja-JP"/>
          </w:rPr>
          <w:t xml:space="preserve">2 based on random selection (as defined in TS 38.321 [3]) using the pool of resources indicated by </w:t>
        </w:r>
        <w:proofErr w:type="spellStart"/>
        <w:r w:rsidRPr="004557AF">
          <w:rPr>
            <w:rFonts w:eastAsia="Times New Roman"/>
            <w:i/>
            <w:lang w:eastAsia="ja-JP"/>
          </w:rPr>
          <w:t>sl-TxPoolExceptional</w:t>
        </w:r>
        <w:proofErr w:type="spellEnd"/>
        <w:r w:rsidRPr="004557AF">
          <w:rPr>
            <w:rFonts w:eastAsia="Times New Roman"/>
            <w:lang w:eastAsia="ja-JP"/>
          </w:rPr>
          <w:t xml:space="preserve"> for the concerned </w:t>
        </w:r>
        <w:proofErr w:type="gramStart"/>
        <w:r w:rsidRPr="004557AF">
          <w:rPr>
            <w:rFonts w:eastAsia="Times New Roman"/>
            <w:lang w:eastAsia="ja-JP"/>
          </w:rPr>
          <w:t>frequency;</w:t>
        </w:r>
        <w:proofErr w:type="gramEnd"/>
      </w:ins>
    </w:p>
    <w:p w14:paraId="686960DD" w14:textId="77777777" w:rsidR="00665775" w:rsidRPr="004557AF" w:rsidRDefault="00665775" w:rsidP="00665775">
      <w:pPr>
        <w:overflowPunct w:val="0"/>
        <w:autoSpaceDE w:val="0"/>
        <w:autoSpaceDN w:val="0"/>
        <w:adjustRightInd w:val="0"/>
        <w:ind w:left="851" w:hanging="284"/>
        <w:textAlignment w:val="baseline"/>
        <w:rPr>
          <w:ins w:id="189" w:author="Rapporteur" w:date="2023-10-30T10:34:00Z"/>
          <w:rFonts w:eastAsia="Times New Roman"/>
          <w:lang w:eastAsia="ja-JP"/>
        </w:rPr>
      </w:pPr>
      <w:ins w:id="190" w:author="Rapporteur" w:date="2023-10-30T10:34:00Z">
        <w:r w:rsidRPr="004557AF">
          <w:rPr>
            <w:rFonts w:eastAsia="Times New Roman"/>
            <w:lang w:eastAsia="ja-JP"/>
          </w:rPr>
          <w:t>2&gt;</w:t>
        </w:r>
        <w:r w:rsidRPr="004557AF">
          <w:rPr>
            <w:rFonts w:eastAsia="Times New Roman"/>
            <w:lang w:eastAsia="ja-JP"/>
          </w:rPr>
          <w:tab/>
          <w:t>else:</w:t>
        </w:r>
      </w:ins>
    </w:p>
    <w:p w14:paraId="2DB5EF0E" w14:textId="516CE639" w:rsidR="00665775" w:rsidRPr="004557AF" w:rsidRDefault="00665775" w:rsidP="00665775">
      <w:pPr>
        <w:overflowPunct w:val="0"/>
        <w:autoSpaceDE w:val="0"/>
        <w:autoSpaceDN w:val="0"/>
        <w:adjustRightInd w:val="0"/>
        <w:ind w:left="1135" w:hanging="284"/>
        <w:textAlignment w:val="baseline"/>
        <w:rPr>
          <w:ins w:id="191" w:author="Rapporteur" w:date="2023-10-30T10:34:00Z"/>
          <w:rFonts w:eastAsia="Times New Roman"/>
          <w:lang w:eastAsia="ja-JP"/>
        </w:rPr>
      </w:pPr>
      <w:ins w:id="192" w:author="Rapporteur" w:date="2023-10-30T10:34:00Z">
        <w:r w:rsidRPr="004557AF">
          <w:rPr>
            <w:rFonts w:eastAsia="Times New Roman"/>
            <w:lang w:eastAsia="zh-CN"/>
          </w:rPr>
          <w:t>3</w:t>
        </w:r>
        <w:r w:rsidRPr="004557AF">
          <w:rPr>
            <w:rFonts w:eastAsia="Times New Roman"/>
            <w:lang w:eastAsia="ja-JP"/>
          </w:rPr>
          <w:t>&gt;</w:t>
        </w:r>
        <w:r w:rsidRPr="004557AF">
          <w:rPr>
            <w:rFonts w:eastAsia="Times New Roman"/>
            <w:lang w:eastAsia="ja-JP"/>
          </w:rPr>
          <w:tab/>
          <w:t xml:space="preserve">configure lower layers to perform the </w:t>
        </w:r>
        <w:proofErr w:type="spellStart"/>
        <w:r w:rsidRPr="004557AF">
          <w:rPr>
            <w:rFonts w:eastAsia="Times New Roman"/>
            <w:lang w:eastAsia="ja-JP"/>
          </w:rPr>
          <w:t>sidelink</w:t>
        </w:r>
        <w:proofErr w:type="spellEnd"/>
        <w:r w:rsidRPr="004557AF">
          <w:rPr>
            <w:rFonts w:eastAsia="Times New Roman"/>
            <w:lang w:eastAsia="ja-JP"/>
          </w:rPr>
          <w:t xml:space="preserve"> resource allocation </w:t>
        </w:r>
      </w:ins>
      <w:ins w:id="193" w:author="Rapporteur" w:date="2023-10-30T15:42:00Z">
        <w:r w:rsidR="00CB2D24" w:rsidRPr="00225BA1">
          <w:rPr>
            <w:rFonts w:eastAsia="MS Mincho"/>
            <w:lang w:eastAsia="zh-CN"/>
          </w:rPr>
          <w:t>scheme</w:t>
        </w:r>
        <w:r w:rsidR="00CB2D24" w:rsidRPr="004557AF">
          <w:rPr>
            <w:rFonts w:eastAsia="Times New Roman"/>
            <w:lang w:eastAsia="ja-JP"/>
          </w:rPr>
          <w:t xml:space="preserve"> </w:t>
        </w:r>
      </w:ins>
      <w:ins w:id="194" w:author="Rapporteur" w:date="2023-10-30T10:34:00Z">
        <w:r w:rsidRPr="004557AF">
          <w:rPr>
            <w:rFonts w:eastAsia="Times New Roman"/>
            <w:lang w:eastAsia="ja-JP"/>
          </w:rPr>
          <w:t xml:space="preserve">2 </w:t>
        </w:r>
        <w:r w:rsidRPr="004557AF">
          <w:rPr>
            <w:rFonts w:eastAsia="Times New Roman"/>
            <w:lang w:eastAsia="zh-CN"/>
          </w:rPr>
          <w:t xml:space="preserve">based on </w:t>
        </w:r>
        <w:r w:rsidRPr="004557AF">
          <w:rPr>
            <w:rFonts w:eastAsia="Times New Roman"/>
            <w:lang w:eastAsia="ja-JP"/>
          </w:rPr>
          <w:t xml:space="preserve">resource selection operation according to </w:t>
        </w:r>
        <w:proofErr w:type="spellStart"/>
        <w:r w:rsidRPr="004557AF">
          <w:rPr>
            <w:rFonts w:eastAsia="Times New Roman"/>
            <w:i/>
            <w:lang w:eastAsia="ja-JP"/>
          </w:rPr>
          <w:t>sl-AllowedResourceSelectionConfig</w:t>
        </w:r>
        <w:proofErr w:type="spellEnd"/>
        <w:r w:rsidRPr="004557AF" w:rsidDel="003F01E8">
          <w:rPr>
            <w:rFonts w:eastAsia="Times New Roman"/>
            <w:lang w:eastAsia="zh-CN"/>
          </w:rPr>
          <w:t xml:space="preserve"> </w:t>
        </w:r>
        <w:r w:rsidRPr="004557AF">
          <w:rPr>
            <w:rFonts w:eastAsia="Times New Roman"/>
            <w:lang w:eastAsia="zh-CN"/>
          </w:rPr>
          <w:t xml:space="preserve">(as defined in TS 38.321 [3] and TS 38.214 [19]) </w:t>
        </w:r>
        <w:r w:rsidRPr="004557AF">
          <w:rPr>
            <w:rFonts w:eastAsia="Times New Roman"/>
            <w:lang w:eastAsia="ja-JP"/>
          </w:rPr>
          <w:t xml:space="preserve">using the pools of resources indicated by </w:t>
        </w:r>
        <w:proofErr w:type="spellStart"/>
        <w:r w:rsidRPr="004557AF">
          <w:rPr>
            <w:rFonts w:eastAsia="Times New Roman"/>
            <w:i/>
            <w:lang w:eastAsia="zh-CN"/>
          </w:rPr>
          <w:t>sl-TxPoolSelectedNormal</w:t>
        </w:r>
        <w:proofErr w:type="spellEnd"/>
        <w:r>
          <w:rPr>
            <w:rFonts w:eastAsia="Times New Roman"/>
            <w:i/>
            <w:lang w:eastAsia="zh-CN"/>
          </w:rPr>
          <w:t xml:space="preserve"> </w:t>
        </w:r>
        <w:r>
          <w:rPr>
            <w:rFonts w:eastAsia="Times New Roman"/>
            <w:iCs/>
            <w:lang w:eastAsia="zh-CN"/>
          </w:rPr>
          <w:t xml:space="preserve">and/or </w:t>
        </w:r>
        <w:proofErr w:type="spellStart"/>
        <w:r w:rsidRPr="004557AF">
          <w:rPr>
            <w:rFonts w:eastAsia="Times New Roman"/>
            <w:i/>
            <w:lang w:eastAsia="zh-CN"/>
          </w:rPr>
          <w:t>SidelinkPreconfigNR</w:t>
        </w:r>
        <w:proofErr w:type="spellEnd"/>
        <w:r w:rsidRPr="004557AF">
          <w:rPr>
            <w:rFonts w:eastAsia="Times New Roman"/>
            <w:i/>
            <w:lang w:eastAsia="zh-CN"/>
          </w:rPr>
          <w:t xml:space="preserve"> </w:t>
        </w:r>
        <w:r w:rsidRPr="004557AF">
          <w:rPr>
            <w:rFonts w:eastAsia="Times New Roman"/>
            <w:lang w:eastAsia="zh-CN"/>
          </w:rPr>
          <w:t xml:space="preserve">in </w:t>
        </w:r>
        <w:proofErr w:type="spellStart"/>
        <w:r w:rsidRPr="004557AF">
          <w:rPr>
            <w:rFonts w:eastAsia="Times New Roman"/>
            <w:i/>
            <w:lang w:eastAsia="zh-CN"/>
          </w:rPr>
          <w:t>SidelinkPreconfigNR</w:t>
        </w:r>
        <w:proofErr w:type="spellEnd"/>
        <w:r w:rsidRPr="004557AF">
          <w:rPr>
            <w:rFonts w:eastAsia="Times New Roman"/>
            <w:i/>
            <w:lang w:eastAsia="zh-CN"/>
          </w:rPr>
          <w:t xml:space="preserve"> </w:t>
        </w:r>
        <w:r w:rsidRPr="004557AF">
          <w:rPr>
            <w:rFonts w:eastAsia="Times New Roman"/>
            <w:lang w:eastAsia="zh-CN"/>
          </w:rPr>
          <w:t>for</w:t>
        </w:r>
        <w:r w:rsidRPr="004557AF">
          <w:rPr>
            <w:rFonts w:eastAsia="Times New Roman" w:cs="Courier New"/>
            <w:lang w:eastAsia="zh-CN"/>
          </w:rPr>
          <w:t xml:space="preserve"> the concerned frequency</w:t>
        </w:r>
        <w:r w:rsidRPr="004557AF">
          <w:rPr>
            <w:rFonts w:eastAsia="Times New Roman"/>
            <w:lang w:eastAsia="ja-JP"/>
          </w:rPr>
          <w:t>.</w:t>
        </w:r>
      </w:ins>
    </w:p>
    <w:p w14:paraId="6EC518F0" w14:textId="77777777" w:rsidR="0005077D" w:rsidRDefault="0005077D" w:rsidP="000954BA">
      <w:pPr>
        <w:pStyle w:val="NO0"/>
        <w:rPr>
          <w:ins w:id="195" w:author="Rapporteur" w:date="2023-11-01T16:30:00Z"/>
          <w:rFonts w:eastAsia="Times New Roman"/>
          <w:lang w:eastAsia="ja-JP"/>
        </w:rPr>
      </w:pPr>
    </w:p>
    <w:p w14:paraId="4F790F6D" w14:textId="5F968F79" w:rsidR="000954BA" w:rsidRPr="00FA0D37" w:rsidRDefault="00DB4AC3" w:rsidP="0005077D">
      <w:pPr>
        <w:pStyle w:val="EditorsNote"/>
        <w:rPr>
          <w:ins w:id="196" w:author="Rapporteur2" w:date="2023-10-30T17:18:00Z"/>
        </w:rPr>
      </w:pPr>
      <w:ins w:id="197" w:author="Rapporteur" w:date="2023-10-31T14:45:00Z">
        <w:r>
          <w:rPr>
            <w:lang w:eastAsia="ja-JP"/>
          </w:rPr>
          <w:t>E</w:t>
        </w:r>
      </w:ins>
      <w:ins w:id="198" w:author="Rapporteur" w:date="2023-11-01T16:31:00Z">
        <w:r w:rsidR="0005077D">
          <w:rPr>
            <w:lang w:eastAsia="ja-JP"/>
          </w:rPr>
          <w:t>ditor’s Note</w:t>
        </w:r>
      </w:ins>
      <w:ins w:id="199" w:author="Rapporteur" w:date="2023-10-30T10:34:00Z">
        <w:r w:rsidR="00665775" w:rsidRPr="004557AF">
          <w:rPr>
            <w:lang w:eastAsia="ja-JP"/>
          </w:rPr>
          <w:t>:</w:t>
        </w:r>
      </w:ins>
      <w:ins w:id="200" w:author="Rapporteur" w:date="2023-11-01T16:31:00Z">
        <w:r w:rsidR="0005077D">
          <w:rPr>
            <w:lang w:eastAsia="ja-JP"/>
          </w:rPr>
          <w:t xml:space="preserve"> </w:t>
        </w:r>
      </w:ins>
      <w:ins w:id="201" w:author="Rapporteur" w:date="2023-10-31T14:44:00Z">
        <w:r w:rsidR="000D5259">
          <w:rPr>
            <w:lang w:eastAsia="ja-JP"/>
          </w:rPr>
          <w:t>How t</w:t>
        </w:r>
      </w:ins>
      <w:ins w:id="202" w:author="Rapporteur" w:date="2023-10-31T14:45:00Z">
        <w:r w:rsidR="000D5259">
          <w:rPr>
            <w:lang w:eastAsia="ja-JP"/>
          </w:rPr>
          <w:t>imers/mo</w:t>
        </w:r>
        <w:r w:rsidR="006448D7">
          <w:rPr>
            <w:lang w:eastAsia="ja-JP"/>
          </w:rPr>
          <w:t>bility</w:t>
        </w:r>
        <w:r>
          <w:rPr>
            <w:lang w:eastAsia="ja-JP"/>
          </w:rPr>
          <w:t xml:space="preserve"> affect the SL-PRS </w:t>
        </w:r>
      </w:ins>
      <w:ins w:id="203" w:author="Rapporteur" w:date="2023-11-01T16:31:00Z">
        <w:r w:rsidR="004B6424">
          <w:rPr>
            <w:lang w:eastAsia="ja-JP"/>
          </w:rPr>
          <w:t>transmission needs to be discussed. Is it same as communication or different?</w:t>
        </w:r>
      </w:ins>
    </w:p>
    <w:p w14:paraId="31FE4715" w14:textId="77777777" w:rsidR="006E5BCC" w:rsidRDefault="006E5BCC" w:rsidP="006E5BCC">
      <w:pPr>
        <w:spacing w:after="0"/>
        <w:rPr>
          <w:ins w:id="204" w:author="Rapporteur" w:date="2023-11-01T17:17:00Z"/>
        </w:rPr>
      </w:pPr>
      <w:ins w:id="205" w:author="Rapporteur" w:date="2023-11-01T17:17:00Z">
        <w:r w:rsidRPr="00FA0D37">
          <w:t>NOTE 1:</w:t>
        </w:r>
        <w:r w:rsidRPr="00FA0D37">
          <w:tab/>
        </w:r>
        <w:r>
          <w:t>The same Notes as in section 5.8.8 are applicable for this section unless otherwise stated.</w:t>
        </w:r>
      </w:ins>
    </w:p>
    <w:p w14:paraId="2C365F7C" w14:textId="59351835" w:rsidR="00372383" w:rsidRDefault="00372383">
      <w:pPr>
        <w:spacing w:after="0"/>
        <w:rPr>
          <w:lang w:eastAsia="ko-KR"/>
        </w:rPr>
      </w:pPr>
      <w:r>
        <w:rPr>
          <w:lang w:eastAsia="ko-KR"/>
        </w:rPr>
        <w:br w:type="page"/>
      </w:r>
    </w:p>
    <w:p w14:paraId="786D2133" w14:textId="77777777" w:rsidR="00372383" w:rsidRDefault="00372383" w:rsidP="00386B46">
      <w:pPr>
        <w:spacing w:after="0"/>
        <w:rPr>
          <w:lang w:eastAsia="ko-KR"/>
        </w:rPr>
        <w:sectPr w:rsidR="00372383" w:rsidSect="00372383">
          <w:headerReference w:type="even" r:id="rId14"/>
          <w:headerReference w:type="default" r:id="rId15"/>
          <w:headerReference w:type="first" r:id="rId16"/>
          <w:footnotePr>
            <w:numRestart w:val="eachSect"/>
          </w:footnotePr>
          <w:pgSz w:w="11907" w:h="16840" w:code="9"/>
          <w:pgMar w:top="1134" w:right="1134" w:bottom="1134" w:left="1418" w:header="851" w:footer="340" w:gutter="0"/>
          <w:cols w:space="720"/>
        </w:sectPr>
      </w:pPr>
    </w:p>
    <w:p w14:paraId="64EE8B7C" w14:textId="77777777" w:rsidR="00372383" w:rsidRPr="00FA0D37" w:rsidRDefault="00372383" w:rsidP="00386B46">
      <w:pPr>
        <w:spacing w:after="0"/>
        <w:rPr>
          <w:lang w:eastAsia="ko-KR"/>
        </w:rPr>
      </w:pPr>
    </w:p>
    <w:p w14:paraId="49BC141E" w14:textId="0755B817" w:rsidR="00552C11" w:rsidRPr="00E261B7" w:rsidRDefault="00E261B7" w:rsidP="00E261B7">
      <w:pPr>
        <w:pBdr>
          <w:top w:val="single" w:sz="4" w:space="0" w:color="auto"/>
          <w:left w:val="single" w:sz="4" w:space="4" w:color="auto"/>
          <w:bottom w:val="single" w:sz="4" w:space="1" w:color="auto"/>
          <w:right w:val="single" w:sz="4" w:space="4" w:color="auto"/>
        </w:pBdr>
        <w:shd w:val="clear" w:color="auto" w:fill="FFFF00"/>
        <w:jc w:val="center"/>
        <w:rPr>
          <w:i/>
        </w:rPr>
      </w:pPr>
      <w:r>
        <w:rPr>
          <w:i/>
          <w:iCs/>
        </w:rPr>
        <w:t>Next</w:t>
      </w:r>
      <w:r w:rsidRPr="004C6D54">
        <w:rPr>
          <w:i/>
          <w:iCs/>
        </w:rPr>
        <w:t xml:space="preserve"> C</w:t>
      </w:r>
      <w:r>
        <w:rPr>
          <w:i/>
          <w:iCs/>
        </w:rPr>
        <w:t>hange</w:t>
      </w:r>
    </w:p>
    <w:p w14:paraId="32E0441A" w14:textId="1D097127" w:rsidR="007B5F1B" w:rsidRPr="007B5F1B" w:rsidRDefault="007B5F1B" w:rsidP="007B5F1B">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7B5F1B">
        <w:rPr>
          <w:rFonts w:ascii="Arial" w:hAnsi="Arial"/>
          <w:sz w:val="28"/>
          <w:lang w:eastAsia="ja-JP"/>
        </w:rPr>
        <w:t>6.3.</w:t>
      </w:r>
      <w:r w:rsidRPr="007B5F1B">
        <w:rPr>
          <w:rFonts w:ascii="Arial" w:hAnsi="Arial"/>
          <w:sz w:val="28"/>
          <w:lang w:eastAsia="zh-CN"/>
        </w:rPr>
        <w:t>5</w:t>
      </w:r>
      <w:r w:rsidRPr="007B5F1B">
        <w:rPr>
          <w:rFonts w:ascii="Arial" w:hAnsi="Arial"/>
          <w:sz w:val="28"/>
          <w:lang w:eastAsia="ja-JP"/>
        </w:rPr>
        <w:tab/>
        <w:t>Sidelink information elements</w:t>
      </w:r>
      <w:bookmarkEnd w:id="1"/>
      <w:bookmarkEnd w:id="2"/>
    </w:p>
    <w:p w14:paraId="60A177DA" w14:textId="77777777" w:rsidR="007B5F1B" w:rsidRPr="007B5F1B" w:rsidRDefault="007B5F1B" w:rsidP="007B5F1B">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206" w:name="_Toc60777522"/>
      <w:bookmarkStart w:id="207" w:name="_Toc139045919"/>
      <w:r w:rsidRPr="007B5F1B">
        <w:rPr>
          <w:rFonts w:ascii="Arial" w:hAnsi="Arial"/>
          <w:sz w:val="24"/>
          <w:lang w:eastAsia="ja-JP"/>
        </w:rPr>
        <w:t>–</w:t>
      </w:r>
      <w:r w:rsidRPr="007B5F1B">
        <w:rPr>
          <w:rFonts w:ascii="Arial" w:hAnsi="Arial"/>
          <w:sz w:val="24"/>
          <w:lang w:eastAsia="ja-JP"/>
        </w:rPr>
        <w:tab/>
      </w:r>
      <w:r w:rsidRPr="007B5F1B">
        <w:rPr>
          <w:rFonts w:ascii="Arial" w:hAnsi="Arial"/>
          <w:i/>
          <w:iCs/>
          <w:sz w:val="24"/>
          <w:lang w:eastAsia="ja-JP"/>
        </w:rPr>
        <w:t>SL-BWP-Config</w:t>
      </w:r>
      <w:bookmarkEnd w:id="206"/>
      <w:bookmarkEnd w:id="207"/>
    </w:p>
    <w:p w14:paraId="2D7FE14E" w14:textId="68B755AE" w:rsidR="007B5F1B" w:rsidRPr="007B5F1B" w:rsidRDefault="007B5F1B" w:rsidP="007B5F1B">
      <w:pPr>
        <w:overflowPunct w:val="0"/>
        <w:autoSpaceDE w:val="0"/>
        <w:autoSpaceDN w:val="0"/>
        <w:adjustRightInd w:val="0"/>
        <w:textAlignment w:val="baseline"/>
        <w:rPr>
          <w:lang w:eastAsia="ja-JP"/>
        </w:rPr>
      </w:pPr>
      <w:r w:rsidRPr="007B5F1B">
        <w:rPr>
          <w:lang w:eastAsia="ja-JP"/>
        </w:rPr>
        <w:t xml:space="preserve">The IE </w:t>
      </w:r>
      <w:r w:rsidRPr="007B5F1B">
        <w:rPr>
          <w:i/>
          <w:lang w:eastAsia="ja-JP"/>
        </w:rPr>
        <w:t xml:space="preserve">SL-BWP-Config </w:t>
      </w:r>
      <w:r w:rsidRPr="007B5F1B">
        <w:rPr>
          <w:lang w:eastAsia="ja-JP"/>
        </w:rPr>
        <w:t xml:space="preserve">is used to configure the UE specific </w:t>
      </w:r>
      <w:r w:rsidRPr="007B5F1B">
        <w:rPr>
          <w:iCs/>
          <w:lang w:eastAsia="ja-JP"/>
        </w:rPr>
        <w:t xml:space="preserve">NR </w:t>
      </w:r>
      <w:proofErr w:type="spellStart"/>
      <w:r w:rsidRPr="007B5F1B">
        <w:rPr>
          <w:iCs/>
          <w:lang w:eastAsia="ja-JP"/>
        </w:rPr>
        <w:t>sidelink</w:t>
      </w:r>
      <w:proofErr w:type="spellEnd"/>
      <w:r w:rsidRPr="007B5F1B">
        <w:rPr>
          <w:iCs/>
          <w:lang w:eastAsia="ja-JP"/>
        </w:rPr>
        <w:t xml:space="preserve"> communication</w:t>
      </w:r>
      <w:ins w:id="208" w:author="Rapporteur" w:date="2023-10-30T11:05:00Z">
        <w:r w:rsidR="00CE4FA9">
          <w:rPr>
            <w:iCs/>
            <w:lang w:eastAsia="ja-JP"/>
          </w:rPr>
          <w:t>/</w:t>
        </w:r>
        <w:r w:rsidR="00CE4FA9" w:rsidRPr="00CE4FA9">
          <w:t xml:space="preserve"> </w:t>
        </w:r>
        <w:r w:rsidR="00CE4FA9">
          <w:t>positioning</w:t>
        </w:r>
      </w:ins>
      <w:r w:rsidRPr="007B5F1B">
        <w:rPr>
          <w:iCs/>
          <w:lang w:eastAsia="ja-JP"/>
        </w:rPr>
        <w:t xml:space="preserve"> on one </w:t>
      </w:r>
      <w:proofErr w:type="gramStart"/>
      <w:r w:rsidRPr="007B5F1B">
        <w:rPr>
          <w:iCs/>
          <w:lang w:eastAsia="ja-JP"/>
        </w:rPr>
        <w:t xml:space="preserve">particular </w:t>
      </w:r>
      <w:proofErr w:type="spellStart"/>
      <w:r w:rsidRPr="007B5F1B">
        <w:rPr>
          <w:lang w:eastAsia="ja-JP"/>
        </w:rPr>
        <w:t>sidelink</w:t>
      </w:r>
      <w:proofErr w:type="spellEnd"/>
      <w:proofErr w:type="gramEnd"/>
      <w:r w:rsidRPr="007B5F1B">
        <w:rPr>
          <w:lang w:eastAsia="ja-JP"/>
        </w:rPr>
        <w:t xml:space="preserve"> bandwidth part.</w:t>
      </w:r>
    </w:p>
    <w:p w14:paraId="1DF33186" w14:textId="77777777" w:rsidR="007B5F1B" w:rsidRPr="007B5F1B" w:rsidRDefault="007B5F1B" w:rsidP="007B5F1B">
      <w:pPr>
        <w:keepNext/>
        <w:keepLines/>
        <w:overflowPunct w:val="0"/>
        <w:autoSpaceDE w:val="0"/>
        <w:autoSpaceDN w:val="0"/>
        <w:adjustRightInd w:val="0"/>
        <w:spacing w:before="60"/>
        <w:jc w:val="center"/>
        <w:textAlignment w:val="baseline"/>
        <w:rPr>
          <w:rFonts w:ascii="Arial" w:hAnsi="Arial"/>
          <w:b/>
          <w:lang w:eastAsia="ja-JP"/>
        </w:rPr>
      </w:pPr>
      <w:r w:rsidRPr="007B5F1B">
        <w:rPr>
          <w:rFonts w:ascii="Arial" w:hAnsi="Arial"/>
          <w:b/>
          <w:i/>
          <w:lang w:eastAsia="ja-JP"/>
        </w:rPr>
        <w:t xml:space="preserve">SL-BWP-Config </w:t>
      </w:r>
      <w:r w:rsidRPr="007B5F1B">
        <w:rPr>
          <w:rFonts w:ascii="Arial" w:hAnsi="Arial"/>
          <w:b/>
          <w:lang w:eastAsia="ja-JP"/>
        </w:rPr>
        <w:t>information element</w:t>
      </w:r>
    </w:p>
    <w:p w14:paraId="15BFA066"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B5F1B">
        <w:rPr>
          <w:rFonts w:ascii="Courier New" w:hAnsi="Courier New"/>
          <w:noProof/>
          <w:color w:val="808080"/>
          <w:sz w:val="16"/>
          <w:lang w:eastAsia="en-GB"/>
        </w:rPr>
        <w:t>-- ASN1START</w:t>
      </w:r>
    </w:p>
    <w:p w14:paraId="73791DCD"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B5F1B">
        <w:rPr>
          <w:rFonts w:ascii="Courier New" w:hAnsi="Courier New"/>
          <w:noProof/>
          <w:color w:val="808080"/>
          <w:sz w:val="16"/>
          <w:lang w:eastAsia="en-GB"/>
        </w:rPr>
        <w:t>-- TAG-SL-BWP-CONFIG-START</w:t>
      </w:r>
    </w:p>
    <w:p w14:paraId="08793CE2"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2163DF"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B5F1B">
        <w:rPr>
          <w:rFonts w:ascii="Courier New" w:hAnsi="Courier New"/>
          <w:noProof/>
          <w:sz w:val="16"/>
          <w:lang w:eastAsia="en-GB"/>
        </w:rPr>
        <w:t xml:space="preserve">SL-BWP-Config-r16 ::=                    </w:t>
      </w:r>
      <w:r w:rsidRPr="007B5F1B">
        <w:rPr>
          <w:rFonts w:ascii="Courier New" w:hAnsi="Courier New"/>
          <w:noProof/>
          <w:color w:val="993366"/>
          <w:sz w:val="16"/>
          <w:lang w:eastAsia="en-GB"/>
        </w:rPr>
        <w:t>SEQUENCE</w:t>
      </w:r>
      <w:r w:rsidRPr="007B5F1B">
        <w:rPr>
          <w:rFonts w:ascii="Courier New" w:hAnsi="Courier New"/>
          <w:noProof/>
          <w:sz w:val="16"/>
          <w:lang w:eastAsia="en-GB"/>
        </w:rPr>
        <w:t xml:space="preserve"> {</w:t>
      </w:r>
    </w:p>
    <w:p w14:paraId="52013D93"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B5F1B">
        <w:rPr>
          <w:rFonts w:ascii="Courier New" w:hAnsi="Courier New"/>
          <w:noProof/>
          <w:sz w:val="16"/>
          <w:lang w:eastAsia="en-GB"/>
        </w:rPr>
        <w:t xml:space="preserve">    sl-BWP-Id                                BWP-Id,</w:t>
      </w:r>
    </w:p>
    <w:p w14:paraId="14A408E5"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B5F1B">
        <w:rPr>
          <w:rFonts w:ascii="Courier New" w:hAnsi="Courier New"/>
          <w:noProof/>
          <w:sz w:val="16"/>
          <w:lang w:eastAsia="en-GB"/>
        </w:rPr>
        <w:t xml:space="preserve">    sl-BWP-Generic-r16                       SL-BWP-Generic-r16                                   </w:t>
      </w:r>
      <w:r w:rsidRPr="007B5F1B">
        <w:rPr>
          <w:rFonts w:ascii="Courier New" w:hAnsi="Courier New"/>
          <w:noProof/>
          <w:color w:val="993366"/>
          <w:sz w:val="16"/>
          <w:lang w:eastAsia="en-GB"/>
        </w:rPr>
        <w:t>OPTIONAL</w:t>
      </w:r>
      <w:r w:rsidRPr="007B5F1B">
        <w:rPr>
          <w:rFonts w:ascii="Courier New" w:hAnsi="Courier New"/>
          <w:noProof/>
          <w:sz w:val="16"/>
          <w:lang w:eastAsia="en-GB"/>
        </w:rPr>
        <w:t xml:space="preserve">,    </w:t>
      </w:r>
      <w:r w:rsidRPr="007B5F1B">
        <w:rPr>
          <w:rFonts w:ascii="Courier New" w:hAnsi="Courier New"/>
          <w:noProof/>
          <w:color w:val="808080"/>
          <w:sz w:val="16"/>
          <w:lang w:eastAsia="en-GB"/>
        </w:rPr>
        <w:t>-- Need M</w:t>
      </w:r>
    </w:p>
    <w:p w14:paraId="73F60085"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B5F1B">
        <w:rPr>
          <w:rFonts w:ascii="Courier New" w:hAnsi="Courier New"/>
          <w:noProof/>
          <w:sz w:val="16"/>
          <w:lang w:eastAsia="en-GB"/>
        </w:rPr>
        <w:t xml:space="preserve">    sl-BWP-PoolConfig-r16                    SL-BWP-PoolConfig-r16                                </w:t>
      </w:r>
      <w:r w:rsidRPr="007B5F1B">
        <w:rPr>
          <w:rFonts w:ascii="Courier New" w:hAnsi="Courier New"/>
          <w:noProof/>
          <w:color w:val="993366"/>
          <w:sz w:val="16"/>
          <w:lang w:eastAsia="en-GB"/>
        </w:rPr>
        <w:t>OPTIONAL</w:t>
      </w:r>
      <w:r w:rsidRPr="007B5F1B">
        <w:rPr>
          <w:rFonts w:ascii="Courier New" w:hAnsi="Courier New"/>
          <w:noProof/>
          <w:sz w:val="16"/>
          <w:lang w:eastAsia="en-GB"/>
        </w:rPr>
        <w:t xml:space="preserve">,    </w:t>
      </w:r>
      <w:r w:rsidRPr="007B5F1B">
        <w:rPr>
          <w:rFonts w:ascii="Courier New" w:hAnsi="Courier New"/>
          <w:noProof/>
          <w:color w:val="808080"/>
          <w:sz w:val="16"/>
          <w:lang w:eastAsia="en-GB"/>
        </w:rPr>
        <w:t>-- Need M</w:t>
      </w:r>
    </w:p>
    <w:p w14:paraId="3F7EEB86"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B5F1B">
        <w:rPr>
          <w:rFonts w:ascii="Courier New" w:hAnsi="Courier New"/>
          <w:noProof/>
          <w:sz w:val="16"/>
          <w:lang w:eastAsia="en-GB"/>
        </w:rPr>
        <w:t xml:space="preserve">    ...,</w:t>
      </w:r>
    </w:p>
    <w:p w14:paraId="031E3B3E"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B5F1B">
        <w:rPr>
          <w:rFonts w:ascii="Courier New" w:hAnsi="Courier New"/>
          <w:noProof/>
          <w:sz w:val="16"/>
          <w:lang w:eastAsia="en-GB"/>
        </w:rPr>
        <w:t xml:space="preserve">    [[</w:t>
      </w:r>
    </w:p>
    <w:p w14:paraId="39D3588B"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B5F1B">
        <w:rPr>
          <w:rFonts w:ascii="Courier New" w:hAnsi="Courier New"/>
          <w:noProof/>
          <w:sz w:val="16"/>
          <w:lang w:eastAsia="en-GB"/>
        </w:rPr>
        <w:t xml:space="preserve">    sl-BWP-PoolConfigPS-r17              SetupRelease {SL-BWP-PoolConfig-r16}                     </w:t>
      </w:r>
      <w:r w:rsidRPr="007B5F1B">
        <w:rPr>
          <w:rFonts w:ascii="Courier New" w:hAnsi="Courier New"/>
          <w:noProof/>
          <w:color w:val="993366"/>
          <w:sz w:val="16"/>
          <w:lang w:eastAsia="en-GB"/>
        </w:rPr>
        <w:t>OPTIONAL</w:t>
      </w:r>
      <w:r w:rsidRPr="007B5F1B">
        <w:rPr>
          <w:rFonts w:ascii="Courier New" w:hAnsi="Courier New"/>
          <w:noProof/>
          <w:sz w:val="16"/>
          <w:lang w:eastAsia="en-GB"/>
        </w:rPr>
        <w:t xml:space="preserve">,    </w:t>
      </w:r>
      <w:r w:rsidRPr="007B5F1B">
        <w:rPr>
          <w:rFonts w:ascii="Courier New" w:hAnsi="Courier New"/>
          <w:noProof/>
          <w:color w:val="808080"/>
          <w:sz w:val="16"/>
          <w:lang w:eastAsia="en-GB"/>
        </w:rPr>
        <w:t>-- Need M</w:t>
      </w:r>
    </w:p>
    <w:p w14:paraId="7BF8ADFA"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B5F1B">
        <w:rPr>
          <w:rFonts w:ascii="Courier New" w:hAnsi="Courier New"/>
          <w:noProof/>
          <w:sz w:val="16"/>
          <w:lang w:eastAsia="en-GB"/>
        </w:rPr>
        <w:t xml:space="preserve">    sl-BWP-DiscPoolConfig-r17            SetupRelease {SL-BWP-DiscPoolConfig-r17}                 </w:t>
      </w:r>
      <w:r w:rsidRPr="007B5F1B">
        <w:rPr>
          <w:rFonts w:ascii="Courier New" w:hAnsi="Courier New"/>
          <w:noProof/>
          <w:color w:val="993366"/>
          <w:sz w:val="16"/>
          <w:lang w:eastAsia="en-GB"/>
        </w:rPr>
        <w:t>OPTIONAL</w:t>
      </w:r>
      <w:r w:rsidRPr="007B5F1B">
        <w:rPr>
          <w:rFonts w:ascii="Courier New" w:hAnsi="Courier New"/>
          <w:noProof/>
          <w:sz w:val="16"/>
          <w:lang w:eastAsia="en-GB"/>
        </w:rPr>
        <w:t xml:space="preserve">     </w:t>
      </w:r>
      <w:r w:rsidRPr="007B5F1B">
        <w:rPr>
          <w:rFonts w:ascii="Courier New" w:hAnsi="Courier New"/>
          <w:noProof/>
          <w:color w:val="808080"/>
          <w:sz w:val="16"/>
          <w:lang w:eastAsia="en-GB"/>
        </w:rPr>
        <w:t>-- Need M</w:t>
      </w:r>
    </w:p>
    <w:p w14:paraId="0161F40A" w14:textId="08B15592" w:rsidR="001156FC" w:rsidRDefault="007B5F1B" w:rsidP="001156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09" w:author="Rapporteur" w:date="2023-10-30T10:56:00Z"/>
          <w:rFonts w:ascii="Courier New" w:hAnsi="Courier New"/>
          <w:noProof/>
          <w:sz w:val="16"/>
          <w:lang w:eastAsia="en-GB"/>
        </w:rPr>
      </w:pPr>
      <w:r w:rsidRPr="007B5F1B">
        <w:rPr>
          <w:rFonts w:ascii="Courier New" w:hAnsi="Courier New"/>
          <w:noProof/>
          <w:sz w:val="16"/>
          <w:lang w:eastAsia="en-GB"/>
        </w:rPr>
        <w:t>]]</w:t>
      </w:r>
      <w:ins w:id="210" w:author="Rapporteur" w:date="2023-10-30T10:56:00Z">
        <w:r w:rsidR="001156FC">
          <w:rPr>
            <w:rFonts w:ascii="Courier New" w:hAnsi="Courier New"/>
            <w:noProof/>
            <w:sz w:val="16"/>
            <w:lang w:eastAsia="en-GB"/>
          </w:rPr>
          <w:t>,</w:t>
        </w:r>
      </w:ins>
    </w:p>
    <w:p w14:paraId="25DBE0B4" w14:textId="77777777" w:rsidR="001156FC" w:rsidRDefault="001156FC" w:rsidP="001156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11" w:author="Rapporteur" w:date="2023-10-30T10:56:00Z"/>
          <w:rFonts w:ascii="Courier New" w:hAnsi="Courier New"/>
          <w:noProof/>
          <w:sz w:val="16"/>
          <w:lang w:eastAsia="en-GB"/>
        </w:rPr>
      </w:pPr>
      <w:ins w:id="212" w:author="Rapporteur" w:date="2023-10-30T10:56:00Z">
        <w:r w:rsidRPr="007B5F1B">
          <w:rPr>
            <w:rFonts w:ascii="Courier New" w:hAnsi="Courier New"/>
            <w:noProof/>
            <w:sz w:val="16"/>
            <w:lang w:eastAsia="en-GB"/>
          </w:rPr>
          <w:t>[[</w:t>
        </w:r>
      </w:ins>
    </w:p>
    <w:p w14:paraId="7F480E4A" w14:textId="77777777" w:rsidR="001156FC" w:rsidRDefault="001156FC" w:rsidP="001156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13" w:author="Rapporteur" w:date="2023-10-30T10:56:00Z"/>
          <w:rFonts w:ascii="Courier New" w:hAnsi="Courier New" w:cs="Courier New"/>
          <w:color w:val="808080"/>
          <w:sz w:val="16"/>
          <w:lang w:eastAsia="en-GB"/>
        </w:rPr>
      </w:pPr>
      <w:ins w:id="214" w:author="Rapporteur" w:date="2023-10-30T10:56:00Z">
        <w:r>
          <w:rPr>
            <w:rFonts w:ascii="Courier New" w:hAnsi="Courier New" w:cs="Courier New"/>
            <w:sz w:val="16"/>
            <w:lang w:eastAsia="en-GB"/>
          </w:rPr>
          <w:t>sl-BWP-PRS-PoolConfig-r18</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{SL-BWP-PRS-PoolConfig-r18}                 </w:t>
        </w:r>
        <w:r>
          <w:rPr>
            <w:rFonts w:ascii="Courier New" w:hAnsi="Courier New" w:cs="Courier New"/>
            <w:sz w:val="16"/>
            <w:lang w:eastAsia="en-GB"/>
          </w:rPr>
          <w:tab/>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14:paraId="0A591B5E" w14:textId="77777777" w:rsidR="001156FC" w:rsidRPr="007B5F1B" w:rsidRDefault="001156FC" w:rsidP="001156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15" w:author="Rapporteur" w:date="2023-10-30T10:56:00Z"/>
          <w:rFonts w:ascii="Courier New" w:hAnsi="Courier New"/>
          <w:noProof/>
          <w:sz w:val="16"/>
          <w:lang w:eastAsia="en-GB"/>
        </w:rPr>
      </w:pPr>
      <w:ins w:id="216" w:author="Rapporteur" w:date="2023-10-30T10:56:00Z">
        <w:r w:rsidRPr="007B5F1B">
          <w:rPr>
            <w:rFonts w:ascii="Courier New" w:hAnsi="Courier New"/>
            <w:noProof/>
            <w:sz w:val="16"/>
            <w:lang w:eastAsia="en-GB"/>
          </w:rPr>
          <w:t>]]</w:t>
        </w:r>
      </w:ins>
    </w:p>
    <w:p w14:paraId="2033CF83" w14:textId="177BA55D" w:rsidR="00977A3C" w:rsidRPr="007B5F1B" w:rsidRDefault="00977A3C" w:rsidP="001156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en-GB"/>
        </w:rPr>
      </w:pPr>
    </w:p>
    <w:p w14:paraId="7A874D9D"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B5F1B">
        <w:rPr>
          <w:rFonts w:ascii="Courier New" w:hAnsi="Courier New"/>
          <w:noProof/>
          <w:sz w:val="16"/>
          <w:lang w:eastAsia="en-GB"/>
        </w:rPr>
        <w:t>}</w:t>
      </w:r>
    </w:p>
    <w:p w14:paraId="33B97C44"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E11CD5"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B5F1B">
        <w:rPr>
          <w:rFonts w:ascii="Courier New" w:hAnsi="Courier New"/>
          <w:noProof/>
          <w:sz w:val="16"/>
          <w:lang w:eastAsia="en-GB"/>
        </w:rPr>
        <w:t xml:space="preserve">SL-BWP-Generic-r16 ::=                   </w:t>
      </w:r>
      <w:r w:rsidRPr="007B5F1B">
        <w:rPr>
          <w:rFonts w:ascii="Courier New" w:hAnsi="Courier New"/>
          <w:noProof/>
          <w:color w:val="993366"/>
          <w:sz w:val="16"/>
          <w:lang w:eastAsia="en-GB"/>
        </w:rPr>
        <w:t>SEQUENCE</w:t>
      </w:r>
      <w:r w:rsidRPr="007B5F1B">
        <w:rPr>
          <w:rFonts w:ascii="Courier New" w:hAnsi="Courier New"/>
          <w:noProof/>
          <w:sz w:val="16"/>
          <w:lang w:eastAsia="en-GB"/>
        </w:rPr>
        <w:t xml:space="preserve"> {</w:t>
      </w:r>
    </w:p>
    <w:p w14:paraId="701C194D"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B5F1B">
        <w:rPr>
          <w:rFonts w:ascii="Courier New" w:hAnsi="Courier New"/>
          <w:noProof/>
          <w:sz w:val="16"/>
          <w:lang w:eastAsia="en-GB"/>
        </w:rPr>
        <w:t xml:space="preserve">    sl-BWP-r16                               BWP                                                                </w:t>
      </w:r>
      <w:r w:rsidRPr="007B5F1B">
        <w:rPr>
          <w:rFonts w:ascii="Courier New" w:hAnsi="Courier New"/>
          <w:noProof/>
          <w:color w:val="993366"/>
          <w:sz w:val="16"/>
          <w:lang w:eastAsia="en-GB"/>
        </w:rPr>
        <w:t>OPTIONAL</w:t>
      </w:r>
      <w:r w:rsidRPr="007B5F1B">
        <w:rPr>
          <w:rFonts w:ascii="Courier New" w:hAnsi="Courier New"/>
          <w:noProof/>
          <w:sz w:val="16"/>
          <w:lang w:eastAsia="en-GB"/>
        </w:rPr>
        <w:t xml:space="preserve">,    </w:t>
      </w:r>
      <w:r w:rsidRPr="007B5F1B">
        <w:rPr>
          <w:rFonts w:ascii="Courier New" w:hAnsi="Courier New"/>
          <w:noProof/>
          <w:color w:val="808080"/>
          <w:sz w:val="16"/>
          <w:lang w:eastAsia="en-GB"/>
        </w:rPr>
        <w:t>-- Need M</w:t>
      </w:r>
    </w:p>
    <w:p w14:paraId="01039DFB"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B5F1B">
        <w:rPr>
          <w:rFonts w:ascii="Courier New" w:hAnsi="Courier New"/>
          <w:noProof/>
          <w:sz w:val="16"/>
          <w:lang w:eastAsia="en-GB"/>
        </w:rPr>
        <w:t xml:space="preserve">    sl-LengthSymbols-r16                     </w:t>
      </w:r>
      <w:r w:rsidRPr="007B5F1B">
        <w:rPr>
          <w:rFonts w:ascii="Courier New" w:hAnsi="Courier New"/>
          <w:noProof/>
          <w:color w:val="993366"/>
          <w:sz w:val="16"/>
          <w:lang w:eastAsia="en-GB"/>
        </w:rPr>
        <w:t>ENUMERATED</w:t>
      </w:r>
      <w:r w:rsidRPr="007B5F1B">
        <w:rPr>
          <w:rFonts w:ascii="Courier New" w:hAnsi="Courier New"/>
          <w:noProof/>
          <w:sz w:val="16"/>
          <w:lang w:eastAsia="en-GB"/>
        </w:rPr>
        <w:t xml:space="preserve"> {sym7, sym8, sym9, sym10, sym11, sym12, sym13, sym14}   </w:t>
      </w:r>
      <w:r w:rsidRPr="007B5F1B">
        <w:rPr>
          <w:rFonts w:ascii="Courier New" w:hAnsi="Courier New"/>
          <w:noProof/>
          <w:color w:val="993366"/>
          <w:sz w:val="16"/>
          <w:lang w:eastAsia="en-GB"/>
        </w:rPr>
        <w:t>OPTIONAL</w:t>
      </w:r>
      <w:r w:rsidRPr="007B5F1B">
        <w:rPr>
          <w:rFonts w:ascii="Courier New" w:hAnsi="Courier New"/>
          <w:noProof/>
          <w:sz w:val="16"/>
          <w:lang w:eastAsia="en-GB"/>
        </w:rPr>
        <w:t xml:space="preserve">,    </w:t>
      </w:r>
      <w:r w:rsidRPr="007B5F1B">
        <w:rPr>
          <w:rFonts w:ascii="Courier New" w:hAnsi="Courier New"/>
          <w:noProof/>
          <w:color w:val="808080"/>
          <w:sz w:val="16"/>
          <w:lang w:eastAsia="en-GB"/>
        </w:rPr>
        <w:t>-- Need M</w:t>
      </w:r>
    </w:p>
    <w:p w14:paraId="02D0552B"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B5F1B">
        <w:rPr>
          <w:rFonts w:ascii="Courier New" w:hAnsi="Courier New"/>
          <w:noProof/>
          <w:sz w:val="16"/>
          <w:lang w:eastAsia="en-GB"/>
        </w:rPr>
        <w:t xml:space="preserve">    sl-StartSymbol-r16                       </w:t>
      </w:r>
      <w:r w:rsidRPr="007B5F1B">
        <w:rPr>
          <w:rFonts w:ascii="Courier New" w:hAnsi="Courier New"/>
          <w:noProof/>
          <w:color w:val="993366"/>
          <w:sz w:val="16"/>
          <w:lang w:eastAsia="en-GB"/>
        </w:rPr>
        <w:t>ENUMERATED</w:t>
      </w:r>
      <w:r w:rsidRPr="007B5F1B">
        <w:rPr>
          <w:rFonts w:ascii="Courier New" w:hAnsi="Courier New"/>
          <w:noProof/>
          <w:sz w:val="16"/>
          <w:lang w:eastAsia="en-GB"/>
        </w:rPr>
        <w:t xml:space="preserve"> {sym0, sym1, sym2, sym3, sym4, sym5, sym6, sym7}        </w:t>
      </w:r>
      <w:r w:rsidRPr="007B5F1B">
        <w:rPr>
          <w:rFonts w:ascii="Courier New" w:hAnsi="Courier New"/>
          <w:noProof/>
          <w:color w:val="993366"/>
          <w:sz w:val="16"/>
          <w:lang w:eastAsia="en-GB"/>
        </w:rPr>
        <w:t>OPTIONAL</w:t>
      </w:r>
      <w:r w:rsidRPr="007B5F1B">
        <w:rPr>
          <w:rFonts w:ascii="Courier New" w:hAnsi="Courier New"/>
          <w:noProof/>
          <w:sz w:val="16"/>
          <w:lang w:eastAsia="en-GB"/>
        </w:rPr>
        <w:t xml:space="preserve">,    </w:t>
      </w:r>
      <w:r w:rsidRPr="007B5F1B">
        <w:rPr>
          <w:rFonts w:ascii="Courier New" w:hAnsi="Courier New"/>
          <w:noProof/>
          <w:color w:val="808080"/>
          <w:sz w:val="16"/>
          <w:lang w:eastAsia="en-GB"/>
        </w:rPr>
        <w:t>-- Need M</w:t>
      </w:r>
    </w:p>
    <w:p w14:paraId="0D6001D5"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B5F1B">
        <w:rPr>
          <w:rFonts w:ascii="Courier New" w:hAnsi="Courier New"/>
          <w:noProof/>
          <w:sz w:val="16"/>
          <w:lang w:eastAsia="en-GB"/>
        </w:rPr>
        <w:t xml:space="preserve">    </w:t>
      </w:r>
      <w:r w:rsidRPr="007B5F1B">
        <w:rPr>
          <w:rFonts w:ascii="Courier New" w:eastAsia="Yu Mincho" w:hAnsi="Courier New"/>
          <w:noProof/>
          <w:sz w:val="16"/>
          <w:lang w:eastAsia="en-GB"/>
        </w:rPr>
        <w:t>sl-PSBCH-Config-r16</w:t>
      </w:r>
      <w:r w:rsidRPr="007B5F1B">
        <w:rPr>
          <w:rFonts w:ascii="Courier New" w:hAnsi="Courier New"/>
          <w:noProof/>
          <w:sz w:val="16"/>
          <w:lang w:eastAsia="en-GB"/>
        </w:rPr>
        <w:t xml:space="preserve">                      </w:t>
      </w:r>
      <w:r w:rsidRPr="007B5F1B">
        <w:rPr>
          <w:rFonts w:ascii="Courier New" w:eastAsia="Yu Mincho" w:hAnsi="Courier New"/>
          <w:noProof/>
          <w:sz w:val="16"/>
          <w:lang w:eastAsia="en-GB"/>
        </w:rPr>
        <w:t>SetupRelease {SL-PSBCH-Config-r16}</w:t>
      </w:r>
      <w:r w:rsidRPr="007B5F1B">
        <w:rPr>
          <w:rFonts w:ascii="Courier New" w:hAnsi="Courier New"/>
          <w:noProof/>
          <w:sz w:val="16"/>
          <w:lang w:eastAsia="en-GB"/>
        </w:rPr>
        <w:t xml:space="preserve">                                 </w:t>
      </w:r>
      <w:r w:rsidRPr="007B5F1B">
        <w:rPr>
          <w:rFonts w:ascii="Courier New" w:eastAsia="Yu Mincho" w:hAnsi="Courier New"/>
          <w:noProof/>
          <w:color w:val="993366"/>
          <w:sz w:val="16"/>
          <w:lang w:eastAsia="en-GB"/>
        </w:rPr>
        <w:t>OPTIONAL</w:t>
      </w:r>
      <w:r w:rsidRPr="007B5F1B">
        <w:rPr>
          <w:rFonts w:ascii="Courier New" w:eastAsia="Yu Mincho" w:hAnsi="Courier New"/>
          <w:noProof/>
          <w:sz w:val="16"/>
          <w:lang w:eastAsia="en-GB"/>
        </w:rPr>
        <w:t>,</w:t>
      </w:r>
      <w:r w:rsidRPr="007B5F1B">
        <w:rPr>
          <w:rFonts w:ascii="Courier New" w:hAnsi="Courier New"/>
          <w:noProof/>
          <w:sz w:val="16"/>
          <w:lang w:eastAsia="en-GB"/>
        </w:rPr>
        <w:t xml:space="preserve">    </w:t>
      </w:r>
      <w:r w:rsidRPr="007B5F1B">
        <w:rPr>
          <w:rFonts w:ascii="Courier New" w:eastAsia="Yu Mincho" w:hAnsi="Courier New"/>
          <w:noProof/>
          <w:color w:val="808080"/>
          <w:sz w:val="16"/>
          <w:lang w:eastAsia="en-GB"/>
        </w:rPr>
        <w:t>-- Need M</w:t>
      </w:r>
    </w:p>
    <w:p w14:paraId="3732F1A0"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B5F1B">
        <w:rPr>
          <w:rFonts w:ascii="Courier New" w:hAnsi="Courier New"/>
          <w:noProof/>
          <w:sz w:val="16"/>
          <w:lang w:eastAsia="en-GB"/>
        </w:rPr>
        <w:t xml:space="preserve">    </w:t>
      </w:r>
      <w:r w:rsidRPr="007B5F1B">
        <w:rPr>
          <w:rFonts w:ascii="Courier New" w:eastAsia="Yu Mincho" w:hAnsi="Courier New"/>
          <w:noProof/>
          <w:sz w:val="16"/>
          <w:lang w:eastAsia="en-GB"/>
        </w:rPr>
        <w:t>sl-TxDirectCurrentLocation-r16</w:t>
      </w:r>
      <w:r w:rsidRPr="007B5F1B">
        <w:rPr>
          <w:rFonts w:ascii="Courier New" w:hAnsi="Courier New"/>
          <w:noProof/>
          <w:sz w:val="16"/>
          <w:lang w:eastAsia="en-GB"/>
        </w:rPr>
        <w:t xml:space="preserve">           </w:t>
      </w:r>
      <w:r w:rsidRPr="007B5F1B">
        <w:rPr>
          <w:rFonts w:ascii="Courier New" w:eastAsia="Yu Mincho" w:hAnsi="Courier New"/>
          <w:noProof/>
          <w:color w:val="993366"/>
          <w:sz w:val="16"/>
          <w:lang w:eastAsia="en-GB"/>
        </w:rPr>
        <w:t>INTEGER</w:t>
      </w:r>
      <w:r w:rsidRPr="007B5F1B">
        <w:rPr>
          <w:rFonts w:ascii="Courier New" w:eastAsia="Yu Mincho" w:hAnsi="Courier New"/>
          <w:noProof/>
          <w:sz w:val="16"/>
          <w:lang w:eastAsia="en-GB"/>
        </w:rPr>
        <w:t xml:space="preserve"> (0..3301)</w:t>
      </w:r>
      <w:r w:rsidRPr="007B5F1B">
        <w:rPr>
          <w:rFonts w:ascii="Courier New" w:hAnsi="Courier New"/>
          <w:noProof/>
          <w:sz w:val="16"/>
          <w:lang w:eastAsia="en-GB"/>
        </w:rPr>
        <w:t xml:space="preserve">                                                  </w:t>
      </w:r>
      <w:r w:rsidRPr="007B5F1B">
        <w:rPr>
          <w:rFonts w:ascii="Courier New" w:eastAsia="Yu Mincho" w:hAnsi="Courier New"/>
          <w:noProof/>
          <w:color w:val="993366"/>
          <w:sz w:val="16"/>
          <w:lang w:eastAsia="en-GB"/>
        </w:rPr>
        <w:t>OPTIONAL</w:t>
      </w:r>
      <w:r w:rsidRPr="007B5F1B">
        <w:rPr>
          <w:rFonts w:ascii="Courier New" w:eastAsia="Yu Mincho" w:hAnsi="Courier New"/>
          <w:noProof/>
          <w:sz w:val="16"/>
          <w:lang w:eastAsia="en-GB"/>
        </w:rPr>
        <w:t>,</w:t>
      </w:r>
      <w:r w:rsidRPr="007B5F1B">
        <w:rPr>
          <w:rFonts w:ascii="Courier New" w:hAnsi="Courier New"/>
          <w:noProof/>
          <w:sz w:val="16"/>
          <w:lang w:eastAsia="en-GB"/>
        </w:rPr>
        <w:t xml:space="preserve">    </w:t>
      </w:r>
      <w:r w:rsidRPr="007B5F1B">
        <w:rPr>
          <w:rFonts w:ascii="Courier New" w:eastAsia="Yu Mincho" w:hAnsi="Courier New"/>
          <w:noProof/>
          <w:color w:val="808080"/>
          <w:sz w:val="16"/>
          <w:lang w:eastAsia="en-GB"/>
        </w:rPr>
        <w:t>-- Need M</w:t>
      </w:r>
    </w:p>
    <w:p w14:paraId="386C5CE2"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B5F1B">
        <w:rPr>
          <w:rFonts w:ascii="Courier New" w:hAnsi="Courier New"/>
          <w:noProof/>
          <w:sz w:val="16"/>
          <w:lang w:eastAsia="en-GB"/>
        </w:rPr>
        <w:t xml:space="preserve">    ...</w:t>
      </w:r>
    </w:p>
    <w:p w14:paraId="30340C7D"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B5F1B">
        <w:rPr>
          <w:rFonts w:ascii="Courier New" w:hAnsi="Courier New"/>
          <w:noProof/>
          <w:sz w:val="16"/>
          <w:lang w:eastAsia="en-GB"/>
        </w:rPr>
        <w:t>}</w:t>
      </w:r>
    </w:p>
    <w:p w14:paraId="57CFEEB3"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053A51"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B5F1B">
        <w:rPr>
          <w:rFonts w:ascii="Courier New" w:hAnsi="Courier New"/>
          <w:noProof/>
          <w:color w:val="808080"/>
          <w:sz w:val="16"/>
          <w:lang w:eastAsia="en-GB"/>
        </w:rPr>
        <w:t>-- TAG-SL-BWP-CONFIG-STOP</w:t>
      </w:r>
    </w:p>
    <w:p w14:paraId="669B27D7"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B5F1B">
        <w:rPr>
          <w:rFonts w:ascii="Courier New" w:hAnsi="Courier New"/>
          <w:noProof/>
          <w:color w:val="808080"/>
          <w:sz w:val="16"/>
          <w:lang w:eastAsia="en-GB"/>
        </w:rPr>
        <w:t>-- ASN1STOP</w:t>
      </w:r>
    </w:p>
    <w:p w14:paraId="69544AF4" w14:textId="77777777" w:rsidR="007B5F1B" w:rsidRPr="007B5F1B" w:rsidRDefault="007B5F1B" w:rsidP="007B5F1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B5F1B" w:rsidRPr="007B5F1B" w14:paraId="79F46A6F" w14:textId="77777777" w:rsidTr="004948E1">
        <w:tc>
          <w:tcPr>
            <w:tcW w:w="14173" w:type="dxa"/>
            <w:tcBorders>
              <w:top w:val="single" w:sz="4" w:space="0" w:color="auto"/>
              <w:left w:val="single" w:sz="4" w:space="0" w:color="auto"/>
              <w:bottom w:val="single" w:sz="4" w:space="0" w:color="auto"/>
              <w:right w:val="single" w:sz="4" w:space="0" w:color="auto"/>
            </w:tcBorders>
            <w:hideMark/>
          </w:tcPr>
          <w:p w14:paraId="61CC6966" w14:textId="77777777" w:rsidR="007B5F1B" w:rsidRPr="007B5F1B" w:rsidRDefault="007B5F1B" w:rsidP="007B5F1B">
            <w:pPr>
              <w:keepNext/>
              <w:keepLines/>
              <w:overflowPunct w:val="0"/>
              <w:autoSpaceDE w:val="0"/>
              <w:autoSpaceDN w:val="0"/>
              <w:adjustRightInd w:val="0"/>
              <w:spacing w:after="0"/>
              <w:jc w:val="center"/>
              <w:textAlignment w:val="baseline"/>
              <w:rPr>
                <w:rFonts w:ascii="Arial" w:hAnsi="Arial"/>
                <w:b/>
                <w:sz w:val="18"/>
                <w:lang w:eastAsia="sv-SE"/>
              </w:rPr>
            </w:pPr>
            <w:r w:rsidRPr="007B5F1B">
              <w:rPr>
                <w:rFonts w:ascii="Arial" w:hAnsi="Arial"/>
                <w:b/>
                <w:i/>
                <w:sz w:val="18"/>
                <w:lang w:eastAsia="sv-SE"/>
              </w:rPr>
              <w:lastRenderedPageBreak/>
              <w:t xml:space="preserve">SL-BWP-Config </w:t>
            </w:r>
            <w:r w:rsidRPr="007B5F1B">
              <w:rPr>
                <w:rFonts w:ascii="Arial" w:hAnsi="Arial"/>
                <w:b/>
                <w:sz w:val="18"/>
                <w:lang w:eastAsia="sv-SE"/>
              </w:rPr>
              <w:t>field descriptions</w:t>
            </w:r>
          </w:p>
        </w:tc>
      </w:tr>
      <w:tr w:rsidR="007B5F1B" w:rsidRPr="007B5F1B" w14:paraId="7E4BD86A" w14:textId="77777777" w:rsidTr="004948E1">
        <w:tc>
          <w:tcPr>
            <w:tcW w:w="14173" w:type="dxa"/>
            <w:tcBorders>
              <w:top w:val="single" w:sz="4" w:space="0" w:color="auto"/>
              <w:left w:val="single" w:sz="4" w:space="0" w:color="auto"/>
              <w:bottom w:val="single" w:sz="4" w:space="0" w:color="auto"/>
              <w:right w:val="single" w:sz="4" w:space="0" w:color="auto"/>
            </w:tcBorders>
          </w:tcPr>
          <w:p w14:paraId="30A4123F" w14:textId="77777777" w:rsidR="007B5F1B" w:rsidRPr="007B5F1B" w:rsidRDefault="007B5F1B" w:rsidP="007B5F1B">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7B5F1B">
              <w:rPr>
                <w:rFonts w:ascii="Arial" w:hAnsi="Arial"/>
                <w:b/>
                <w:bCs/>
                <w:i/>
                <w:iCs/>
                <w:sz w:val="18"/>
                <w:lang w:eastAsia="sv-SE"/>
              </w:rPr>
              <w:t>sl</w:t>
            </w:r>
            <w:proofErr w:type="spellEnd"/>
            <w:r w:rsidRPr="007B5F1B">
              <w:rPr>
                <w:rFonts w:ascii="Arial" w:hAnsi="Arial"/>
                <w:b/>
                <w:bCs/>
                <w:i/>
                <w:iCs/>
                <w:sz w:val="18"/>
                <w:lang w:eastAsia="sv-SE"/>
              </w:rPr>
              <w:t>-BWP-</w:t>
            </w:r>
            <w:proofErr w:type="spellStart"/>
            <w:r w:rsidRPr="007B5F1B">
              <w:rPr>
                <w:rFonts w:ascii="Arial" w:hAnsi="Arial"/>
                <w:b/>
                <w:bCs/>
                <w:i/>
                <w:iCs/>
                <w:sz w:val="18"/>
                <w:lang w:eastAsia="sv-SE"/>
              </w:rPr>
              <w:t>DiscPoolConfig</w:t>
            </w:r>
            <w:proofErr w:type="spellEnd"/>
          </w:p>
          <w:p w14:paraId="215CC059" w14:textId="77777777" w:rsidR="007B5F1B" w:rsidRPr="007B5F1B" w:rsidRDefault="007B5F1B" w:rsidP="007B5F1B">
            <w:pPr>
              <w:keepNext/>
              <w:keepLines/>
              <w:overflowPunct w:val="0"/>
              <w:autoSpaceDE w:val="0"/>
              <w:autoSpaceDN w:val="0"/>
              <w:adjustRightInd w:val="0"/>
              <w:spacing w:after="0"/>
              <w:textAlignment w:val="baseline"/>
              <w:rPr>
                <w:rFonts w:ascii="Arial" w:hAnsi="Arial"/>
                <w:sz w:val="18"/>
                <w:lang w:eastAsia="sv-SE"/>
              </w:rPr>
            </w:pPr>
            <w:r w:rsidRPr="007B5F1B">
              <w:rPr>
                <w:rFonts w:ascii="Arial" w:hAnsi="Arial"/>
                <w:sz w:val="18"/>
                <w:lang w:eastAsia="sv-SE"/>
              </w:rPr>
              <w:t xml:space="preserve">This field indicates the NR </w:t>
            </w:r>
            <w:proofErr w:type="spellStart"/>
            <w:r w:rsidRPr="007B5F1B">
              <w:rPr>
                <w:rFonts w:ascii="Arial" w:hAnsi="Arial"/>
                <w:sz w:val="18"/>
                <w:lang w:eastAsia="sv-SE"/>
              </w:rPr>
              <w:t>sidelink</w:t>
            </w:r>
            <w:proofErr w:type="spellEnd"/>
            <w:r w:rsidRPr="007B5F1B">
              <w:rPr>
                <w:rFonts w:ascii="Arial" w:hAnsi="Arial"/>
                <w:sz w:val="18"/>
                <w:lang w:eastAsia="sv-SE"/>
              </w:rPr>
              <w:t xml:space="preserve"> discovery dedicated resource pool configurations on the configured </w:t>
            </w:r>
            <w:proofErr w:type="spellStart"/>
            <w:r w:rsidRPr="007B5F1B">
              <w:rPr>
                <w:rFonts w:ascii="Arial" w:hAnsi="Arial"/>
                <w:sz w:val="18"/>
                <w:lang w:eastAsia="sv-SE"/>
              </w:rPr>
              <w:t>sidelink</w:t>
            </w:r>
            <w:proofErr w:type="spellEnd"/>
            <w:r w:rsidRPr="007B5F1B">
              <w:rPr>
                <w:rFonts w:ascii="Arial" w:hAnsi="Arial"/>
                <w:sz w:val="18"/>
                <w:lang w:eastAsia="sv-SE"/>
              </w:rPr>
              <w:t xml:space="preserve"> BWP. The t</w:t>
            </w:r>
            <w:r w:rsidRPr="007B5F1B">
              <w:rPr>
                <w:rFonts w:ascii="Arial" w:hAnsi="Arial"/>
                <w:sz w:val="18"/>
                <w:lang w:eastAsia="ko-KR"/>
              </w:rPr>
              <w:t>otal number of Rx/Tx resource pools configured for communication and discovery does not exceed th</w:t>
            </w:r>
            <w:r w:rsidRPr="007B5F1B">
              <w:rPr>
                <w:rFonts w:ascii="Arial" w:hAnsi="Arial"/>
                <w:sz w:val="18"/>
                <w:lang w:eastAsia="sv-SE"/>
              </w:rPr>
              <w:t xml:space="preserve">e maximum number of Rx/Tx resource pool for NR </w:t>
            </w:r>
            <w:proofErr w:type="spellStart"/>
            <w:r w:rsidRPr="007B5F1B">
              <w:rPr>
                <w:rFonts w:ascii="Arial" w:hAnsi="Arial"/>
                <w:sz w:val="18"/>
                <w:lang w:eastAsia="sv-SE"/>
              </w:rPr>
              <w:t>sidelink</w:t>
            </w:r>
            <w:proofErr w:type="spellEnd"/>
            <w:r w:rsidRPr="007B5F1B">
              <w:rPr>
                <w:rFonts w:ascii="Arial" w:hAnsi="Arial"/>
                <w:sz w:val="18"/>
                <w:lang w:eastAsia="sv-SE"/>
              </w:rPr>
              <w:t xml:space="preserve"> communication (</w:t>
            </w:r>
            <w:proofErr w:type="gramStart"/>
            <w:r w:rsidRPr="007B5F1B">
              <w:rPr>
                <w:rFonts w:ascii="Arial" w:hAnsi="Arial"/>
                <w:sz w:val="18"/>
                <w:lang w:eastAsia="sv-SE"/>
              </w:rPr>
              <w:t>i.e.</w:t>
            </w:r>
            <w:proofErr w:type="gramEnd"/>
            <w:r w:rsidRPr="007B5F1B">
              <w:rPr>
                <w:rFonts w:ascii="Arial" w:hAnsi="Arial"/>
                <w:sz w:val="18"/>
                <w:lang w:eastAsia="sv-SE"/>
              </w:rPr>
              <w:t xml:space="preserve"> </w:t>
            </w:r>
            <w:r w:rsidRPr="007B5F1B">
              <w:rPr>
                <w:rFonts w:ascii="Arial" w:hAnsi="Arial"/>
                <w:i/>
                <w:iCs/>
                <w:sz w:val="18"/>
                <w:lang w:eastAsia="ja-JP"/>
              </w:rPr>
              <w:t>maxNrofRXPool-r16/maxNrofTXPool-r16</w:t>
            </w:r>
            <w:r w:rsidRPr="007B5F1B">
              <w:rPr>
                <w:rFonts w:ascii="Arial" w:hAnsi="Arial"/>
                <w:sz w:val="18"/>
                <w:lang w:eastAsia="ja-JP"/>
              </w:rPr>
              <w:t>)</w:t>
            </w:r>
            <w:r w:rsidRPr="007B5F1B">
              <w:rPr>
                <w:rFonts w:ascii="Arial" w:hAnsi="Arial"/>
                <w:sz w:val="18"/>
                <w:lang w:eastAsia="ko-KR"/>
              </w:rPr>
              <w:t>.</w:t>
            </w:r>
          </w:p>
        </w:tc>
      </w:tr>
      <w:tr w:rsidR="007B5F1B" w:rsidRPr="007B5F1B" w14:paraId="1012DC0E" w14:textId="77777777" w:rsidTr="004948E1">
        <w:tc>
          <w:tcPr>
            <w:tcW w:w="14173" w:type="dxa"/>
            <w:tcBorders>
              <w:top w:val="single" w:sz="4" w:space="0" w:color="auto"/>
              <w:left w:val="single" w:sz="4" w:space="0" w:color="auto"/>
              <w:bottom w:val="single" w:sz="4" w:space="0" w:color="auto"/>
              <w:right w:val="single" w:sz="4" w:space="0" w:color="auto"/>
            </w:tcBorders>
            <w:hideMark/>
          </w:tcPr>
          <w:p w14:paraId="3EBA62A7" w14:textId="77777777" w:rsidR="007B5F1B" w:rsidRPr="007B5F1B" w:rsidRDefault="007B5F1B" w:rsidP="007B5F1B">
            <w:pPr>
              <w:keepNext/>
              <w:keepLines/>
              <w:overflowPunct w:val="0"/>
              <w:autoSpaceDE w:val="0"/>
              <w:autoSpaceDN w:val="0"/>
              <w:adjustRightInd w:val="0"/>
              <w:spacing w:after="0"/>
              <w:textAlignment w:val="baseline"/>
              <w:rPr>
                <w:rFonts w:ascii="Arial" w:hAnsi="Arial"/>
                <w:b/>
                <w:i/>
                <w:sz w:val="18"/>
                <w:lang w:eastAsia="sv-SE"/>
              </w:rPr>
            </w:pPr>
            <w:proofErr w:type="spellStart"/>
            <w:r w:rsidRPr="007B5F1B">
              <w:rPr>
                <w:rFonts w:ascii="Arial" w:hAnsi="Arial"/>
                <w:b/>
                <w:i/>
                <w:sz w:val="18"/>
                <w:lang w:eastAsia="sv-SE"/>
              </w:rPr>
              <w:t>sl</w:t>
            </w:r>
            <w:proofErr w:type="spellEnd"/>
            <w:r w:rsidRPr="007B5F1B">
              <w:rPr>
                <w:rFonts w:ascii="Arial" w:hAnsi="Arial"/>
                <w:b/>
                <w:i/>
                <w:sz w:val="18"/>
                <w:lang w:eastAsia="sv-SE"/>
              </w:rPr>
              <w:t>-BWP-Generic</w:t>
            </w:r>
          </w:p>
          <w:p w14:paraId="0F677C29" w14:textId="77777777" w:rsidR="007B5F1B" w:rsidRPr="007B5F1B" w:rsidRDefault="007B5F1B" w:rsidP="007B5F1B">
            <w:pPr>
              <w:keepNext/>
              <w:keepLines/>
              <w:overflowPunct w:val="0"/>
              <w:autoSpaceDE w:val="0"/>
              <w:autoSpaceDN w:val="0"/>
              <w:adjustRightInd w:val="0"/>
              <w:spacing w:after="0"/>
              <w:textAlignment w:val="baseline"/>
              <w:rPr>
                <w:rFonts w:ascii="Arial" w:hAnsi="Arial"/>
                <w:i/>
                <w:sz w:val="18"/>
                <w:szCs w:val="22"/>
                <w:lang w:eastAsia="sv-SE"/>
              </w:rPr>
            </w:pPr>
            <w:r w:rsidRPr="007B5F1B">
              <w:rPr>
                <w:rFonts w:ascii="Arial" w:hAnsi="Arial"/>
                <w:sz w:val="18"/>
                <w:lang w:eastAsia="sv-SE"/>
              </w:rPr>
              <w:t xml:space="preserve">This field indicates the generic parameters on the configured </w:t>
            </w:r>
            <w:proofErr w:type="spellStart"/>
            <w:r w:rsidRPr="007B5F1B">
              <w:rPr>
                <w:rFonts w:ascii="Arial" w:hAnsi="Arial"/>
                <w:sz w:val="18"/>
                <w:lang w:eastAsia="sv-SE"/>
              </w:rPr>
              <w:t>sidelink</w:t>
            </w:r>
            <w:proofErr w:type="spellEnd"/>
            <w:r w:rsidRPr="007B5F1B">
              <w:rPr>
                <w:rFonts w:ascii="Arial" w:hAnsi="Arial"/>
                <w:sz w:val="18"/>
                <w:lang w:eastAsia="sv-SE"/>
              </w:rPr>
              <w:t xml:space="preserve"> BWP.</w:t>
            </w:r>
          </w:p>
        </w:tc>
      </w:tr>
      <w:tr w:rsidR="007B5F1B" w:rsidRPr="007B5F1B" w14:paraId="292C22F3" w14:textId="77777777" w:rsidTr="004948E1">
        <w:tc>
          <w:tcPr>
            <w:tcW w:w="14173" w:type="dxa"/>
            <w:tcBorders>
              <w:top w:val="single" w:sz="4" w:space="0" w:color="auto"/>
              <w:left w:val="single" w:sz="4" w:space="0" w:color="auto"/>
              <w:bottom w:val="single" w:sz="4" w:space="0" w:color="auto"/>
              <w:right w:val="single" w:sz="4" w:space="0" w:color="auto"/>
            </w:tcBorders>
            <w:hideMark/>
          </w:tcPr>
          <w:p w14:paraId="3E90D08A" w14:textId="77777777" w:rsidR="007B5F1B" w:rsidRPr="007B5F1B" w:rsidRDefault="007B5F1B" w:rsidP="007B5F1B">
            <w:pPr>
              <w:keepNext/>
              <w:keepLines/>
              <w:overflowPunct w:val="0"/>
              <w:autoSpaceDE w:val="0"/>
              <w:autoSpaceDN w:val="0"/>
              <w:adjustRightInd w:val="0"/>
              <w:spacing w:after="0"/>
              <w:textAlignment w:val="baseline"/>
              <w:rPr>
                <w:rFonts w:ascii="Arial" w:hAnsi="Arial"/>
                <w:b/>
                <w:i/>
                <w:sz w:val="18"/>
                <w:lang w:eastAsia="sv-SE"/>
              </w:rPr>
            </w:pPr>
            <w:proofErr w:type="spellStart"/>
            <w:r w:rsidRPr="007B5F1B">
              <w:rPr>
                <w:rFonts w:ascii="Arial" w:hAnsi="Arial"/>
                <w:b/>
                <w:i/>
                <w:sz w:val="18"/>
                <w:lang w:eastAsia="sv-SE"/>
              </w:rPr>
              <w:t>sl</w:t>
            </w:r>
            <w:proofErr w:type="spellEnd"/>
            <w:r w:rsidRPr="007B5F1B">
              <w:rPr>
                <w:rFonts w:ascii="Arial" w:hAnsi="Arial"/>
                <w:b/>
                <w:i/>
                <w:sz w:val="18"/>
                <w:lang w:eastAsia="sv-SE"/>
              </w:rPr>
              <w:t>-BWP-</w:t>
            </w:r>
            <w:proofErr w:type="spellStart"/>
            <w:r w:rsidRPr="007B5F1B">
              <w:rPr>
                <w:rFonts w:ascii="Arial" w:hAnsi="Arial"/>
                <w:b/>
                <w:i/>
                <w:sz w:val="18"/>
                <w:lang w:eastAsia="sv-SE"/>
              </w:rPr>
              <w:t>PoolConfig</w:t>
            </w:r>
            <w:proofErr w:type="spellEnd"/>
          </w:p>
          <w:p w14:paraId="549D1499" w14:textId="77777777" w:rsidR="007B5F1B" w:rsidRPr="007B5F1B" w:rsidRDefault="007B5F1B" w:rsidP="007B5F1B">
            <w:pPr>
              <w:keepNext/>
              <w:keepLines/>
              <w:overflowPunct w:val="0"/>
              <w:autoSpaceDE w:val="0"/>
              <w:autoSpaceDN w:val="0"/>
              <w:adjustRightInd w:val="0"/>
              <w:spacing w:after="0"/>
              <w:textAlignment w:val="baseline"/>
              <w:rPr>
                <w:rFonts w:ascii="Arial" w:hAnsi="Arial"/>
                <w:b/>
                <w:i/>
                <w:sz w:val="18"/>
                <w:lang w:eastAsia="sv-SE"/>
              </w:rPr>
            </w:pPr>
            <w:r w:rsidRPr="007B5F1B">
              <w:rPr>
                <w:rFonts w:ascii="Arial" w:hAnsi="Arial"/>
                <w:sz w:val="18"/>
                <w:lang w:eastAsia="sv-SE"/>
              </w:rPr>
              <w:t xml:space="preserve">This field indicates the resource pool configurations on the configured </w:t>
            </w:r>
            <w:proofErr w:type="spellStart"/>
            <w:r w:rsidRPr="007B5F1B">
              <w:rPr>
                <w:rFonts w:ascii="Arial" w:hAnsi="Arial"/>
                <w:sz w:val="18"/>
                <w:lang w:eastAsia="sv-SE"/>
              </w:rPr>
              <w:t>sidelink</w:t>
            </w:r>
            <w:proofErr w:type="spellEnd"/>
            <w:r w:rsidRPr="007B5F1B">
              <w:rPr>
                <w:rFonts w:ascii="Arial" w:hAnsi="Arial"/>
                <w:sz w:val="18"/>
                <w:lang w:eastAsia="sv-SE"/>
              </w:rPr>
              <w:t xml:space="preserve"> BWP.</w:t>
            </w:r>
          </w:p>
        </w:tc>
      </w:tr>
      <w:tr w:rsidR="007B5F1B" w:rsidRPr="007B5F1B" w14:paraId="12943462" w14:textId="77777777" w:rsidTr="004948E1">
        <w:tc>
          <w:tcPr>
            <w:tcW w:w="14173" w:type="dxa"/>
            <w:tcBorders>
              <w:top w:val="single" w:sz="4" w:space="0" w:color="auto"/>
              <w:left w:val="single" w:sz="4" w:space="0" w:color="auto"/>
              <w:bottom w:val="single" w:sz="4" w:space="0" w:color="auto"/>
              <w:right w:val="single" w:sz="4" w:space="0" w:color="auto"/>
            </w:tcBorders>
            <w:hideMark/>
          </w:tcPr>
          <w:p w14:paraId="1D45974D" w14:textId="77777777" w:rsidR="007B5F1B" w:rsidRPr="007B5F1B" w:rsidRDefault="007B5F1B" w:rsidP="007B5F1B">
            <w:pPr>
              <w:keepNext/>
              <w:keepLines/>
              <w:overflowPunct w:val="0"/>
              <w:autoSpaceDE w:val="0"/>
              <w:autoSpaceDN w:val="0"/>
              <w:adjustRightInd w:val="0"/>
              <w:spacing w:after="0"/>
              <w:textAlignment w:val="baseline"/>
              <w:rPr>
                <w:rFonts w:ascii="Arial" w:hAnsi="Arial"/>
                <w:b/>
                <w:i/>
                <w:sz w:val="18"/>
                <w:lang w:eastAsia="sv-SE"/>
              </w:rPr>
            </w:pPr>
            <w:proofErr w:type="spellStart"/>
            <w:r w:rsidRPr="007B5F1B">
              <w:rPr>
                <w:rFonts w:ascii="Arial" w:hAnsi="Arial"/>
                <w:b/>
                <w:i/>
                <w:sz w:val="18"/>
                <w:lang w:eastAsia="sv-SE"/>
              </w:rPr>
              <w:t>sl</w:t>
            </w:r>
            <w:proofErr w:type="spellEnd"/>
            <w:r w:rsidRPr="007B5F1B">
              <w:rPr>
                <w:rFonts w:ascii="Arial" w:hAnsi="Arial"/>
                <w:b/>
                <w:i/>
                <w:sz w:val="18"/>
                <w:lang w:eastAsia="sv-SE"/>
              </w:rPr>
              <w:t>-BWP-Id</w:t>
            </w:r>
          </w:p>
          <w:p w14:paraId="11CA2258" w14:textId="77777777" w:rsidR="007B5F1B" w:rsidRPr="007B5F1B" w:rsidRDefault="007B5F1B" w:rsidP="007B5F1B">
            <w:pPr>
              <w:keepNext/>
              <w:keepLines/>
              <w:overflowPunct w:val="0"/>
              <w:autoSpaceDE w:val="0"/>
              <w:autoSpaceDN w:val="0"/>
              <w:adjustRightInd w:val="0"/>
              <w:spacing w:after="0"/>
              <w:textAlignment w:val="baseline"/>
              <w:rPr>
                <w:rFonts w:ascii="Arial" w:hAnsi="Arial"/>
                <w:bCs/>
                <w:iCs/>
                <w:sz w:val="18"/>
                <w:lang w:eastAsia="sv-SE"/>
              </w:rPr>
            </w:pPr>
            <w:r w:rsidRPr="007B5F1B">
              <w:rPr>
                <w:rFonts w:ascii="Arial" w:hAnsi="Arial"/>
                <w:bCs/>
                <w:iCs/>
                <w:sz w:val="18"/>
                <w:lang w:eastAsia="sv-SE"/>
              </w:rPr>
              <w:t xml:space="preserve">An identifier for this </w:t>
            </w:r>
            <w:proofErr w:type="spellStart"/>
            <w:r w:rsidRPr="007B5F1B">
              <w:rPr>
                <w:rFonts w:ascii="Arial" w:hAnsi="Arial"/>
                <w:bCs/>
                <w:iCs/>
                <w:sz w:val="18"/>
                <w:lang w:eastAsia="sv-SE"/>
              </w:rPr>
              <w:t>sidelink</w:t>
            </w:r>
            <w:proofErr w:type="spellEnd"/>
            <w:r w:rsidRPr="007B5F1B">
              <w:rPr>
                <w:rFonts w:ascii="Arial" w:hAnsi="Arial"/>
                <w:bCs/>
                <w:iCs/>
                <w:sz w:val="18"/>
                <w:lang w:eastAsia="sv-SE"/>
              </w:rPr>
              <w:t xml:space="preserve"> bandwidth part.</w:t>
            </w:r>
          </w:p>
        </w:tc>
      </w:tr>
      <w:tr w:rsidR="007B5F1B" w:rsidRPr="007B5F1B" w14:paraId="70F7964A" w14:textId="77777777" w:rsidTr="004948E1">
        <w:tc>
          <w:tcPr>
            <w:tcW w:w="14173" w:type="dxa"/>
            <w:tcBorders>
              <w:top w:val="single" w:sz="4" w:space="0" w:color="auto"/>
              <w:left w:val="single" w:sz="4" w:space="0" w:color="auto"/>
              <w:bottom w:val="single" w:sz="4" w:space="0" w:color="auto"/>
              <w:right w:val="single" w:sz="4" w:space="0" w:color="auto"/>
            </w:tcBorders>
            <w:hideMark/>
          </w:tcPr>
          <w:p w14:paraId="5AAA3FBC" w14:textId="77777777" w:rsidR="007B5F1B" w:rsidRPr="007B5F1B" w:rsidRDefault="007B5F1B" w:rsidP="007B5F1B">
            <w:pPr>
              <w:keepNext/>
              <w:keepLines/>
              <w:overflowPunct w:val="0"/>
              <w:autoSpaceDE w:val="0"/>
              <w:autoSpaceDN w:val="0"/>
              <w:adjustRightInd w:val="0"/>
              <w:spacing w:after="0"/>
              <w:textAlignment w:val="baseline"/>
              <w:rPr>
                <w:rFonts w:ascii="Arial" w:hAnsi="Arial"/>
                <w:b/>
                <w:i/>
                <w:sz w:val="18"/>
                <w:lang w:eastAsia="sv-SE"/>
              </w:rPr>
            </w:pPr>
            <w:proofErr w:type="spellStart"/>
            <w:r w:rsidRPr="007B5F1B">
              <w:rPr>
                <w:rFonts w:ascii="Arial" w:hAnsi="Arial"/>
                <w:b/>
                <w:i/>
                <w:sz w:val="18"/>
                <w:lang w:eastAsia="sv-SE"/>
              </w:rPr>
              <w:t>sl</w:t>
            </w:r>
            <w:proofErr w:type="spellEnd"/>
            <w:r w:rsidRPr="007B5F1B">
              <w:rPr>
                <w:rFonts w:ascii="Arial" w:hAnsi="Arial"/>
                <w:b/>
                <w:i/>
                <w:sz w:val="18"/>
                <w:lang w:eastAsia="sv-SE"/>
              </w:rPr>
              <w:t>-BWP-</w:t>
            </w:r>
            <w:proofErr w:type="spellStart"/>
            <w:r w:rsidRPr="007B5F1B">
              <w:rPr>
                <w:rFonts w:ascii="Arial" w:hAnsi="Arial"/>
                <w:b/>
                <w:i/>
                <w:sz w:val="18"/>
                <w:lang w:eastAsia="sv-SE"/>
              </w:rPr>
              <w:t>PoolConfigPS</w:t>
            </w:r>
            <w:proofErr w:type="spellEnd"/>
          </w:p>
          <w:p w14:paraId="505BE89C" w14:textId="77777777" w:rsidR="007B5F1B" w:rsidRPr="007B5F1B" w:rsidRDefault="007B5F1B" w:rsidP="007B5F1B">
            <w:pPr>
              <w:keepNext/>
              <w:keepLines/>
              <w:overflowPunct w:val="0"/>
              <w:autoSpaceDE w:val="0"/>
              <w:autoSpaceDN w:val="0"/>
              <w:adjustRightInd w:val="0"/>
              <w:spacing w:after="0"/>
              <w:textAlignment w:val="baseline"/>
              <w:rPr>
                <w:rFonts w:ascii="Arial" w:hAnsi="Arial"/>
                <w:bCs/>
                <w:iCs/>
                <w:sz w:val="18"/>
                <w:lang w:eastAsia="sv-SE"/>
              </w:rPr>
            </w:pPr>
            <w:r w:rsidRPr="007B5F1B">
              <w:rPr>
                <w:rFonts w:ascii="Arial" w:hAnsi="Arial"/>
                <w:bCs/>
                <w:iCs/>
                <w:sz w:val="18"/>
                <w:lang w:eastAsia="sv-SE"/>
              </w:rPr>
              <w:t xml:space="preserve">This field indicates the resource pool configurations for power saving on the configured </w:t>
            </w:r>
            <w:proofErr w:type="spellStart"/>
            <w:r w:rsidRPr="007B5F1B">
              <w:rPr>
                <w:rFonts w:ascii="Arial" w:hAnsi="Arial"/>
                <w:bCs/>
                <w:iCs/>
                <w:sz w:val="18"/>
                <w:lang w:eastAsia="sv-SE"/>
              </w:rPr>
              <w:t>sidelink</w:t>
            </w:r>
            <w:proofErr w:type="spellEnd"/>
            <w:r w:rsidRPr="007B5F1B">
              <w:rPr>
                <w:rFonts w:ascii="Arial" w:hAnsi="Arial"/>
                <w:bCs/>
                <w:iCs/>
                <w:sz w:val="18"/>
                <w:lang w:eastAsia="sv-SE"/>
              </w:rPr>
              <w:t xml:space="preserve"> BWP.</w:t>
            </w:r>
            <w:r w:rsidRPr="007B5F1B">
              <w:rPr>
                <w:rFonts w:ascii="Arial" w:hAnsi="Arial"/>
                <w:sz w:val="18"/>
                <w:lang w:eastAsia="ja-JP"/>
              </w:rPr>
              <w:t xml:space="preserve"> </w:t>
            </w:r>
            <w:r w:rsidRPr="007B5F1B">
              <w:rPr>
                <w:rFonts w:ascii="Arial" w:hAnsi="Arial"/>
                <w:bCs/>
                <w:iCs/>
                <w:sz w:val="18"/>
                <w:lang w:eastAsia="sv-SE"/>
              </w:rPr>
              <w:t xml:space="preserve">This field does not include </w:t>
            </w:r>
            <w:proofErr w:type="spellStart"/>
            <w:r w:rsidRPr="007B5F1B">
              <w:rPr>
                <w:rFonts w:ascii="Arial" w:hAnsi="Arial"/>
                <w:bCs/>
                <w:i/>
                <w:iCs/>
                <w:sz w:val="18"/>
                <w:lang w:eastAsia="sv-SE"/>
              </w:rPr>
              <w:t>sl-TxPoolExceptional</w:t>
            </w:r>
            <w:proofErr w:type="spellEnd"/>
            <w:r w:rsidRPr="007B5F1B">
              <w:rPr>
                <w:rFonts w:ascii="Arial" w:hAnsi="Arial"/>
                <w:bCs/>
                <w:iCs/>
                <w:sz w:val="18"/>
                <w:lang w:eastAsia="sv-SE"/>
              </w:rPr>
              <w:t>.</w:t>
            </w:r>
          </w:p>
        </w:tc>
      </w:tr>
      <w:tr w:rsidR="001156FC" w:rsidRPr="007B5F1B" w14:paraId="71BE5F35" w14:textId="77777777" w:rsidTr="004948E1">
        <w:trPr>
          <w:ins w:id="217" w:author="Ericsson" w:date="2023-09-26T15:20:00Z"/>
        </w:trPr>
        <w:tc>
          <w:tcPr>
            <w:tcW w:w="14173" w:type="dxa"/>
            <w:tcBorders>
              <w:top w:val="single" w:sz="4" w:space="0" w:color="auto"/>
              <w:left w:val="single" w:sz="4" w:space="0" w:color="auto"/>
              <w:bottom w:val="single" w:sz="4" w:space="0" w:color="auto"/>
              <w:right w:val="single" w:sz="4" w:space="0" w:color="auto"/>
            </w:tcBorders>
          </w:tcPr>
          <w:p w14:paraId="1A853D80" w14:textId="77777777" w:rsidR="001156FC" w:rsidRDefault="001156FC" w:rsidP="001156FC">
            <w:pPr>
              <w:keepNext/>
              <w:keepLines/>
              <w:overflowPunct w:val="0"/>
              <w:autoSpaceDE w:val="0"/>
              <w:autoSpaceDN w:val="0"/>
              <w:adjustRightInd w:val="0"/>
              <w:spacing w:after="0"/>
              <w:rPr>
                <w:ins w:id="218" w:author="Rapporteur" w:date="2023-10-30T10:56:00Z"/>
                <w:rFonts w:ascii="Arial" w:hAnsi="Arial" w:cs="Arial"/>
                <w:b/>
                <w:i/>
                <w:sz w:val="18"/>
                <w:lang w:eastAsia="sv-SE"/>
              </w:rPr>
            </w:pPr>
            <w:proofErr w:type="spellStart"/>
            <w:ins w:id="219" w:author="Rapporteur" w:date="2023-10-30T10:56:00Z">
              <w:r>
                <w:rPr>
                  <w:rFonts w:ascii="Arial" w:hAnsi="Arial" w:cs="Arial"/>
                  <w:b/>
                  <w:i/>
                  <w:sz w:val="18"/>
                  <w:lang w:eastAsia="sv-SE"/>
                </w:rPr>
                <w:t>sl</w:t>
              </w:r>
              <w:proofErr w:type="spellEnd"/>
              <w:r>
                <w:rPr>
                  <w:rFonts w:ascii="Arial" w:hAnsi="Arial" w:cs="Arial"/>
                  <w:b/>
                  <w:i/>
                  <w:sz w:val="18"/>
                  <w:lang w:eastAsia="sv-SE"/>
                </w:rPr>
                <w:t>-BWP-PRS-</w:t>
              </w:r>
              <w:proofErr w:type="spellStart"/>
              <w:r>
                <w:rPr>
                  <w:rFonts w:ascii="Arial" w:hAnsi="Arial" w:cs="Arial"/>
                  <w:b/>
                  <w:i/>
                  <w:sz w:val="18"/>
                  <w:lang w:eastAsia="sv-SE"/>
                </w:rPr>
                <w:t>PoolConfig</w:t>
              </w:r>
              <w:proofErr w:type="spellEnd"/>
            </w:ins>
          </w:p>
          <w:p w14:paraId="78A51FB5" w14:textId="04952727" w:rsidR="001156FC" w:rsidRPr="007B5F1B" w:rsidRDefault="001156FC" w:rsidP="001156FC">
            <w:pPr>
              <w:keepNext/>
              <w:keepLines/>
              <w:overflowPunct w:val="0"/>
              <w:autoSpaceDE w:val="0"/>
              <w:autoSpaceDN w:val="0"/>
              <w:adjustRightInd w:val="0"/>
              <w:spacing w:after="0"/>
              <w:textAlignment w:val="baseline"/>
              <w:rPr>
                <w:ins w:id="220" w:author="Ericsson" w:date="2023-09-26T15:20:00Z"/>
                <w:rFonts w:ascii="Arial" w:hAnsi="Arial"/>
                <w:b/>
                <w:i/>
                <w:sz w:val="18"/>
                <w:lang w:eastAsia="sv-SE"/>
              </w:rPr>
            </w:pPr>
            <w:ins w:id="221" w:author="Rapporteur" w:date="2023-10-30T10:56:00Z">
              <w:r>
                <w:rPr>
                  <w:rFonts w:ascii="Arial" w:hAnsi="Arial" w:cs="Arial"/>
                  <w:sz w:val="18"/>
                  <w:lang w:eastAsia="sv-SE"/>
                </w:rPr>
                <w:t xml:space="preserve">This field indicates the resource pool configurations for SL-PRS on the configured </w:t>
              </w:r>
              <w:proofErr w:type="spellStart"/>
              <w:r>
                <w:rPr>
                  <w:rFonts w:ascii="Arial" w:hAnsi="Arial" w:cs="Arial"/>
                  <w:sz w:val="18"/>
                  <w:lang w:eastAsia="sv-SE"/>
                </w:rPr>
                <w:t>sidelink</w:t>
              </w:r>
              <w:proofErr w:type="spellEnd"/>
              <w:r>
                <w:rPr>
                  <w:rFonts w:ascii="Arial" w:hAnsi="Arial" w:cs="Arial"/>
                  <w:sz w:val="18"/>
                  <w:lang w:eastAsia="sv-SE"/>
                </w:rPr>
                <w:t xml:space="preserve"> BWP.</w:t>
              </w:r>
              <w:r>
                <w:rPr>
                  <w:rFonts w:ascii="Arial" w:hAnsi="Arial" w:cs="Arial"/>
                  <w:sz w:val="18"/>
                  <w:lang w:eastAsia="ja-JP"/>
                </w:rPr>
                <w:t xml:space="preserve"> </w:t>
              </w:r>
              <w:r>
                <w:rPr>
                  <w:rFonts w:ascii="Arial" w:hAnsi="Arial" w:cs="Arial"/>
                  <w:sz w:val="18"/>
                  <w:lang w:eastAsia="sv-SE"/>
                </w:rPr>
                <w:t xml:space="preserve">This field does not include </w:t>
              </w:r>
              <w:proofErr w:type="spellStart"/>
              <w:r w:rsidRPr="002A4D8D">
                <w:rPr>
                  <w:rFonts w:ascii="Arial" w:hAnsi="Arial"/>
                  <w:bCs/>
                  <w:i/>
                  <w:sz w:val="18"/>
                  <w:lang w:eastAsia="sv-SE"/>
                </w:rPr>
                <w:t>sl-TxPoolExceptional</w:t>
              </w:r>
              <w:proofErr w:type="spellEnd"/>
              <w:r>
                <w:rPr>
                  <w:rFonts w:ascii="Arial" w:hAnsi="Arial" w:cs="Arial"/>
                  <w:sz w:val="18"/>
                  <w:lang w:eastAsia="sv-SE"/>
                </w:rPr>
                <w:t>.</w:t>
              </w:r>
            </w:ins>
          </w:p>
        </w:tc>
      </w:tr>
    </w:tbl>
    <w:p w14:paraId="654D8B1E" w14:textId="77777777" w:rsidR="007B5F1B" w:rsidRPr="007B5F1B" w:rsidRDefault="007B5F1B" w:rsidP="007B5F1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B5F1B" w:rsidRPr="007B5F1B" w14:paraId="05AA956F" w14:textId="77777777" w:rsidTr="004948E1">
        <w:tc>
          <w:tcPr>
            <w:tcW w:w="14173" w:type="dxa"/>
            <w:tcBorders>
              <w:top w:val="single" w:sz="4" w:space="0" w:color="auto"/>
              <w:left w:val="single" w:sz="4" w:space="0" w:color="auto"/>
              <w:bottom w:val="single" w:sz="4" w:space="0" w:color="auto"/>
              <w:right w:val="single" w:sz="4" w:space="0" w:color="auto"/>
            </w:tcBorders>
            <w:hideMark/>
          </w:tcPr>
          <w:p w14:paraId="6ADEF003" w14:textId="77777777" w:rsidR="007B5F1B" w:rsidRPr="007B5F1B" w:rsidRDefault="007B5F1B" w:rsidP="007B5F1B">
            <w:pPr>
              <w:keepNext/>
              <w:keepLines/>
              <w:overflowPunct w:val="0"/>
              <w:autoSpaceDE w:val="0"/>
              <w:autoSpaceDN w:val="0"/>
              <w:adjustRightInd w:val="0"/>
              <w:spacing w:after="0"/>
              <w:jc w:val="center"/>
              <w:textAlignment w:val="baseline"/>
              <w:rPr>
                <w:rFonts w:ascii="Arial" w:hAnsi="Arial"/>
                <w:b/>
                <w:sz w:val="18"/>
                <w:lang w:eastAsia="sv-SE"/>
              </w:rPr>
            </w:pPr>
            <w:r w:rsidRPr="007B5F1B">
              <w:rPr>
                <w:rFonts w:ascii="Arial" w:hAnsi="Arial"/>
                <w:b/>
                <w:i/>
                <w:sz w:val="18"/>
                <w:lang w:eastAsia="sv-SE"/>
              </w:rPr>
              <w:t xml:space="preserve">SL-BWP-Generic </w:t>
            </w:r>
            <w:r w:rsidRPr="007B5F1B">
              <w:rPr>
                <w:rFonts w:ascii="Arial" w:hAnsi="Arial"/>
                <w:b/>
                <w:sz w:val="18"/>
                <w:lang w:eastAsia="sv-SE"/>
              </w:rPr>
              <w:t>field descriptions</w:t>
            </w:r>
          </w:p>
        </w:tc>
      </w:tr>
      <w:tr w:rsidR="007B5F1B" w:rsidRPr="007B5F1B" w14:paraId="574CE27C" w14:textId="77777777" w:rsidTr="004948E1">
        <w:tc>
          <w:tcPr>
            <w:tcW w:w="14173" w:type="dxa"/>
            <w:tcBorders>
              <w:top w:val="single" w:sz="4" w:space="0" w:color="auto"/>
              <w:left w:val="single" w:sz="4" w:space="0" w:color="auto"/>
              <w:bottom w:val="single" w:sz="4" w:space="0" w:color="auto"/>
              <w:right w:val="single" w:sz="4" w:space="0" w:color="auto"/>
            </w:tcBorders>
            <w:hideMark/>
          </w:tcPr>
          <w:p w14:paraId="7C337DFD" w14:textId="77777777" w:rsidR="007B5F1B" w:rsidRPr="007B5F1B" w:rsidRDefault="007B5F1B" w:rsidP="007B5F1B">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7B5F1B">
              <w:rPr>
                <w:rFonts w:ascii="Arial" w:hAnsi="Arial"/>
                <w:b/>
                <w:bCs/>
                <w:i/>
                <w:iCs/>
                <w:sz w:val="18"/>
                <w:lang w:eastAsia="sv-SE"/>
              </w:rPr>
              <w:t>sl-LengthSymbols</w:t>
            </w:r>
            <w:proofErr w:type="spellEnd"/>
          </w:p>
          <w:p w14:paraId="5E755BBA" w14:textId="77777777" w:rsidR="007B5F1B" w:rsidRPr="007B5F1B" w:rsidRDefault="007B5F1B" w:rsidP="007B5F1B">
            <w:pPr>
              <w:keepNext/>
              <w:keepLines/>
              <w:overflowPunct w:val="0"/>
              <w:autoSpaceDE w:val="0"/>
              <w:autoSpaceDN w:val="0"/>
              <w:adjustRightInd w:val="0"/>
              <w:spacing w:after="0"/>
              <w:textAlignment w:val="baseline"/>
              <w:rPr>
                <w:rFonts w:ascii="Arial" w:hAnsi="Arial"/>
                <w:sz w:val="18"/>
                <w:szCs w:val="22"/>
                <w:lang w:eastAsia="sv-SE"/>
              </w:rPr>
            </w:pPr>
            <w:r w:rsidRPr="007B5F1B">
              <w:rPr>
                <w:rFonts w:ascii="Arial" w:hAnsi="Arial"/>
                <w:sz w:val="18"/>
                <w:lang w:eastAsia="sv-SE"/>
              </w:rPr>
              <w:t xml:space="preserve">This field indicates the number of symbols used for </w:t>
            </w:r>
            <w:proofErr w:type="spellStart"/>
            <w:r w:rsidRPr="007B5F1B">
              <w:rPr>
                <w:rFonts w:ascii="Arial" w:hAnsi="Arial"/>
                <w:sz w:val="18"/>
                <w:lang w:eastAsia="sv-SE"/>
              </w:rPr>
              <w:t>sidelink</w:t>
            </w:r>
            <w:proofErr w:type="spellEnd"/>
            <w:r w:rsidRPr="007B5F1B">
              <w:rPr>
                <w:rFonts w:ascii="Arial" w:hAnsi="Arial"/>
                <w:sz w:val="18"/>
                <w:lang w:eastAsia="sv-SE"/>
              </w:rPr>
              <w:t xml:space="preserve"> in a slot without S-SSB. A single value can be (pre)configured per </w:t>
            </w:r>
            <w:proofErr w:type="spellStart"/>
            <w:r w:rsidRPr="007B5F1B">
              <w:rPr>
                <w:rFonts w:ascii="Arial" w:hAnsi="Arial"/>
                <w:sz w:val="18"/>
                <w:lang w:eastAsia="sv-SE"/>
              </w:rPr>
              <w:t>sidelink</w:t>
            </w:r>
            <w:proofErr w:type="spellEnd"/>
            <w:r w:rsidRPr="007B5F1B">
              <w:rPr>
                <w:rFonts w:ascii="Arial" w:hAnsi="Arial"/>
                <w:sz w:val="18"/>
                <w:lang w:eastAsia="sv-SE"/>
              </w:rPr>
              <w:t xml:space="preserve"> bandwidth part.</w:t>
            </w:r>
          </w:p>
        </w:tc>
      </w:tr>
      <w:tr w:rsidR="007B5F1B" w:rsidRPr="007B5F1B" w14:paraId="1D873437" w14:textId="77777777" w:rsidTr="004948E1">
        <w:tc>
          <w:tcPr>
            <w:tcW w:w="14173" w:type="dxa"/>
            <w:tcBorders>
              <w:top w:val="single" w:sz="4" w:space="0" w:color="auto"/>
              <w:left w:val="single" w:sz="4" w:space="0" w:color="auto"/>
              <w:bottom w:val="single" w:sz="4" w:space="0" w:color="auto"/>
              <w:right w:val="single" w:sz="4" w:space="0" w:color="auto"/>
            </w:tcBorders>
            <w:hideMark/>
          </w:tcPr>
          <w:p w14:paraId="3B9988D0" w14:textId="77777777" w:rsidR="007B5F1B" w:rsidRPr="007B5F1B" w:rsidRDefault="007B5F1B" w:rsidP="007B5F1B">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7B5F1B">
              <w:rPr>
                <w:rFonts w:ascii="Arial" w:hAnsi="Arial"/>
                <w:b/>
                <w:bCs/>
                <w:i/>
                <w:iCs/>
                <w:sz w:val="18"/>
                <w:lang w:eastAsia="sv-SE"/>
              </w:rPr>
              <w:t>sl-StartSymbol</w:t>
            </w:r>
            <w:proofErr w:type="spellEnd"/>
          </w:p>
          <w:p w14:paraId="0C225E45" w14:textId="77777777" w:rsidR="007B5F1B" w:rsidRPr="007B5F1B" w:rsidRDefault="007B5F1B" w:rsidP="007B5F1B">
            <w:pPr>
              <w:keepNext/>
              <w:keepLines/>
              <w:overflowPunct w:val="0"/>
              <w:autoSpaceDE w:val="0"/>
              <w:autoSpaceDN w:val="0"/>
              <w:adjustRightInd w:val="0"/>
              <w:spacing w:after="0"/>
              <w:textAlignment w:val="baseline"/>
              <w:rPr>
                <w:rFonts w:ascii="Arial" w:hAnsi="Arial"/>
                <w:sz w:val="18"/>
                <w:lang w:eastAsia="sv-SE"/>
              </w:rPr>
            </w:pPr>
            <w:r w:rsidRPr="007B5F1B">
              <w:rPr>
                <w:rFonts w:ascii="Arial" w:hAnsi="Arial"/>
                <w:sz w:val="18"/>
                <w:lang w:eastAsia="sv-SE"/>
              </w:rPr>
              <w:t xml:space="preserve">This field indicates the starting symbol used for </w:t>
            </w:r>
            <w:proofErr w:type="spellStart"/>
            <w:r w:rsidRPr="007B5F1B">
              <w:rPr>
                <w:rFonts w:ascii="Arial" w:hAnsi="Arial"/>
                <w:sz w:val="18"/>
                <w:lang w:eastAsia="sv-SE"/>
              </w:rPr>
              <w:t>sidelink</w:t>
            </w:r>
            <w:proofErr w:type="spellEnd"/>
            <w:r w:rsidRPr="007B5F1B">
              <w:rPr>
                <w:rFonts w:ascii="Arial" w:hAnsi="Arial"/>
                <w:sz w:val="18"/>
                <w:lang w:eastAsia="sv-SE"/>
              </w:rPr>
              <w:t xml:space="preserve"> in a slot without S-SSB. A single value can be (pre)configured per </w:t>
            </w:r>
            <w:proofErr w:type="spellStart"/>
            <w:r w:rsidRPr="007B5F1B">
              <w:rPr>
                <w:rFonts w:ascii="Arial" w:hAnsi="Arial"/>
                <w:sz w:val="18"/>
                <w:lang w:eastAsia="sv-SE"/>
              </w:rPr>
              <w:t>sidelink</w:t>
            </w:r>
            <w:proofErr w:type="spellEnd"/>
            <w:r w:rsidRPr="007B5F1B">
              <w:rPr>
                <w:rFonts w:ascii="Arial" w:hAnsi="Arial"/>
                <w:sz w:val="18"/>
                <w:lang w:eastAsia="sv-SE"/>
              </w:rPr>
              <w:t xml:space="preserve"> bandwidth part.</w:t>
            </w:r>
          </w:p>
        </w:tc>
      </w:tr>
      <w:tr w:rsidR="007B5F1B" w:rsidRPr="007B5F1B" w14:paraId="2FEA2040" w14:textId="77777777" w:rsidTr="004948E1">
        <w:tc>
          <w:tcPr>
            <w:tcW w:w="14173" w:type="dxa"/>
            <w:tcBorders>
              <w:top w:val="single" w:sz="4" w:space="0" w:color="auto"/>
              <w:left w:val="single" w:sz="4" w:space="0" w:color="auto"/>
              <w:bottom w:val="single" w:sz="4" w:space="0" w:color="auto"/>
              <w:right w:val="single" w:sz="4" w:space="0" w:color="auto"/>
            </w:tcBorders>
          </w:tcPr>
          <w:p w14:paraId="66EAEFD4" w14:textId="77777777" w:rsidR="007B5F1B" w:rsidRPr="007B5F1B" w:rsidRDefault="007B5F1B" w:rsidP="007B5F1B">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7B5F1B">
              <w:rPr>
                <w:rFonts w:ascii="Arial" w:hAnsi="Arial"/>
                <w:b/>
                <w:bCs/>
                <w:i/>
                <w:iCs/>
                <w:sz w:val="18"/>
                <w:lang w:eastAsia="ja-JP"/>
              </w:rPr>
              <w:t>sl-TxDirectCurrentLocation</w:t>
            </w:r>
            <w:proofErr w:type="spellEnd"/>
          </w:p>
          <w:p w14:paraId="5DFF8DA7" w14:textId="77777777" w:rsidR="007B5F1B" w:rsidRPr="007B5F1B" w:rsidRDefault="007B5F1B" w:rsidP="007B5F1B">
            <w:pPr>
              <w:keepNext/>
              <w:keepLines/>
              <w:overflowPunct w:val="0"/>
              <w:autoSpaceDE w:val="0"/>
              <w:autoSpaceDN w:val="0"/>
              <w:adjustRightInd w:val="0"/>
              <w:spacing w:after="0"/>
              <w:textAlignment w:val="baseline"/>
              <w:rPr>
                <w:rFonts w:ascii="Arial" w:hAnsi="Arial"/>
                <w:b/>
                <w:bCs/>
                <w:i/>
                <w:iCs/>
                <w:sz w:val="18"/>
                <w:lang w:eastAsia="sv-SE"/>
              </w:rPr>
            </w:pPr>
            <w:r w:rsidRPr="007B5F1B">
              <w:rPr>
                <w:rFonts w:ascii="Arial" w:hAnsi="Arial" w:cs="Arial"/>
                <w:bCs/>
                <w:iCs/>
                <w:sz w:val="18"/>
                <w:lang w:eastAsia="ja-JP"/>
              </w:rPr>
              <w:t xml:space="preserve">The </w:t>
            </w:r>
            <w:proofErr w:type="spellStart"/>
            <w:r w:rsidRPr="007B5F1B">
              <w:rPr>
                <w:rFonts w:ascii="Arial" w:hAnsi="Arial" w:cs="Arial"/>
                <w:bCs/>
                <w:iCs/>
                <w:sz w:val="18"/>
                <w:lang w:eastAsia="ja-JP"/>
              </w:rPr>
              <w:t>sidelink</w:t>
            </w:r>
            <w:proofErr w:type="spellEnd"/>
            <w:r w:rsidRPr="007B5F1B">
              <w:rPr>
                <w:rFonts w:ascii="Arial" w:hAnsi="Arial" w:cs="Arial"/>
                <w:bCs/>
                <w:iCs/>
                <w:sz w:val="18"/>
                <w:lang w:eastAsia="ja-JP"/>
              </w:rPr>
              <w:t xml:space="preserve"> Tx/Rx Direct Current location for the carrier. Only values in the value range of this field between 0 and 3299, which indicate the subcarrier index within the carrier corresponding to the numerology of the corresponding </w:t>
            </w:r>
            <w:proofErr w:type="spellStart"/>
            <w:r w:rsidRPr="007B5F1B">
              <w:rPr>
                <w:rFonts w:ascii="Arial" w:hAnsi="Arial" w:cs="Arial"/>
                <w:bCs/>
                <w:iCs/>
                <w:sz w:val="18"/>
                <w:lang w:eastAsia="ja-JP"/>
              </w:rPr>
              <w:t>sidelink</w:t>
            </w:r>
            <w:proofErr w:type="spellEnd"/>
            <w:r w:rsidRPr="007B5F1B">
              <w:rPr>
                <w:rFonts w:ascii="Arial" w:hAnsi="Arial" w:cs="Arial"/>
                <w:bCs/>
                <w:iCs/>
                <w:sz w:val="18"/>
                <w:lang w:eastAsia="ja-JP"/>
              </w:rPr>
              <w:t xml:space="preserve"> BWP and value 3300, which indicates "Outside the carrier" and value 3301, which indicates "Undetermined position within the carrier" are used in this version of the specification.</w:t>
            </w:r>
          </w:p>
        </w:tc>
      </w:tr>
    </w:tbl>
    <w:p w14:paraId="43E41642" w14:textId="77777777" w:rsidR="007B5F1B" w:rsidRPr="007B5F1B" w:rsidRDefault="007B5F1B" w:rsidP="007B5F1B">
      <w:pPr>
        <w:overflowPunct w:val="0"/>
        <w:autoSpaceDE w:val="0"/>
        <w:autoSpaceDN w:val="0"/>
        <w:adjustRightInd w:val="0"/>
        <w:textAlignment w:val="baseline"/>
        <w:rPr>
          <w:lang w:eastAsia="ja-JP"/>
        </w:rPr>
      </w:pPr>
    </w:p>
    <w:p w14:paraId="2036C81B" w14:textId="77777777" w:rsidR="007B5F1B" w:rsidRPr="007B5F1B" w:rsidRDefault="007B5F1B" w:rsidP="007B5F1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22" w:name="_Toc60777523"/>
      <w:bookmarkStart w:id="223" w:name="_Toc139045920"/>
      <w:r w:rsidRPr="007B5F1B">
        <w:rPr>
          <w:rFonts w:ascii="Arial" w:hAnsi="Arial"/>
          <w:sz w:val="24"/>
          <w:lang w:eastAsia="ja-JP"/>
        </w:rPr>
        <w:t>–</w:t>
      </w:r>
      <w:r w:rsidRPr="007B5F1B">
        <w:rPr>
          <w:rFonts w:ascii="Arial" w:hAnsi="Arial"/>
          <w:sz w:val="24"/>
          <w:lang w:eastAsia="ja-JP"/>
        </w:rPr>
        <w:tab/>
      </w:r>
      <w:r w:rsidRPr="007B5F1B">
        <w:rPr>
          <w:rFonts w:ascii="Arial" w:hAnsi="Arial"/>
          <w:i/>
          <w:iCs/>
          <w:sz w:val="24"/>
          <w:lang w:eastAsia="ja-JP"/>
        </w:rPr>
        <w:t>SL-BWP-</w:t>
      </w:r>
      <w:proofErr w:type="spellStart"/>
      <w:r w:rsidRPr="007B5F1B">
        <w:rPr>
          <w:rFonts w:ascii="Arial" w:hAnsi="Arial"/>
          <w:i/>
          <w:iCs/>
          <w:sz w:val="24"/>
          <w:lang w:eastAsia="ja-JP"/>
        </w:rPr>
        <w:t>ConfigCommon</w:t>
      </w:r>
      <w:bookmarkEnd w:id="222"/>
      <w:bookmarkEnd w:id="223"/>
      <w:proofErr w:type="spellEnd"/>
    </w:p>
    <w:p w14:paraId="70A77D63" w14:textId="77777777" w:rsidR="007B5F1B" w:rsidRPr="007B5F1B" w:rsidRDefault="007B5F1B" w:rsidP="007B5F1B">
      <w:pPr>
        <w:overflowPunct w:val="0"/>
        <w:autoSpaceDE w:val="0"/>
        <w:autoSpaceDN w:val="0"/>
        <w:adjustRightInd w:val="0"/>
        <w:textAlignment w:val="baseline"/>
        <w:rPr>
          <w:lang w:eastAsia="ja-JP"/>
        </w:rPr>
      </w:pPr>
      <w:r w:rsidRPr="007B5F1B">
        <w:rPr>
          <w:lang w:eastAsia="ja-JP"/>
        </w:rPr>
        <w:t xml:space="preserve">The IE </w:t>
      </w:r>
      <w:r w:rsidRPr="007B5F1B">
        <w:rPr>
          <w:i/>
          <w:lang w:eastAsia="ja-JP"/>
        </w:rPr>
        <w:t>SL-BWP-</w:t>
      </w:r>
      <w:proofErr w:type="spellStart"/>
      <w:r w:rsidRPr="007B5F1B">
        <w:rPr>
          <w:i/>
          <w:lang w:eastAsia="ja-JP"/>
        </w:rPr>
        <w:t>ConfigCommon</w:t>
      </w:r>
      <w:proofErr w:type="spellEnd"/>
      <w:r w:rsidRPr="007B5F1B">
        <w:rPr>
          <w:i/>
          <w:lang w:eastAsia="ja-JP"/>
        </w:rPr>
        <w:t xml:space="preserve"> </w:t>
      </w:r>
      <w:r w:rsidRPr="007B5F1B">
        <w:rPr>
          <w:lang w:eastAsia="ja-JP"/>
        </w:rPr>
        <w:t>is used to configure</w:t>
      </w:r>
      <w:r w:rsidRPr="007B5F1B">
        <w:rPr>
          <w:iCs/>
          <w:lang w:eastAsia="ja-JP"/>
        </w:rPr>
        <w:t xml:space="preserve"> the </w:t>
      </w:r>
      <w:r w:rsidRPr="007B5F1B">
        <w:rPr>
          <w:iCs/>
          <w:lang w:eastAsia="zh-CN"/>
        </w:rPr>
        <w:t xml:space="preserve">cell-specific </w:t>
      </w:r>
      <w:r w:rsidRPr="007B5F1B">
        <w:rPr>
          <w:iCs/>
          <w:lang w:eastAsia="ja-JP"/>
        </w:rPr>
        <w:t>configuration information</w:t>
      </w:r>
      <w:r w:rsidRPr="007B5F1B">
        <w:rPr>
          <w:lang w:eastAsia="ja-JP"/>
        </w:rPr>
        <w:t xml:space="preserve"> </w:t>
      </w:r>
      <w:r w:rsidRPr="007B5F1B">
        <w:rPr>
          <w:iCs/>
          <w:lang w:eastAsia="ja-JP"/>
        </w:rPr>
        <w:t xml:space="preserve">on one </w:t>
      </w:r>
      <w:proofErr w:type="gramStart"/>
      <w:r w:rsidRPr="007B5F1B">
        <w:rPr>
          <w:iCs/>
          <w:lang w:eastAsia="ja-JP"/>
        </w:rPr>
        <w:t xml:space="preserve">particular </w:t>
      </w:r>
      <w:proofErr w:type="spellStart"/>
      <w:r w:rsidRPr="007B5F1B">
        <w:rPr>
          <w:lang w:eastAsia="ja-JP"/>
        </w:rPr>
        <w:t>sidelink</w:t>
      </w:r>
      <w:proofErr w:type="spellEnd"/>
      <w:proofErr w:type="gramEnd"/>
      <w:r w:rsidRPr="007B5F1B">
        <w:rPr>
          <w:lang w:eastAsia="ja-JP"/>
        </w:rPr>
        <w:t xml:space="preserve"> bandwidth part.</w:t>
      </w:r>
    </w:p>
    <w:p w14:paraId="6482270A" w14:textId="77777777" w:rsidR="007B5F1B" w:rsidRPr="007B5F1B" w:rsidRDefault="007B5F1B" w:rsidP="007B5F1B">
      <w:pPr>
        <w:keepNext/>
        <w:keepLines/>
        <w:overflowPunct w:val="0"/>
        <w:autoSpaceDE w:val="0"/>
        <w:autoSpaceDN w:val="0"/>
        <w:adjustRightInd w:val="0"/>
        <w:spacing w:before="60"/>
        <w:jc w:val="center"/>
        <w:textAlignment w:val="baseline"/>
        <w:rPr>
          <w:rFonts w:ascii="Arial" w:hAnsi="Arial"/>
          <w:lang w:eastAsia="ja-JP"/>
        </w:rPr>
      </w:pPr>
      <w:r w:rsidRPr="007B5F1B">
        <w:rPr>
          <w:rFonts w:ascii="Arial" w:hAnsi="Arial"/>
          <w:b/>
          <w:i/>
          <w:iCs/>
          <w:lang w:eastAsia="ja-JP"/>
        </w:rPr>
        <w:t>SL-BWP-</w:t>
      </w:r>
      <w:proofErr w:type="spellStart"/>
      <w:r w:rsidRPr="007B5F1B">
        <w:rPr>
          <w:rFonts w:ascii="Arial" w:hAnsi="Arial"/>
          <w:b/>
          <w:i/>
          <w:iCs/>
          <w:lang w:eastAsia="ja-JP"/>
        </w:rPr>
        <w:t>ConfigCommon</w:t>
      </w:r>
      <w:proofErr w:type="spellEnd"/>
      <w:r w:rsidRPr="007B5F1B">
        <w:rPr>
          <w:rFonts w:ascii="Arial" w:hAnsi="Arial"/>
          <w:b/>
          <w:lang w:eastAsia="ja-JP"/>
        </w:rPr>
        <w:t xml:space="preserve"> information element</w:t>
      </w:r>
    </w:p>
    <w:p w14:paraId="70209002"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B5F1B">
        <w:rPr>
          <w:rFonts w:ascii="Courier New" w:hAnsi="Courier New"/>
          <w:noProof/>
          <w:color w:val="808080"/>
          <w:sz w:val="16"/>
          <w:lang w:eastAsia="en-GB"/>
        </w:rPr>
        <w:t>-- ASN1START</w:t>
      </w:r>
    </w:p>
    <w:p w14:paraId="2C4193B7"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B5F1B">
        <w:rPr>
          <w:rFonts w:ascii="Courier New" w:hAnsi="Courier New"/>
          <w:noProof/>
          <w:color w:val="808080"/>
          <w:sz w:val="16"/>
          <w:lang w:eastAsia="en-GB"/>
        </w:rPr>
        <w:t>-- TAG-SL-BWP-CONFIGCOMMON-START</w:t>
      </w:r>
    </w:p>
    <w:p w14:paraId="6ACC980A"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F19930"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B5F1B">
        <w:rPr>
          <w:rFonts w:ascii="Courier New" w:hAnsi="Courier New"/>
          <w:noProof/>
          <w:sz w:val="16"/>
          <w:lang w:eastAsia="en-GB"/>
        </w:rPr>
        <w:t xml:space="preserve">SL-BWP-ConfigCommon-r16 ::=              </w:t>
      </w:r>
      <w:r w:rsidRPr="007B5F1B">
        <w:rPr>
          <w:rFonts w:ascii="Courier New" w:hAnsi="Courier New"/>
          <w:noProof/>
          <w:color w:val="993366"/>
          <w:sz w:val="16"/>
          <w:lang w:eastAsia="en-GB"/>
        </w:rPr>
        <w:t>SEQUENCE</w:t>
      </w:r>
      <w:r w:rsidRPr="007B5F1B">
        <w:rPr>
          <w:rFonts w:ascii="Courier New" w:hAnsi="Courier New"/>
          <w:noProof/>
          <w:sz w:val="16"/>
          <w:lang w:eastAsia="en-GB"/>
        </w:rPr>
        <w:t xml:space="preserve"> {</w:t>
      </w:r>
    </w:p>
    <w:p w14:paraId="608EB375"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B5F1B">
        <w:rPr>
          <w:rFonts w:ascii="Courier New" w:hAnsi="Courier New"/>
          <w:noProof/>
          <w:sz w:val="16"/>
          <w:lang w:eastAsia="en-GB"/>
        </w:rPr>
        <w:t xml:space="preserve">    sl-BWP-Generic-r16                       SL-BWP-Generic-r16                                         </w:t>
      </w:r>
      <w:r w:rsidRPr="007B5F1B">
        <w:rPr>
          <w:rFonts w:ascii="Courier New" w:hAnsi="Courier New"/>
          <w:noProof/>
          <w:color w:val="993366"/>
          <w:sz w:val="16"/>
          <w:lang w:eastAsia="en-GB"/>
        </w:rPr>
        <w:t>OPTIONAL</w:t>
      </w:r>
      <w:r w:rsidRPr="007B5F1B">
        <w:rPr>
          <w:rFonts w:ascii="Courier New" w:hAnsi="Courier New"/>
          <w:noProof/>
          <w:sz w:val="16"/>
          <w:lang w:eastAsia="en-GB"/>
        </w:rPr>
        <w:t xml:space="preserve">,    </w:t>
      </w:r>
      <w:r w:rsidRPr="007B5F1B">
        <w:rPr>
          <w:rFonts w:ascii="Courier New" w:hAnsi="Courier New"/>
          <w:noProof/>
          <w:color w:val="808080"/>
          <w:sz w:val="16"/>
          <w:lang w:eastAsia="en-GB"/>
        </w:rPr>
        <w:t>-- Need R</w:t>
      </w:r>
    </w:p>
    <w:p w14:paraId="5D87745B"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B5F1B">
        <w:rPr>
          <w:rFonts w:ascii="Courier New" w:hAnsi="Courier New"/>
          <w:noProof/>
          <w:sz w:val="16"/>
          <w:lang w:eastAsia="en-GB"/>
        </w:rPr>
        <w:t xml:space="preserve">    sl-BWP-PoolConfigCommon-r16              SL-BWP-PoolConfigCommon-r16                                </w:t>
      </w:r>
      <w:r w:rsidRPr="007B5F1B">
        <w:rPr>
          <w:rFonts w:ascii="Courier New" w:hAnsi="Courier New"/>
          <w:noProof/>
          <w:color w:val="993366"/>
          <w:sz w:val="16"/>
          <w:lang w:eastAsia="en-GB"/>
        </w:rPr>
        <w:t>OPTIONAL</w:t>
      </w:r>
      <w:r w:rsidRPr="007B5F1B">
        <w:rPr>
          <w:rFonts w:ascii="Courier New" w:hAnsi="Courier New"/>
          <w:noProof/>
          <w:sz w:val="16"/>
          <w:lang w:eastAsia="en-GB"/>
        </w:rPr>
        <w:t xml:space="preserve">,    </w:t>
      </w:r>
      <w:r w:rsidRPr="007B5F1B">
        <w:rPr>
          <w:rFonts w:ascii="Courier New" w:hAnsi="Courier New"/>
          <w:noProof/>
          <w:color w:val="808080"/>
          <w:sz w:val="16"/>
          <w:lang w:eastAsia="en-GB"/>
        </w:rPr>
        <w:t>-- Need R</w:t>
      </w:r>
    </w:p>
    <w:p w14:paraId="3087B3A2"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B5F1B">
        <w:rPr>
          <w:rFonts w:ascii="Courier New" w:hAnsi="Courier New"/>
          <w:noProof/>
          <w:sz w:val="16"/>
          <w:lang w:eastAsia="en-GB"/>
        </w:rPr>
        <w:t xml:space="preserve">    ...,</w:t>
      </w:r>
    </w:p>
    <w:p w14:paraId="610308E5"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B5F1B">
        <w:rPr>
          <w:rFonts w:ascii="Courier New" w:hAnsi="Courier New"/>
          <w:noProof/>
          <w:sz w:val="16"/>
          <w:lang w:eastAsia="en-GB"/>
        </w:rPr>
        <w:t xml:space="preserve">    [[</w:t>
      </w:r>
    </w:p>
    <w:p w14:paraId="4C791820"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B5F1B">
        <w:rPr>
          <w:rFonts w:ascii="Courier New" w:hAnsi="Courier New"/>
          <w:noProof/>
          <w:sz w:val="16"/>
          <w:lang w:eastAsia="en-GB"/>
        </w:rPr>
        <w:t xml:space="preserve">    sl-BWP-PoolConfigCommonPS-r17            SL-BWP-PoolConfigCommon-r16                                </w:t>
      </w:r>
      <w:r w:rsidRPr="007B5F1B">
        <w:rPr>
          <w:rFonts w:ascii="Courier New" w:hAnsi="Courier New"/>
          <w:noProof/>
          <w:color w:val="993366"/>
          <w:sz w:val="16"/>
          <w:lang w:eastAsia="en-GB"/>
        </w:rPr>
        <w:t>OPTIONAL</w:t>
      </w:r>
      <w:r w:rsidRPr="007B5F1B">
        <w:rPr>
          <w:rFonts w:ascii="Courier New" w:hAnsi="Courier New"/>
          <w:noProof/>
          <w:sz w:val="16"/>
          <w:lang w:eastAsia="en-GB"/>
        </w:rPr>
        <w:t xml:space="preserve">,    </w:t>
      </w:r>
      <w:r w:rsidRPr="007B5F1B">
        <w:rPr>
          <w:rFonts w:ascii="Courier New" w:hAnsi="Courier New"/>
          <w:noProof/>
          <w:color w:val="808080"/>
          <w:sz w:val="16"/>
          <w:lang w:eastAsia="en-GB"/>
        </w:rPr>
        <w:t>-- Need R</w:t>
      </w:r>
    </w:p>
    <w:p w14:paraId="5C9F62C8"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B5F1B">
        <w:rPr>
          <w:rFonts w:ascii="Courier New" w:hAnsi="Courier New"/>
          <w:noProof/>
          <w:sz w:val="16"/>
          <w:lang w:eastAsia="en-GB"/>
        </w:rPr>
        <w:t xml:space="preserve">    sl-BWP-DiscPoolConfigCommon-r17          SL-BWP-DiscPoolConfigCommon-r17                            </w:t>
      </w:r>
      <w:r w:rsidRPr="007B5F1B">
        <w:rPr>
          <w:rFonts w:ascii="Courier New" w:hAnsi="Courier New"/>
          <w:noProof/>
          <w:color w:val="993366"/>
          <w:sz w:val="16"/>
          <w:lang w:eastAsia="en-GB"/>
        </w:rPr>
        <w:t>OPTIONAL</w:t>
      </w:r>
      <w:r w:rsidRPr="007B5F1B">
        <w:rPr>
          <w:rFonts w:ascii="Courier New" w:hAnsi="Courier New"/>
          <w:noProof/>
          <w:sz w:val="16"/>
          <w:lang w:eastAsia="en-GB"/>
        </w:rPr>
        <w:t xml:space="preserve">     </w:t>
      </w:r>
      <w:r w:rsidRPr="007B5F1B">
        <w:rPr>
          <w:rFonts w:ascii="Courier New" w:hAnsi="Courier New"/>
          <w:noProof/>
          <w:color w:val="808080"/>
          <w:sz w:val="16"/>
          <w:lang w:eastAsia="en-GB"/>
        </w:rPr>
        <w:t>-- Need R</w:t>
      </w:r>
    </w:p>
    <w:p w14:paraId="14040DB6" w14:textId="208A9110" w:rsidR="00782728" w:rsidRDefault="007B5F1B"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24" w:author="Rapporteur" w:date="2023-10-30T10:57:00Z"/>
          <w:rFonts w:ascii="Courier New" w:hAnsi="Courier New"/>
          <w:noProof/>
          <w:sz w:val="16"/>
          <w:lang w:eastAsia="en-GB"/>
        </w:rPr>
      </w:pPr>
      <w:r w:rsidRPr="007B5F1B">
        <w:rPr>
          <w:rFonts w:ascii="Courier New" w:hAnsi="Courier New"/>
          <w:noProof/>
          <w:sz w:val="16"/>
          <w:lang w:eastAsia="en-GB"/>
        </w:rPr>
        <w:t>]]</w:t>
      </w:r>
      <w:ins w:id="225" w:author="Rapporteur" w:date="2023-10-30T10:57:00Z">
        <w:r w:rsidR="00782728">
          <w:rPr>
            <w:rFonts w:ascii="Courier New" w:hAnsi="Courier New"/>
            <w:noProof/>
            <w:sz w:val="16"/>
            <w:lang w:eastAsia="en-GB"/>
          </w:rPr>
          <w:t>,</w:t>
        </w:r>
      </w:ins>
    </w:p>
    <w:p w14:paraId="7A8EBFA1" w14:textId="77777777" w:rsidR="00782728" w:rsidRDefault="00782728"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26" w:author="Rapporteur" w:date="2023-10-30T10:57:00Z"/>
          <w:rFonts w:ascii="Courier New" w:hAnsi="Courier New"/>
          <w:noProof/>
          <w:sz w:val="16"/>
          <w:lang w:eastAsia="en-GB"/>
        </w:rPr>
      </w:pPr>
      <w:ins w:id="227" w:author="Rapporteur" w:date="2023-10-30T10:57:00Z">
        <w:r w:rsidRPr="007B5F1B">
          <w:rPr>
            <w:rFonts w:ascii="Courier New" w:hAnsi="Courier New"/>
            <w:noProof/>
            <w:sz w:val="16"/>
            <w:lang w:eastAsia="en-GB"/>
          </w:rPr>
          <w:t>[[</w:t>
        </w:r>
      </w:ins>
    </w:p>
    <w:p w14:paraId="515A6C63" w14:textId="77777777" w:rsidR="00782728" w:rsidRDefault="00782728"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28" w:author="Rapporteur" w:date="2023-10-30T10:57:00Z"/>
          <w:rFonts w:ascii="Courier New" w:hAnsi="Courier New" w:cs="Courier New"/>
          <w:color w:val="808080"/>
          <w:sz w:val="16"/>
          <w:lang w:eastAsia="en-GB"/>
        </w:rPr>
      </w:pPr>
      <w:ins w:id="229" w:author="Rapporteur" w:date="2023-10-30T10:57:00Z">
        <w:r>
          <w:rPr>
            <w:rFonts w:ascii="Courier New" w:hAnsi="Courier New" w:cs="Courier New"/>
            <w:sz w:val="16"/>
            <w:lang w:eastAsia="en-GB"/>
          </w:rPr>
          <w:t>sl-BWP-PRS-PoolConfigCommon-r18</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 xml:space="preserve"> SL-BWP-PRS-PoolConfig-r18                 </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ins>
    </w:p>
    <w:p w14:paraId="42695BAF" w14:textId="5D098FF5" w:rsidR="005D160D" w:rsidRPr="007B5F1B" w:rsidRDefault="00782728"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en-GB"/>
        </w:rPr>
      </w:pPr>
      <w:ins w:id="230" w:author="Rapporteur" w:date="2023-10-30T10:57:00Z">
        <w:r w:rsidRPr="007B5F1B">
          <w:rPr>
            <w:rFonts w:ascii="Courier New" w:hAnsi="Courier New"/>
            <w:noProof/>
            <w:sz w:val="16"/>
            <w:lang w:eastAsia="en-GB"/>
          </w:rPr>
          <w:lastRenderedPageBreak/>
          <w:t>]]</w:t>
        </w:r>
      </w:ins>
    </w:p>
    <w:p w14:paraId="5B46288B"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B5F1B">
        <w:rPr>
          <w:rFonts w:ascii="Courier New" w:hAnsi="Courier New"/>
          <w:noProof/>
          <w:sz w:val="16"/>
          <w:lang w:eastAsia="en-GB"/>
        </w:rPr>
        <w:t>}</w:t>
      </w:r>
    </w:p>
    <w:p w14:paraId="2D8E4552"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06390C"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B5F1B">
        <w:rPr>
          <w:rFonts w:ascii="Courier New" w:hAnsi="Courier New"/>
          <w:noProof/>
          <w:color w:val="808080"/>
          <w:sz w:val="16"/>
          <w:lang w:eastAsia="en-GB"/>
        </w:rPr>
        <w:t>-- TAG-SL-BWP-CONFIGCOMMON-STOP</w:t>
      </w:r>
    </w:p>
    <w:p w14:paraId="77C76E87"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B5F1B">
        <w:rPr>
          <w:rFonts w:ascii="Courier New" w:hAnsi="Courier New"/>
          <w:noProof/>
          <w:color w:val="808080"/>
          <w:sz w:val="16"/>
          <w:lang w:eastAsia="en-GB"/>
        </w:rPr>
        <w:t>-- ASN1STOP</w:t>
      </w:r>
    </w:p>
    <w:p w14:paraId="38E823D5" w14:textId="77777777" w:rsidR="007B5F1B" w:rsidRPr="007B5F1B" w:rsidRDefault="007B5F1B" w:rsidP="007B5F1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B5F1B" w:rsidRPr="007B5F1B" w14:paraId="4E43AFE9" w14:textId="77777777" w:rsidTr="004948E1">
        <w:tc>
          <w:tcPr>
            <w:tcW w:w="14173" w:type="dxa"/>
            <w:tcBorders>
              <w:top w:val="single" w:sz="4" w:space="0" w:color="auto"/>
              <w:left w:val="single" w:sz="4" w:space="0" w:color="auto"/>
              <w:bottom w:val="single" w:sz="4" w:space="0" w:color="auto"/>
              <w:right w:val="single" w:sz="4" w:space="0" w:color="auto"/>
            </w:tcBorders>
            <w:hideMark/>
          </w:tcPr>
          <w:p w14:paraId="3CB386B5" w14:textId="77777777" w:rsidR="007B5F1B" w:rsidRPr="007B5F1B" w:rsidRDefault="007B5F1B" w:rsidP="007B5F1B">
            <w:pPr>
              <w:keepNext/>
              <w:keepLines/>
              <w:overflowPunct w:val="0"/>
              <w:autoSpaceDE w:val="0"/>
              <w:autoSpaceDN w:val="0"/>
              <w:adjustRightInd w:val="0"/>
              <w:spacing w:after="0"/>
              <w:jc w:val="center"/>
              <w:textAlignment w:val="baseline"/>
              <w:rPr>
                <w:rFonts w:ascii="Arial" w:hAnsi="Arial"/>
                <w:sz w:val="18"/>
                <w:lang w:eastAsia="sv-SE"/>
              </w:rPr>
            </w:pPr>
            <w:r w:rsidRPr="007B5F1B">
              <w:rPr>
                <w:rFonts w:ascii="Arial" w:hAnsi="Arial"/>
                <w:b/>
                <w:i/>
                <w:iCs/>
                <w:sz w:val="18"/>
                <w:lang w:eastAsia="sv-SE"/>
              </w:rPr>
              <w:t>SL-BWP-</w:t>
            </w:r>
            <w:proofErr w:type="spellStart"/>
            <w:r w:rsidRPr="007B5F1B">
              <w:rPr>
                <w:rFonts w:ascii="Arial" w:hAnsi="Arial"/>
                <w:b/>
                <w:i/>
                <w:iCs/>
                <w:sz w:val="18"/>
                <w:lang w:eastAsia="sv-SE"/>
              </w:rPr>
              <w:t>ConfigCommon</w:t>
            </w:r>
            <w:proofErr w:type="spellEnd"/>
            <w:r w:rsidRPr="007B5F1B">
              <w:rPr>
                <w:rFonts w:ascii="Arial" w:hAnsi="Arial"/>
                <w:b/>
                <w:sz w:val="18"/>
                <w:lang w:eastAsia="sv-SE"/>
              </w:rPr>
              <w:t xml:space="preserve"> field descriptions</w:t>
            </w:r>
          </w:p>
        </w:tc>
      </w:tr>
      <w:tr w:rsidR="007B5F1B" w:rsidRPr="007B5F1B" w14:paraId="68CD0813" w14:textId="77777777" w:rsidTr="004948E1">
        <w:tc>
          <w:tcPr>
            <w:tcW w:w="14173" w:type="dxa"/>
            <w:tcBorders>
              <w:top w:val="single" w:sz="4" w:space="0" w:color="auto"/>
              <w:left w:val="single" w:sz="4" w:space="0" w:color="auto"/>
              <w:bottom w:val="single" w:sz="4" w:space="0" w:color="auto"/>
              <w:right w:val="single" w:sz="4" w:space="0" w:color="auto"/>
            </w:tcBorders>
          </w:tcPr>
          <w:p w14:paraId="15C0558A" w14:textId="77777777" w:rsidR="007B5F1B" w:rsidRPr="007B5F1B" w:rsidRDefault="007B5F1B" w:rsidP="007B5F1B">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7B5F1B">
              <w:rPr>
                <w:rFonts w:ascii="Arial" w:hAnsi="Arial"/>
                <w:b/>
                <w:bCs/>
                <w:i/>
                <w:iCs/>
                <w:sz w:val="18"/>
                <w:lang w:eastAsia="sv-SE"/>
              </w:rPr>
              <w:t>sl</w:t>
            </w:r>
            <w:proofErr w:type="spellEnd"/>
            <w:r w:rsidRPr="007B5F1B">
              <w:rPr>
                <w:rFonts w:ascii="Arial" w:hAnsi="Arial"/>
                <w:b/>
                <w:bCs/>
                <w:i/>
                <w:iCs/>
                <w:sz w:val="18"/>
                <w:lang w:eastAsia="sv-SE"/>
              </w:rPr>
              <w:t>-BWP-</w:t>
            </w:r>
            <w:proofErr w:type="spellStart"/>
            <w:r w:rsidRPr="007B5F1B">
              <w:rPr>
                <w:rFonts w:ascii="Arial" w:hAnsi="Arial"/>
                <w:b/>
                <w:bCs/>
                <w:i/>
                <w:iCs/>
                <w:sz w:val="18"/>
                <w:lang w:eastAsia="sv-SE"/>
              </w:rPr>
              <w:t>DiscPoolConfigCommon</w:t>
            </w:r>
            <w:proofErr w:type="spellEnd"/>
          </w:p>
          <w:p w14:paraId="0E9E4516" w14:textId="77777777" w:rsidR="007B5F1B" w:rsidRPr="007B5F1B" w:rsidRDefault="007B5F1B" w:rsidP="007B5F1B">
            <w:pPr>
              <w:keepNext/>
              <w:keepLines/>
              <w:overflowPunct w:val="0"/>
              <w:autoSpaceDE w:val="0"/>
              <w:autoSpaceDN w:val="0"/>
              <w:adjustRightInd w:val="0"/>
              <w:spacing w:after="0"/>
              <w:textAlignment w:val="baseline"/>
              <w:rPr>
                <w:rFonts w:ascii="Arial" w:hAnsi="Arial"/>
                <w:bCs/>
                <w:iCs/>
                <w:sz w:val="18"/>
                <w:lang w:eastAsia="sv-SE"/>
              </w:rPr>
            </w:pPr>
            <w:r w:rsidRPr="007B5F1B">
              <w:rPr>
                <w:rFonts w:ascii="Arial" w:hAnsi="Arial"/>
                <w:sz w:val="18"/>
                <w:lang w:eastAsia="sv-SE"/>
              </w:rPr>
              <w:t xml:space="preserve">This field indicates the NR </w:t>
            </w:r>
            <w:proofErr w:type="spellStart"/>
            <w:r w:rsidRPr="007B5F1B">
              <w:rPr>
                <w:rFonts w:ascii="Arial" w:hAnsi="Arial"/>
                <w:sz w:val="18"/>
                <w:lang w:eastAsia="sv-SE"/>
              </w:rPr>
              <w:t>sidelink</w:t>
            </w:r>
            <w:proofErr w:type="spellEnd"/>
            <w:r w:rsidRPr="007B5F1B">
              <w:rPr>
                <w:rFonts w:ascii="Arial" w:hAnsi="Arial"/>
                <w:sz w:val="18"/>
                <w:lang w:eastAsia="sv-SE"/>
              </w:rPr>
              <w:t xml:space="preserve"> discovery dedicated resource pool configurations on the configured </w:t>
            </w:r>
            <w:proofErr w:type="spellStart"/>
            <w:r w:rsidRPr="007B5F1B">
              <w:rPr>
                <w:rFonts w:ascii="Arial" w:hAnsi="Arial"/>
                <w:sz w:val="18"/>
                <w:lang w:eastAsia="sv-SE"/>
              </w:rPr>
              <w:t>sidelink</w:t>
            </w:r>
            <w:proofErr w:type="spellEnd"/>
            <w:r w:rsidRPr="007B5F1B">
              <w:rPr>
                <w:rFonts w:ascii="Arial" w:hAnsi="Arial"/>
                <w:sz w:val="18"/>
                <w:lang w:eastAsia="sv-SE"/>
              </w:rPr>
              <w:t xml:space="preserve"> BWP. The t</w:t>
            </w:r>
            <w:r w:rsidRPr="007B5F1B">
              <w:rPr>
                <w:rFonts w:ascii="Arial" w:hAnsi="Arial"/>
                <w:sz w:val="18"/>
                <w:lang w:eastAsia="ko-KR"/>
              </w:rPr>
              <w:t>otal number of Rx/Tx resource pools configured for communication and discovery does not e</w:t>
            </w:r>
            <w:r w:rsidRPr="007B5F1B">
              <w:rPr>
                <w:rFonts w:ascii="Arial" w:hAnsi="Arial"/>
                <w:sz w:val="18"/>
                <w:lang w:eastAsia="sv-SE"/>
              </w:rPr>
              <w:t xml:space="preserve">xceed the maximum number of Rx/Tx resource pool for NR </w:t>
            </w:r>
            <w:proofErr w:type="spellStart"/>
            <w:r w:rsidRPr="007B5F1B">
              <w:rPr>
                <w:rFonts w:ascii="Arial" w:hAnsi="Arial"/>
                <w:sz w:val="18"/>
                <w:lang w:eastAsia="sv-SE"/>
              </w:rPr>
              <w:t>sidelink</w:t>
            </w:r>
            <w:proofErr w:type="spellEnd"/>
            <w:r w:rsidRPr="007B5F1B">
              <w:rPr>
                <w:rFonts w:ascii="Arial" w:hAnsi="Arial"/>
                <w:sz w:val="18"/>
                <w:lang w:eastAsia="sv-SE"/>
              </w:rPr>
              <w:t xml:space="preserve"> communication (</w:t>
            </w:r>
            <w:proofErr w:type="gramStart"/>
            <w:r w:rsidRPr="007B5F1B">
              <w:rPr>
                <w:rFonts w:ascii="Arial" w:hAnsi="Arial"/>
                <w:sz w:val="18"/>
                <w:lang w:eastAsia="sv-SE"/>
              </w:rPr>
              <w:t>i.e.</w:t>
            </w:r>
            <w:proofErr w:type="gramEnd"/>
            <w:r w:rsidRPr="007B5F1B">
              <w:rPr>
                <w:rFonts w:ascii="Arial" w:hAnsi="Arial"/>
                <w:sz w:val="18"/>
                <w:lang w:eastAsia="sv-SE"/>
              </w:rPr>
              <w:t xml:space="preserve"> </w:t>
            </w:r>
            <w:r w:rsidRPr="007B5F1B">
              <w:rPr>
                <w:rFonts w:ascii="Arial" w:hAnsi="Arial"/>
                <w:i/>
                <w:iCs/>
                <w:sz w:val="18"/>
                <w:lang w:eastAsia="sv-SE"/>
              </w:rPr>
              <w:t>maxNrofRXPool-r16/maxNrofTXPool-r16</w:t>
            </w:r>
            <w:r w:rsidRPr="007B5F1B">
              <w:rPr>
                <w:rFonts w:ascii="Arial" w:hAnsi="Arial"/>
                <w:sz w:val="18"/>
                <w:lang w:eastAsia="sv-SE"/>
              </w:rPr>
              <w:t>).</w:t>
            </w:r>
          </w:p>
        </w:tc>
      </w:tr>
      <w:tr w:rsidR="007B5F1B" w:rsidRPr="007B5F1B" w14:paraId="5891373C" w14:textId="77777777" w:rsidTr="004948E1">
        <w:tc>
          <w:tcPr>
            <w:tcW w:w="14173" w:type="dxa"/>
            <w:tcBorders>
              <w:top w:val="single" w:sz="4" w:space="0" w:color="auto"/>
              <w:left w:val="single" w:sz="4" w:space="0" w:color="auto"/>
              <w:bottom w:val="single" w:sz="4" w:space="0" w:color="auto"/>
              <w:right w:val="single" w:sz="4" w:space="0" w:color="auto"/>
            </w:tcBorders>
            <w:hideMark/>
          </w:tcPr>
          <w:p w14:paraId="1CBBABC1" w14:textId="77777777" w:rsidR="007B5F1B" w:rsidRPr="007B5F1B" w:rsidRDefault="007B5F1B" w:rsidP="007B5F1B">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7B5F1B">
              <w:rPr>
                <w:rFonts w:ascii="Arial" w:hAnsi="Arial" w:cs="Arial"/>
                <w:b/>
                <w:bCs/>
                <w:i/>
                <w:iCs/>
                <w:sz w:val="18"/>
                <w:lang w:eastAsia="sv-SE"/>
              </w:rPr>
              <w:t>sl</w:t>
            </w:r>
            <w:proofErr w:type="spellEnd"/>
            <w:r w:rsidRPr="007B5F1B">
              <w:rPr>
                <w:rFonts w:ascii="Arial" w:hAnsi="Arial" w:cs="Arial"/>
                <w:b/>
                <w:bCs/>
                <w:i/>
                <w:iCs/>
                <w:sz w:val="18"/>
                <w:lang w:eastAsia="sv-SE"/>
              </w:rPr>
              <w:t>-BWP-Generic</w:t>
            </w:r>
          </w:p>
          <w:p w14:paraId="66B8BF56" w14:textId="77777777" w:rsidR="007B5F1B" w:rsidRPr="007B5F1B" w:rsidRDefault="007B5F1B" w:rsidP="007B5F1B">
            <w:pPr>
              <w:keepNext/>
              <w:keepLines/>
              <w:overflowPunct w:val="0"/>
              <w:autoSpaceDE w:val="0"/>
              <w:autoSpaceDN w:val="0"/>
              <w:adjustRightInd w:val="0"/>
              <w:spacing w:after="0"/>
              <w:textAlignment w:val="baseline"/>
              <w:rPr>
                <w:rFonts w:ascii="Arial" w:hAnsi="Arial"/>
                <w:sz w:val="18"/>
                <w:szCs w:val="22"/>
                <w:lang w:eastAsia="sv-SE"/>
              </w:rPr>
            </w:pPr>
            <w:r w:rsidRPr="007B5F1B">
              <w:rPr>
                <w:rFonts w:ascii="Arial" w:hAnsi="Arial"/>
                <w:sz w:val="18"/>
                <w:lang w:eastAsia="sv-SE"/>
              </w:rPr>
              <w:t xml:space="preserve">This field indicates the generic parameters on the configured </w:t>
            </w:r>
            <w:proofErr w:type="spellStart"/>
            <w:r w:rsidRPr="007B5F1B">
              <w:rPr>
                <w:rFonts w:ascii="Arial" w:hAnsi="Arial"/>
                <w:sz w:val="18"/>
                <w:lang w:eastAsia="sv-SE"/>
              </w:rPr>
              <w:t>sidelink</w:t>
            </w:r>
            <w:proofErr w:type="spellEnd"/>
            <w:r w:rsidRPr="007B5F1B">
              <w:rPr>
                <w:rFonts w:ascii="Arial" w:hAnsi="Arial"/>
                <w:sz w:val="18"/>
                <w:lang w:eastAsia="sv-SE"/>
              </w:rPr>
              <w:t xml:space="preserve"> BWP.</w:t>
            </w:r>
          </w:p>
        </w:tc>
      </w:tr>
      <w:tr w:rsidR="007B5F1B" w:rsidRPr="007B5F1B" w14:paraId="5A7F12AA" w14:textId="77777777" w:rsidTr="004948E1">
        <w:tc>
          <w:tcPr>
            <w:tcW w:w="14173" w:type="dxa"/>
            <w:tcBorders>
              <w:top w:val="single" w:sz="4" w:space="0" w:color="auto"/>
              <w:left w:val="single" w:sz="4" w:space="0" w:color="auto"/>
              <w:bottom w:val="single" w:sz="4" w:space="0" w:color="auto"/>
              <w:right w:val="single" w:sz="4" w:space="0" w:color="auto"/>
            </w:tcBorders>
            <w:hideMark/>
          </w:tcPr>
          <w:p w14:paraId="5600CF57" w14:textId="77777777" w:rsidR="007B5F1B" w:rsidRPr="007B5F1B" w:rsidRDefault="007B5F1B" w:rsidP="007B5F1B">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7B5F1B">
              <w:rPr>
                <w:rFonts w:ascii="Arial" w:hAnsi="Arial"/>
                <w:b/>
                <w:bCs/>
                <w:i/>
                <w:iCs/>
                <w:sz w:val="18"/>
                <w:lang w:eastAsia="sv-SE"/>
              </w:rPr>
              <w:t>sl</w:t>
            </w:r>
            <w:proofErr w:type="spellEnd"/>
            <w:r w:rsidRPr="007B5F1B">
              <w:rPr>
                <w:rFonts w:ascii="Arial" w:hAnsi="Arial"/>
                <w:b/>
                <w:bCs/>
                <w:i/>
                <w:iCs/>
                <w:sz w:val="18"/>
                <w:lang w:eastAsia="sv-SE"/>
              </w:rPr>
              <w:t>-BWP-</w:t>
            </w:r>
            <w:proofErr w:type="spellStart"/>
            <w:r w:rsidRPr="007B5F1B">
              <w:rPr>
                <w:rFonts w:ascii="Arial" w:hAnsi="Arial"/>
                <w:b/>
                <w:bCs/>
                <w:i/>
                <w:iCs/>
                <w:sz w:val="18"/>
                <w:lang w:eastAsia="sv-SE"/>
              </w:rPr>
              <w:t>PoolConfigCommon</w:t>
            </w:r>
            <w:proofErr w:type="spellEnd"/>
          </w:p>
          <w:p w14:paraId="781F0E93" w14:textId="77777777" w:rsidR="007B5F1B" w:rsidRPr="007B5F1B" w:rsidRDefault="007B5F1B" w:rsidP="007B5F1B">
            <w:pPr>
              <w:keepNext/>
              <w:keepLines/>
              <w:overflowPunct w:val="0"/>
              <w:autoSpaceDE w:val="0"/>
              <w:autoSpaceDN w:val="0"/>
              <w:adjustRightInd w:val="0"/>
              <w:spacing w:after="0"/>
              <w:textAlignment w:val="baseline"/>
              <w:rPr>
                <w:rFonts w:ascii="Arial" w:hAnsi="Arial"/>
                <w:sz w:val="18"/>
                <w:lang w:eastAsia="sv-SE"/>
              </w:rPr>
            </w:pPr>
            <w:r w:rsidRPr="007B5F1B">
              <w:rPr>
                <w:rFonts w:ascii="Arial" w:hAnsi="Arial"/>
                <w:sz w:val="18"/>
                <w:lang w:eastAsia="sv-SE"/>
              </w:rPr>
              <w:t xml:space="preserve">This field indicates the resource pool configurations on the configured </w:t>
            </w:r>
            <w:proofErr w:type="spellStart"/>
            <w:r w:rsidRPr="007B5F1B">
              <w:rPr>
                <w:rFonts w:ascii="Arial" w:hAnsi="Arial"/>
                <w:sz w:val="18"/>
                <w:lang w:eastAsia="sv-SE"/>
              </w:rPr>
              <w:t>sidelink</w:t>
            </w:r>
            <w:proofErr w:type="spellEnd"/>
            <w:r w:rsidRPr="007B5F1B">
              <w:rPr>
                <w:rFonts w:ascii="Arial" w:hAnsi="Arial"/>
                <w:sz w:val="18"/>
                <w:lang w:eastAsia="sv-SE"/>
              </w:rPr>
              <w:t xml:space="preserve"> BWP.</w:t>
            </w:r>
          </w:p>
        </w:tc>
      </w:tr>
      <w:tr w:rsidR="007B5F1B" w:rsidRPr="007B5F1B" w14:paraId="214B93EB" w14:textId="77777777" w:rsidTr="004948E1">
        <w:tc>
          <w:tcPr>
            <w:tcW w:w="14173" w:type="dxa"/>
            <w:tcBorders>
              <w:top w:val="single" w:sz="4" w:space="0" w:color="auto"/>
              <w:left w:val="single" w:sz="4" w:space="0" w:color="auto"/>
              <w:bottom w:val="single" w:sz="4" w:space="0" w:color="auto"/>
              <w:right w:val="single" w:sz="4" w:space="0" w:color="auto"/>
            </w:tcBorders>
            <w:hideMark/>
          </w:tcPr>
          <w:p w14:paraId="57FBE7F0" w14:textId="77777777" w:rsidR="007B5F1B" w:rsidRPr="007B5F1B" w:rsidRDefault="007B5F1B" w:rsidP="007B5F1B">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7B5F1B">
              <w:rPr>
                <w:rFonts w:ascii="Arial" w:hAnsi="Arial"/>
                <w:b/>
                <w:bCs/>
                <w:i/>
                <w:iCs/>
                <w:sz w:val="18"/>
                <w:lang w:eastAsia="sv-SE"/>
              </w:rPr>
              <w:t>sl</w:t>
            </w:r>
            <w:proofErr w:type="spellEnd"/>
            <w:r w:rsidRPr="007B5F1B">
              <w:rPr>
                <w:rFonts w:ascii="Arial" w:hAnsi="Arial"/>
                <w:b/>
                <w:bCs/>
                <w:i/>
                <w:iCs/>
                <w:sz w:val="18"/>
                <w:lang w:eastAsia="sv-SE"/>
              </w:rPr>
              <w:t>-BWP-</w:t>
            </w:r>
            <w:proofErr w:type="spellStart"/>
            <w:r w:rsidRPr="007B5F1B">
              <w:rPr>
                <w:rFonts w:ascii="Arial" w:hAnsi="Arial"/>
                <w:b/>
                <w:bCs/>
                <w:i/>
                <w:iCs/>
                <w:sz w:val="18"/>
                <w:lang w:eastAsia="sv-SE"/>
              </w:rPr>
              <w:t>PoolConfigCommonPS</w:t>
            </w:r>
            <w:proofErr w:type="spellEnd"/>
          </w:p>
          <w:p w14:paraId="75FDB667" w14:textId="77777777" w:rsidR="007B5F1B" w:rsidRPr="007B5F1B" w:rsidRDefault="007B5F1B" w:rsidP="007B5F1B">
            <w:pPr>
              <w:keepNext/>
              <w:keepLines/>
              <w:overflowPunct w:val="0"/>
              <w:autoSpaceDE w:val="0"/>
              <w:autoSpaceDN w:val="0"/>
              <w:adjustRightInd w:val="0"/>
              <w:spacing w:after="0"/>
              <w:textAlignment w:val="baseline"/>
              <w:rPr>
                <w:rFonts w:ascii="Arial" w:hAnsi="Arial"/>
                <w:sz w:val="18"/>
                <w:lang w:eastAsia="sv-SE"/>
              </w:rPr>
            </w:pPr>
            <w:r w:rsidRPr="007B5F1B">
              <w:rPr>
                <w:rFonts w:ascii="Arial" w:hAnsi="Arial"/>
                <w:sz w:val="18"/>
                <w:lang w:eastAsia="sv-SE"/>
              </w:rPr>
              <w:t xml:space="preserve">This field indicates the resource pool configurations for power saving on the configured </w:t>
            </w:r>
            <w:proofErr w:type="spellStart"/>
            <w:r w:rsidRPr="007B5F1B">
              <w:rPr>
                <w:rFonts w:ascii="Arial" w:hAnsi="Arial"/>
                <w:sz w:val="18"/>
                <w:lang w:eastAsia="sv-SE"/>
              </w:rPr>
              <w:t>sidelink</w:t>
            </w:r>
            <w:proofErr w:type="spellEnd"/>
            <w:r w:rsidRPr="007B5F1B">
              <w:rPr>
                <w:rFonts w:ascii="Arial" w:hAnsi="Arial"/>
                <w:sz w:val="18"/>
                <w:lang w:eastAsia="sv-SE"/>
              </w:rPr>
              <w:t xml:space="preserve"> BWP.</w:t>
            </w:r>
            <w:r w:rsidRPr="007B5F1B">
              <w:rPr>
                <w:rFonts w:ascii="Arial" w:hAnsi="Arial"/>
                <w:sz w:val="18"/>
                <w:lang w:eastAsia="ja-JP"/>
              </w:rPr>
              <w:t xml:space="preserve"> </w:t>
            </w:r>
            <w:r w:rsidRPr="007B5F1B">
              <w:rPr>
                <w:rFonts w:ascii="Arial" w:hAnsi="Arial"/>
                <w:sz w:val="18"/>
                <w:lang w:eastAsia="sv-SE"/>
              </w:rPr>
              <w:t xml:space="preserve">This field does not include </w:t>
            </w:r>
            <w:proofErr w:type="spellStart"/>
            <w:r w:rsidRPr="007B5F1B">
              <w:rPr>
                <w:rFonts w:ascii="Arial" w:hAnsi="Arial"/>
                <w:i/>
                <w:sz w:val="18"/>
                <w:lang w:eastAsia="sv-SE"/>
              </w:rPr>
              <w:t>sl-TxPoolExceptional</w:t>
            </w:r>
            <w:proofErr w:type="spellEnd"/>
            <w:r w:rsidRPr="007B5F1B">
              <w:rPr>
                <w:rFonts w:ascii="Arial" w:hAnsi="Arial"/>
                <w:sz w:val="18"/>
                <w:lang w:eastAsia="sv-SE"/>
              </w:rPr>
              <w:t>.</w:t>
            </w:r>
          </w:p>
        </w:tc>
      </w:tr>
      <w:tr w:rsidR="00074C9D" w:rsidRPr="007B5F1B" w14:paraId="33C82C92" w14:textId="77777777" w:rsidTr="004948E1">
        <w:trPr>
          <w:ins w:id="231" w:author="Ericsson" w:date="2023-09-26T15:43:00Z"/>
        </w:trPr>
        <w:tc>
          <w:tcPr>
            <w:tcW w:w="14173" w:type="dxa"/>
            <w:tcBorders>
              <w:top w:val="single" w:sz="4" w:space="0" w:color="auto"/>
              <w:left w:val="single" w:sz="4" w:space="0" w:color="auto"/>
              <w:bottom w:val="single" w:sz="4" w:space="0" w:color="auto"/>
              <w:right w:val="single" w:sz="4" w:space="0" w:color="auto"/>
            </w:tcBorders>
          </w:tcPr>
          <w:p w14:paraId="61470F57" w14:textId="77777777" w:rsidR="00782728" w:rsidRDefault="00782728" w:rsidP="00782728">
            <w:pPr>
              <w:keepNext/>
              <w:keepLines/>
              <w:overflowPunct w:val="0"/>
              <w:autoSpaceDE w:val="0"/>
              <w:autoSpaceDN w:val="0"/>
              <w:adjustRightInd w:val="0"/>
              <w:spacing w:after="0"/>
              <w:rPr>
                <w:ins w:id="232" w:author="Rapporteur" w:date="2023-10-30T10:57:00Z"/>
                <w:rFonts w:ascii="Arial" w:hAnsi="Arial" w:cs="Arial"/>
                <w:b/>
                <w:bCs/>
                <w:i/>
                <w:iCs/>
                <w:sz w:val="18"/>
                <w:lang w:eastAsia="sv-SE"/>
              </w:rPr>
            </w:pPr>
            <w:proofErr w:type="spellStart"/>
            <w:ins w:id="233" w:author="Rapporteur" w:date="2023-10-30T10:57:00Z">
              <w:r>
                <w:rPr>
                  <w:rFonts w:ascii="Arial" w:hAnsi="Arial" w:cs="Arial"/>
                  <w:b/>
                  <w:bCs/>
                  <w:i/>
                  <w:iCs/>
                  <w:sz w:val="18"/>
                  <w:lang w:eastAsia="sv-SE"/>
                </w:rPr>
                <w:t>sl</w:t>
              </w:r>
              <w:proofErr w:type="spellEnd"/>
              <w:r>
                <w:rPr>
                  <w:rFonts w:ascii="Arial" w:hAnsi="Arial" w:cs="Arial"/>
                  <w:b/>
                  <w:bCs/>
                  <w:i/>
                  <w:iCs/>
                  <w:sz w:val="18"/>
                  <w:lang w:eastAsia="sv-SE"/>
                </w:rPr>
                <w:t>-BWP-PRS-</w:t>
              </w:r>
              <w:proofErr w:type="spellStart"/>
              <w:r>
                <w:rPr>
                  <w:rFonts w:ascii="Arial" w:hAnsi="Arial" w:cs="Arial"/>
                  <w:b/>
                  <w:bCs/>
                  <w:i/>
                  <w:iCs/>
                  <w:sz w:val="18"/>
                  <w:lang w:eastAsia="sv-SE"/>
                </w:rPr>
                <w:t>PoolConfigCommon</w:t>
              </w:r>
              <w:proofErr w:type="spellEnd"/>
            </w:ins>
          </w:p>
          <w:p w14:paraId="215E2543" w14:textId="7E247683" w:rsidR="00074C9D" w:rsidRPr="007B5F1B" w:rsidRDefault="00782728" w:rsidP="00782728">
            <w:pPr>
              <w:keepNext/>
              <w:keepLines/>
              <w:overflowPunct w:val="0"/>
              <w:autoSpaceDE w:val="0"/>
              <w:autoSpaceDN w:val="0"/>
              <w:adjustRightInd w:val="0"/>
              <w:spacing w:after="0"/>
              <w:textAlignment w:val="baseline"/>
              <w:rPr>
                <w:ins w:id="234" w:author="Ericsson" w:date="2023-09-26T15:43:00Z"/>
                <w:rFonts w:ascii="Arial" w:hAnsi="Arial"/>
                <w:b/>
                <w:bCs/>
                <w:i/>
                <w:iCs/>
                <w:sz w:val="18"/>
                <w:lang w:eastAsia="sv-SE"/>
              </w:rPr>
            </w:pPr>
            <w:ins w:id="235" w:author="Rapporteur" w:date="2023-10-30T10:57:00Z">
              <w:r>
                <w:rPr>
                  <w:rFonts w:ascii="Arial" w:hAnsi="Arial" w:cs="Arial"/>
                  <w:sz w:val="18"/>
                  <w:lang w:eastAsia="sv-SE"/>
                </w:rPr>
                <w:t xml:space="preserve">This field indicates the resource pool configurations for SL-PRS on the configured </w:t>
              </w:r>
              <w:proofErr w:type="spellStart"/>
              <w:r>
                <w:rPr>
                  <w:rFonts w:ascii="Arial" w:hAnsi="Arial" w:cs="Arial"/>
                  <w:sz w:val="18"/>
                  <w:lang w:eastAsia="sv-SE"/>
                </w:rPr>
                <w:t>sidelink</w:t>
              </w:r>
              <w:proofErr w:type="spellEnd"/>
              <w:r>
                <w:rPr>
                  <w:rFonts w:ascii="Arial" w:hAnsi="Arial" w:cs="Arial"/>
                  <w:sz w:val="18"/>
                  <w:lang w:eastAsia="sv-SE"/>
                </w:rPr>
                <w:t xml:space="preserve"> BWP.</w:t>
              </w:r>
              <w:r>
                <w:rPr>
                  <w:rFonts w:ascii="Arial" w:hAnsi="Arial" w:cs="Arial"/>
                  <w:sz w:val="18"/>
                  <w:lang w:eastAsia="ja-JP"/>
                </w:rPr>
                <w:t xml:space="preserve"> </w:t>
              </w:r>
              <w:r>
                <w:rPr>
                  <w:rFonts w:ascii="Arial" w:hAnsi="Arial" w:cs="Arial"/>
                  <w:sz w:val="18"/>
                  <w:lang w:eastAsia="sv-SE"/>
                </w:rPr>
                <w:t xml:space="preserve">This field does not include </w:t>
              </w:r>
              <w:proofErr w:type="spellStart"/>
              <w:r>
                <w:rPr>
                  <w:rFonts w:ascii="Arial" w:hAnsi="Arial" w:cs="Arial"/>
                  <w:i/>
                  <w:sz w:val="18"/>
                  <w:lang w:eastAsia="sv-SE"/>
                </w:rPr>
                <w:t>sl-TxPoolExceptional</w:t>
              </w:r>
              <w:proofErr w:type="spellEnd"/>
              <w:r>
                <w:rPr>
                  <w:rFonts w:ascii="Arial" w:hAnsi="Arial" w:cs="Arial"/>
                  <w:sz w:val="18"/>
                  <w:lang w:eastAsia="sv-SE"/>
                </w:rPr>
                <w:t>.</w:t>
              </w:r>
            </w:ins>
          </w:p>
        </w:tc>
      </w:tr>
    </w:tbl>
    <w:p w14:paraId="68C9CD36" w14:textId="77777777" w:rsidR="001E41F3" w:rsidRDefault="001E41F3">
      <w:pPr>
        <w:rPr>
          <w:ins w:id="236" w:author="Ericsson" w:date="2023-09-26T16:07:00Z"/>
          <w:noProof/>
        </w:rPr>
      </w:pPr>
    </w:p>
    <w:p w14:paraId="35E07DE7" w14:textId="77777777" w:rsidR="00782728" w:rsidRDefault="00782728" w:rsidP="00782728">
      <w:pPr>
        <w:keepNext/>
        <w:keepLines/>
        <w:overflowPunct w:val="0"/>
        <w:autoSpaceDE w:val="0"/>
        <w:autoSpaceDN w:val="0"/>
        <w:adjustRightInd w:val="0"/>
        <w:spacing w:before="120"/>
        <w:ind w:left="1418" w:hanging="1418"/>
        <w:outlineLvl w:val="3"/>
        <w:rPr>
          <w:ins w:id="237" w:author="Rapporteur" w:date="2023-10-30T10:58:00Z"/>
          <w:rFonts w:ascii="Arial" w:hAnsi="Arial"/>
          <w:lang w:eastAsia="ja-JP"/>
        </w:rPr>
      </w:pPr>
      <w:ins w:id="238" w:author="Rapporteur" w:date="2023-10-30T10:58:00Z">
        <w:r>
          <w:rPr>
            <w:rFonts w:ascii="Arial" w:hAnsi="Arial"/>
            <w:lang w:eastAsia="ja-JP"/>
          </w:rPr>
          <w:t>–</w:t>
        </w:r>
        <w:r>
          <w:rPr>
            <w:rFonts w:ascii="Arial" w:hAnsi="Arial"/>
            <w:lang w:eastAsia="ja-JP"/>
          </w:rPr>
          <w:tab/>
        </w:r>
        <w:r>
          <w:rPr>
            <w:rFonts w:ascii="Arial" w:hAnsi="Arial"/>
            <w:i/>
            <w:iCs/>
            <w:lang w:eastAsia="ja-JP"/>
          </w:rPr>
          <w:t>SL-BWP-PRS-</w:t>
        </w:r>
        <w:proofErr w:type="spellStart"/>
        <w:r>
          <w:rPr>
            <w:rFonts w:ascii="Arial" w:hAnsi="Arial"/>
            <w:i/>
            <w:iCs/>
            <w:lang w:eastAsia="ja-JP"/>
          </w:rPr>
          <w:t>PoolConfig</w:t>
        </w:r>
        <w:proofErr w:type="spellEnd"/>
      </w:ins>
    </w:p>
    <w:p w14:paraId="004AD8E5" w14:textId="77777777" w:rsidR="00782728" w:rsidRDefault="00782728" w:rsidP="00782728">
      <w:pPr>
        <w:overflowPunct w:val="0"/>
        <w:autoSpaceDE w:val="0"/>
        <w:autoSpaceDN w:val="0"/>
        <w:adjustRightInd w:val="0"/>
        <w:rPr>
          <w:ins w:id="239" w:author="Rapporteur" w:date="2023-10-30T10:58:00Z"/>
          <w:lang w:eastAsia="ja-JP"/>
        </w:rPr>
      </w:pPr>
      <w:ins w:id="240" w:author="Rapporteur" w:date="2023-10-30T10:58:00Z">
        <w:r>
          <w:rPr>
            <w:lang w:eastAsia="ja-JP"/>
          </w:rPr>
          <w:t xml:space="preserve">The IE </w:t>
        </w:r>
        <w:r>
          <w:rPr>
            <w:i/>
            <w:lang w:eastAsia="ja-JP"/>
          </w:rPr>
          <w:t>SL-BWP-PRS-</w:t>
        </w:r>
        <w:proofErr w:type="spellStart"/>
        <w:r>
          <w:rPr>
            <w:i/>
            <w:lang w:eastAsia="ja-JP"/>
          </w:rPr>
          <w:t>PoolConfig</w:t>
        </w:r>
        <w:proofErr w:type="spellEnd"/>
        <w:r>
          <w:rPr>
            <w:lang w:eastAsia="ja-JP"/>
          </w:rPr>
          <w:t xml:space="preserve"> is used to configure </w:t>
        </w:r>
        <w:r>
          <w:rPr>
            <w:lang w:eastAsia="zh-CN"/>
          </w:rPr>
          <w:t>UE specific</w:t>
        </w:r>
        <w:r>
          <w:rPr>
            <w:iCs/>
            <w:lang w:eastAsia="ja-JP"/>
          </w:rPr>
          <w:t xml:space="preserve"> NR </w:t>
        </w:r>
        <w:proofErr w:type="spellStart"/>
        <w:r>
          <w:rPr>
            <w:iCs/>
            <w:lang w:eastAsia="ja-JP"/>
          </w:rPr>
          <w:t>sidelink</w:t>
        </w:r>
        <w:proofErr w:type="spellEnd"/>
        <w:r>
          <w:rPr>
            <w:iCs/>
            <w:lang w:eastAsia="ja-JP"/>
          </w:rPr>
          <w:t xml:space="preserve"> PRS dedicated resource pool</w:t>
        </w:r>
        <w:r>
          <w:rPr>
            <w:lang w:eastAsia="ja-JP"/>
          </w:rPr>
          <w:t>.</w:t>
        </w:r>
      </w:ins>
    </w:p>
    <w:p w14:paraId="526F71BA" w14:textId="77777777" w:rsidR="00782728" w:rsidRDefault="00782728" w:rsidP="00782728">
      <w:pPr>
        <w:keepNext/>
        <w:keepLines/>
        <w:overflowPunct w:val="0"/>
        <w:autoSpaceDE w:val="0"/>
        <w:autoSpaceDN w:val="0"/>
        <w:adjustRightInd w:val="0"/>
        <w:spacing w:before="60"/>
        <w:jc w:val="center"/>
        <w:rPr>
          <w:ins w:id="241" w:author="Rapporteur" w:date="2023-10-30T10:58:00Z"/>
          <w:rFonts w:ascii="Arial" w:hAnsi="Arial" w:cs="Arial"/>
          <w:b/>
          <w:lang w:eastAsia="ja-JP"/>
        </w:rPr>
      </w:pPr>
      <w:ins w:id="242" w:author="Rapporteur" w:date="2023-10-30T10:58:00Z">
        <w:r>
          <w:rPr>
            <w:rFonts w:ascii="Arial" w:hAnsi="Arial" w:cs="Arial"/>
            <w:b/>
            <w:i/>
            <w:iCs/>
            <w:lang w:eastAsia="ja-JP"/>
          </w:rPr>
          <w:t>SL-BWP-</w:t>
        </w:r>
        <w:proofErr w:type="spellStart"/>
        <w:r>
          <w:rPr>
            <w:rFonts w:ascii="Arial" w:hAnsi="Arial" w:cs="Arial"/>
            <w:b/>
            <w:i/>
            <w:iCs/>
            <w:lang w:eastAsia="ja-JP"/>
          </w:rPr>
          <w:t>PRSPoolConfig</w:t>
        </w:r>
        <w:proofErr w:type="spellEnd"/>
        <w:r>
          <w:rPr>
            <w:rFonts w:ascii="Arial" w:hAnsi="Arial" w:cs="Arial"/>
            <w:b/>
            <w:lang w:eastAsia="ja-JP"/>
          </w:rPr>
          <w:t xml:space="preserve"> information element</w:t>
        </w:r>
      </w:ins>
    </w:p>
    <w:p w14:paraId="186AD0AE" w14:textId="77777777" w:rsidR="00782728" w:rsidRDefault="00782728"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3" w:author="Rapporteur" w:date="2023-10-30T10:58:00Z"/>
          <w:rFonts w:ascii="Courier New" w:hAnsi="Courier New" w:cs="Courier New"/>
          <w:color w:val="808080"/>
          <w:sz w:val="16"/>
          <w:lang w:eastAsia="en-GB"/>
        </w:rPr>
      </w:pPr>
      <w:ins w:id="244" w:author="Rapporteur" w:date="2023-10-30T10:58:00Z">
        <w:r>
          <w:rPr>
            <w:rFonts w:ascii="Courier New" w:hAnsi="Courier New" w:cs="Courier New"/>
            <w:color w:val="808080"/>
            <w:sz w:val="16"/>
            <w:lang w:eastAsia="en-GB"/>
          </w:rPr>
          <w:t>-- ASN1START</w:t>
        </w:r>
      </w:ins>
    </w:p>
    <w:p w14:paraId="54D4587C" w14:textId="77777777" w:rsidR="00782728" w:rsidRDefault="00782728"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5" w:author="Rapporteur" w:date="2023-10-30T10:58:00Z"/>
          <w:rFonts w:ascii="Courier New" w:hAnsi="Courier New" w:cs="Courier New"/>
          <w:color w:val="808080"/>
          <w:sz w:val="16"/>
          <w:lang w:eastAsia="en-GB"/>
        </w:rPr>
      </w:pPr>
      <w:ins w:id="246" w:author="Rapporteur" w:date="2023-10-30T10:58:00Z">
        <w:r>
          <w:rPr>
            <w:rFonts w:ascii="Courier New" w:hAnsi="Courier New" w:cs="Courier New"/>
            <w:color w:val="808080"/>
            <w:sz w:val="16"/>
            <w:lang w:eastAsia="en-GB"/>
          </w:rPr>
          <w:t>-- TAG-SL-BWP-PRS-POOLCONFIG-START</w:t>
        </w:r>
      </w:ins>
    </w:p>
    <w:p w14:paraId="71536C81" w14:textId="77777777" w:rsidR="00782728" w:rsidRDefault="00782728"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7" w:author="Rapporteur" w:date="2023-10-30T10:58:00Z"/>
          <w:rFonts w:ascii="Courier New" w:hAnsi="Courier New" w:cs="Courier New"/>
          <w:sz w:val="16"/>
          <w:lang w:eastAsia="en-GB"/>
        </w:rPr>
      </w:pPr>
    </w:p>
    <w:p w14:paraId="28767A70" w14:textId="77777777" w:rsidR="00782728" w:rsidRDefault="00782728"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8" w:author="Rapporteur" w:date="2023-10-30T10:58:00Z"/>
          <w:rFonts w:ascii="Courier New" w:hAnsi="Courier New" w:cs="Courier New"/>
          <w:sz w:val="16"/>
          <w:lang w:eastAsia="en-GB"/>
        </w:rPr>
      </w:pPr>
      <w:ins w:id="249" w:author="Rapporteur" w:date="2023-10-30T10:58:00Z">
        <w:r>
          <w:rPr>
            <w:rFonts w:ascii="Courier New" w:hAnsi="Courier New" w:cs="Courier New"/>
            <w:sz w:val="16"/>
            <w:lang w:eastAsia="en-GB"/>
          </w:rPr>
          <w:t>SL-BWP-PRS-PoolConfig-r</w:t>
        </w:r>
        <w:proofErr w:type="gramStart"/>
        <w:r>
          <w:rPr>
            <w:rFonts w:ascii="Courier New" w:hAnsi="Courier New" w:cs="Courier New"/>
            <w:sz w:val="16"/>
            <w:lang w:eastAsia="en-GB"/>
          </w:rPr>
          <w:t>18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6443F1FA" w14:textId="50A02185" w:rsidR="00782728" w:rsidRDefault="00782728"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0" w:author="Rapporteur" w:date="2023-10-30T10:58:00Z"/>
          <w:rFonts w:ascii="Courier New" w:hAnsi="Courier New" w:cs="Courier New"/>
          <w:color w:val="808080"/>
          <w:sz w:val="16"/>
          <w:lang w:eastAsia="en-GB"/>
        </w:rPr>
      </w:pPr>
      <w:ins w:id="251" w:author="Rapporteur" w:date="2023-10-30T10:58:00Z">
        <w:r>
          <w:rPr>
            <w:rFonts w:ascii="Courier New" w:hAnsi="Courier New" w:cs="Courier New"/>
            <w:sz w:val="16"/>
            <w:lang w:eastAsia="en-GB"/>
          </w:rPr>
          <w:t xml:space="preserve">    sl-PRS-RxPool-r18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TBD))</w:t>
        </w:r>
        <w:r>
          <w:rPr>
            <w:rFonts w:ascii="Courier New" w:hAnsi="Courier New" w:cs="Courier New"/>
            <w:color w:val="993366"/>
            <w:sz w:val="16"/>
            <w:lang w:eastAsia="en-GB"/>
          </w:rPr>
          <w:t xml:space="preserve"> OF</w:t>
        </w:r>
        <w:r>
          <w:rPr>
            <w:rFonts w:ascii="Courier New" w:hAnsi="Courier New" w:cs="Courier New"/>
            <w:sz w:val="16"/>
            <w:lang w:eastAsia="en-GB"/>
          </w:rPr>
          <w:t xml:space="preserve"> SL-PRS-ResourcePool-r18        </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HO</w:t>
        </w:r>
      </w:ins>
    </w:p>
    <w:p w14:paraId="1DA6F51D" w14:textId="77777777" w:rsidR="00782728" w:rsidRDefault="00782728"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2" w:author="Rapporteur" w:date="2023-10-30T10:58:00Z"/>
          <w:rFonts w:ascii="Courier New" w:hAnsi="Courier New" w:cs="Courier New"/>
          <w:color w:val="808080"/>
          <w:sz w:val="16"/>
          <w:lang w:eastAsia="en-GB"/>
        </w:rPr>
      </w:pPr>
      <w:ins w:id="253" w:author="Rapporteur" w:date="2023-10-30T10:58:00Z">
        <w:r>
          <w:rPr>
            <w:rFonts w:ascii="Courier New" w:hAnsi="Courier New" w:cs="Courier New"/>
            <w:sz w:val="16"/>
            <w:lang w:eastAsia="en-GB"/>
          </w:rPr>
          <w:t xml:space="preserve">    sl-PRS-TxPoolSelected-r18            SL-PRS-TxPoolDedicated-r18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808080"/>
            <w:sz w:val="16"/>
            <w:lang w:eastAsia="en-GB"/>
          </w:rPr>
          <w:t>-- Need M</w:t>
        </w:r>
      </w:ins>
    </w:p>
    <w:p w14:paraId="29162597" w14:textId="77777777" w:rsidR="00782728" w:rsidRDefault="00782728"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4" w:author="Rapporteur" w:date="2023-10-30T10:58:00Z"/>
          <w:rFonts w:ascii="Courier New" w:hAnsi="Courier New" w:cs="Courier New"/>
          <w:color w:val="808080"/>
          <w:sz w:val="16"/>
          <w:lang w:eastAsia="en-GB"/>
        </w:rPr>
      </w:pPr>
      <w:ins w:id="255" w:author="Rapporteur" w:date="2023-10-30T10:58:00Z">
        <w:r>
          <w:rPr>
            <w:rFonts w:ascii="Courier New" w:hAnsi="Courier New" w:cs="Courier New"/>
            <w:sz w:val="16"/>
            <w:lang w:eastAsia="en-GB"/>
          </w:rPr>
          <w:t xml:space="preserve">    sl-PRS-TxPoolScheduling-r18          SL-PRS-TxPoolDedicated-r18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ins>
    </w:p>
    <w:p w14:paraId="51ACD358" w14:textId="77777777" w:rsidR="00782728" w:rsidRDefault="00782728"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6" w:author="Rapporteur" w:date="2023-10-30T10:58:00Z"/>
          <w:rFonts w:ascii="Courier New" w:hAnsi="Courier New" w:cs="Courier New"/>
          <w:sz w:val="16"/>
          <w:lang w:eastAsia="en-GB"/>
        </w:rPr>
      </w:pPr>
      <w:ins w:id="257" w:author="Rapporteur" w:date="2023-10-30T10:58:00Z">
        <w:r>
          <w:rPr>
            <w:rFonts w:ascii="Courier New" w:hAnsi="Courier New" w:cs="Courier New"/>
            <w:sz w:val="16"/>
            <w:lang w:eastAsia="en-GB"/>
          </w:rPr>
          <w:t>}</w:t>
        </w:r>
      </w:ins>
    </w:p>
    <w:p w14:paraId="6E34A75D" w14:textId="77777777" w:rsidR="00782728" w:rsidRPr="00D05FD9" w:rsidRDefault="00782728"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 w:author="Rapporteur" w:date="2023-10-30T10:58:00Z"/>
          <w:rFonts w:ascii="Courier New" w:hAnsi="Courier New"/>
          <w:noProof/>
          <w:sz w:val="16"/>
          <w:lang w:eastAsia="en-GB"/>
        </w:rPr>
      </w:pPr>
      <w:ins w:id="259" w:author="Rapporteur" w:date="2023-10-30T10:58:00Z">
        <w:r>
          <w:rPr>
            <w:rFonts w:ascii="Courier New" w:hAnsi="Courier New" w:cs="Courier New"/>
            <w:sz w:val="16"/>
            <w:lang w:eastAsia="en-GB"/>
          </w:rPr>
          <w:t>SL-PRS-TxPoolDedicated-r</w:t>
        </w:r>
        <w:proofErr w:type="gramStart"/>
        <w:r>
          <w:rPr>
            <w:rFonts w:ascii="Courier New" w:hAnsi="Courier New" w:cs="Courier New"/>
            <w:sz w:val="16"/>
            <w:lang w:eastAsia="en-GB"/>
          </w:rPr>
          <w:t>18</w:t>
        </w:r>
        <w:r w:rsidRPr="00D05FD9">
          <w:rPr>
            <w:rFonts w:ascii="Courier New" w:hAnsi="Courier New"/>
            <w:noProof/>
            <w:sz w:val="16"/>
            <w:lang w:eastAsia="en-GB"/>
          </w:rPr>
          <w:t xml:space="preserve"> ::=</w:t>
        </w:r>
        <w:proofErr w:type="gramEnd"/>
        <w:r w:rsidRPr="00D05FD9">
          <w:rPr>
            <w:rFonts w:ascii="Courier New" w:hAnsi="Courier New"/>
            <w:noProof/>
            <w:sz w:val="16"/>
            <w:lang w:eastAsia="en-GB"/>
          </w:rPr>
          <w:t xml:space="preserve">       </w:t>
        </w:r>
        <w:r w:rsidRPr="00D05FD9">
          <w:rPr>
            <w:rFonts w:ascii="Courier New" w:hAnsi="Courier New"/>
            <w:noProof/>
            <w:color w:val="993366"/>
            <w:sz w:val="16"/>
            <w:lang w:eastAsia="en-GB"/>
          </w:rPr>
          <w:t>SEQUENCE</w:t>
        </w:r>
        <w:r w:rsidRPr="00D05FD9">
          <w:rPr>
            <w:rFonts w:ascii="Courier New" w:hAnsi="Courier New"/>
            <w:noProof/>
            <w:sz w:val="16"/>
            <w:lang w:eastAsia="en-GB"/>
          </w:rPr>
          <w:t xml:space="preserve"> {</w:t>
        </w:r>
      </w:ins>
    </w:p>
    <w:p w14:paraId="7505972A" w14:textId="2A32C575" w:rsidR="00782728" w:rsidRPr="00D05FD9" w:rsidRDefault="00782728"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 w:author="Rapporteur" w:date="2023-10-30T10:58:00Z"/>
          <w:rFonts w:ascii="Courier New" w:hAnsi="Courier New"/>
          <w:noProof/>
          <w:color w:val="808080"/>
          <w:sz w:val="16"/>
          <w:lang w:eastAsia="en-GB"/>
        </w:rPr>
      </w:pPr>
      <w:ins w:id="261" w:author="Rapporteur" w:date="2023-10-30T10:58:00Z">
        <w:r w:rsidRPr="00D05FD9">
          <w:rPr>
            <w:rFonts w:ascii="Courier New" w:hAnsi="Courier New"/>
            <w:noProof/>
            <w:sz w:val="16"/>
            <w:lang w:eastAsia="en-GB"/>
          </w:rPr>
          <w:t xml:space="preserve">    sl-</w:t>
        </w:r>
        <w:r>
          <w:rPr>
            <w:rFonts w:ascii="Courier New" w:hAnsi="Courier New"/>
            <w:noProof/>
            <w:sz w:val="16"/>
            <w:lang w:eastAsia="en-GB"/>
          </w:rPr>
          <w:t>PRS-</w:t>
        </w:r>
        <w:r w:rsidRPr="00D05FD9">
          <w:rPr>
            <w:rFonts w:ascii="Courier New" w:hAnsi="Courier New"/>
            <w:noProof/>
            <w:sz w:val="16"/>
            <w:lang w:eastAsia="en-GB"/>
          </w:rPr>
          <w:t>PoolToReleaseList-r1</w:t>
        </w:r>
        <w:r>
          <w:rPr>
            <w:rFonts w:ascii="Courier New" w:hAnsi="Courier New"/>
            <w:noProof/>
            <w:sz w:val="16"/>
            <w:lang w:eastAsia="en-GB"/>
          </w:rPr>
          <w:t>8</w:t>
        </w:r>
        <w:r w:rsidRPr="00D05FD9">
          <w:rPr>
            <w:rFonts w:ascii="Courier New" w:hAnsi="Courier New"/>
            <w:noProof/>
            <w:sz w:val="16"/>
            <w:lang w:eastAsia="en-GB"/>
          </w:rPr>
          <w:t xml:space="preserve">         </w:t>
        </w:r>
        <w:r w:rsidRPr="00D05FD9">
          <w:rPr>
            <w:rFonts w:ascii="Courier New" w:hAnsi="Courier New"/>
            <w:noProof/>
            <w:color w:val="993366"/>
            <w:sz w:val="16"/>
            <w:lang w:eastAsia="en-GB"/>
          </w:rPr>
          <w:t>SEQUENCE</w:t>
        </w:r>
        <w:r w:rsidRPr="00D05FD9">
          <w:rPr>
            <w:rFonts w:ascii="Courier New" w:hAnsi="Courier New"/>
            <w:noProof/>
            <w:sz w:val="16"/>
            <w:lang w:eastAsia="en-GB"/>
          </w:rPr>
          <w:t xml:space="preserve"> (</w:t>
        </w:r>
        <w:r w:rsidRPr="00D05FD9">
          <w:rPr>
            <w:rFonts w:ascii="Courier New" w:hAnsi="Courier New"/>
            <w:noProof/>
            <w:color w:val="993366"/>
            <w:sz w:val="16"/>
            <w:lang w:eastAsia="en-GB"/>
          </w:rPr>
          <w:t>SIZE</w:t>
        </w:r>
        <w:r w:rsidRPr="00D05FD9">
          <w:rPr>
            <w:rFonts w:ascii="Courier New" w:hAnsi="Courier New"/>
            <w:noProof/>
            <w:sz w:val="16"/>
            <w:lang w:eastAsia="en-GB"/>
          </w:rPr>
          <w:t xml:space="preserve"> (1..maxNrof</w:t>
        </w:r>
        <w:r>
          <w:rPr>
            <w:rFonts w:ascii="Courier New" w:hAnsi="Courier New"/>
            <w:noProof/>
            <w:sz w:val="16"/>
            <w:lang w:eastAsia="en-GB"/>
          </w:rPr>
          <w:t>PRS</w:t>
        </w:r>
        <w:r w:rsidRPr="00D05FD9">
          <w:rPr>
            <w:rFonts w:ascii="Courier New" w:hAnsi="Courier New"/>
            <w:noProof/>
            <w:sz w:val="16"/>
            <w:lang w:eastAsia="en-GB"/>
          </w:rPr>
          <w:t>TXPool-r1</w:t>
        </w:r>
        <w:r>
          <w:rPr>
            <w:rFonts w:ascii="Courier New" w:hAnsi="Courier New"/>
            <w:noProof/>
            <w:sz w:val="16"/>
            <w:lang w:eastAsia="en-GB"/>
          </w:rPr>
          <w:t>8</w:t>
        </w:r>
        <w:r w:rsidRPr="00D05FD9">
          <w:rPr>
            <w:rFonts w:ascii="Courier New" w:hAnsi="Courier New"/>
            <w:noProof/>
            <w:sz w:val="16"/>
            <w:lang w:eastAsia="en-GB"/>
          </w:rPr>
          <w:t>))</w:t>
        </w:r>
        <w:r w:rsidRPr="00D05FD9">
          <w:rPr>
            <w:rFonts w:ascii="Courier New" w:hAnsi="Courier New"/>
            <w:noProof/>
            <w:color w:val="993366"/>
            <w:sz w:val="16"/>
            <w:lang w:eastAsia="en-GB"/>
          </w:rPr>
          <w:t xml:space="preserve"> OF</w:t>
        </w:r>
        <w:r w:rsidRPr="00D05FD9">
          <w:rPr>
            <w:rFonts w:ascii="Courier New" w:hAnsi="Courier New"/>
            <w:noProof/>
            <w:sz w:val="16"/>
            <w:lang w:eastAsia="en-GB"/>
          </w:rPr>
          <w:t xml:space="preserve"> SL-</w:t>
        </w:r>
        <w:r>
          <w:rPr>
            <w:rFonts w:ascii="Courier New" w:hAnsi="Courier New"/>
            <w:noProof/>
            <w:sz w:val="16"/>
            <w:lang w:eastAsia="en-GB"/>
          </w:rPr>
          <w:t>PRS-</w:t>
        </w:r>
        <w:r w:rsidRPr="00D05FD9">
          <w:rPr>
            <w:rFonts w:ascii="Courier New" w:hAnsi="Courier New"/>
            <w:noProof/>
            <w:sz w:val="16"/>
            <w:lang w:eastAsia="en-GB"/>
          </w:rPr>
          <w:t>ResourcePoolID-r1</w:t>
        </w:r>
        <w:r>
          <w:rPr>
            <w:rFonts w:ascii="Courier New" w:hAnsi="Courier New"/>
            <w:noProof/>
            <w:sz w:val="16"/>
            <w:lang w:eastAsia="en-GB"/>
          </w:rPr>
          <w:t>8</w:t>
        </w:r>
        <w:r w:rsidRPr="00D05FD9">
          <w:rPr>
            <w:rFonts w:ascii="Courier New" w:hAnsi="Courier New"/>
            <w:noProof/>
            <w:sz w:val="16"/>
            <w:lang w:eastAsia="en-GB"/>
          </w:rPr>
          <w:t xml:space="preserve">      </w:t>
        </w:r>
        <w:r w:rsidRPr="00D05FD9">
          <w:rPr>
            <w:rFonts w:ascii="Courier New" w:hAnsi="Courier New"/>
            <w:noProof/>
            <w:color w:val="993366"/>
            <w:sz w:val="16"/>
            <w:lang w:eastAsia="en-GB"/>
          </w:rPr>
          <w:t>OPTIONAL</w:t>
        </w:r>
        <w:r w:rsidRPr="00D05FD9">
          <w:rPr>
            <w:rFonts w:ascii="Courier New" w:hAnsi="Courier New"/>
            <w:noProof/>
            <w:sz w:val="16"/>
            <w:lang w:eastAsia="en-GB"/>
          </w:rPr>
          <w:t xml:space="preserve">,    </w:t>
        </w:r>
        <w:r w:rsidRPr="00D05FD9">
          <w:rPr>
            <w:rFonts w:ascii="Courier New" w:hAnsi="Courier New"/>
            <w:noProof/>
            <w:color w:val="808080"/>
            <w:sz w:val="16"/>
            <w:lang w:eastAsia="en-GB"/>
          </w:rPr>
          <w:t>-- Need N</w:t>
        </w:r>
      </w:ins>
    </w:p>
    <w:p w14:paraId="7285142D" w14:textId="77777777" w:rsidR="00782728" w:rsidRPr="00D05FD9" w:rsidRDefault="00782728"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 w:author="Rapporteur" w:date="2023-10-30T10:58:00Z"/>
          <w:rFonts w:ascii="Courier New" w:hAnsi="Courier New"/>
          <w:noProof/>
          <w:color w:val="808080"/>
          <w:sz w:val="16"/>
          <w:lang w:eastAsia="en-GB"/>
        </w:rPr>
      </w:pPr>
      <w:ins w:id="263" w:author="Rapporteur" w:date="2023-10-30T10:58:00Z">
        <w:r w:rsidRPr="00D05FD9">
          <w:rPr>
            <w:rFonts w:ascii="Courier New" w:hAnsi="Courier New"/>
            <w:noProof/>
            <w:sz w:val="16"/>
            <w:lang w:eastAsia="en-GB"/>
          </w:rPr>
          <w:t xml:space="preserve">    sl-</w:t>
        </w:r>
        <w:r>
          <w:rPr>
            <w:rFonts w:ascii="Courier New" w:hAnsi="Courier New"/>
            <w:noProof/>
            <w:sz w:val="16"/>
            <w:lang w:eastAsia="en-GB"/>
          </w:rPr>
          <w:t>PRS-</w:t>
        </w:r>
        <w:r w:rsidRPr="00D05FD9">
          <w:rPr>
            <w:rFonts w:ascii="Courier New" w:hAnsi="Courier New"/>
            <w:noProof/>
            <w:sz w:val="16"/>
            <w:lang w:eastAsia="en-GB"/>
          </w:rPr>
          <w:t>PoolToAddModList-r1</w:t>
        </w:r>
        <w:r>
          <w:rPr>
            <w:rFonts w:ascii="Courier New" w:hAnsi="Courier New"/>
            <w:noProof/>
            <w:sz w:val="16"/>
            <w:lang w:eastAsia="en-GB"/>
          </w:rPr>
          <w:t>8</w:t>
        </w:r>
        <w:r w:rsidRPr="00D05FD9">
          <w:rPr>
            <w:rFonts w:ascii="Courier New" w:hAnsi="Courier New"/>
            <w:noProof/>
            <w:sz w:val="16"/>
            <w:lang w:eastAsia="en-GB"/>
          </w:rPr>
          <w:t xml:space="preserve">          </w:t>
        </w:r>
        <w:r w:rsidRPr="00D05FD9">
          <w:rPr>
            <w:rFonts w:ascii="Courier New" w:hAnsi="Courier New"/>
            <w:noProof/>
            <w:color w:val="993366"/>
            <w:sz w:val="16"/>
            <w:lang w:eastAsia="en-GB"/>
          </w:rPr>
          <w:t>SEQUENCE</w:t>
        </w:r>
        <w:r w:rsidRPr="00D05FD9">
          <w:rPr>
            <w:rFonts w:ascii="Courier New" w:hAnsi="Courier New"/>
            <w:noProof/>
            <w:sz w:val="16"/>
            <w:lang w:eastAsia="en-GB"/>
          </w:rPr>
          <w:t xml:space="preserve"> (</w:t>
        </w:r>
        <w:r w:rsidRPr="00D05FD9">
          <w:rPr>
            <w:rFonts w:ascii="Courier New" w:hAnsi="Courier New"/>
            <w:noProof/>
            <w:color w:val="993366"/>
            <w:sz w:val="16"/>
            <w:lang w:eastAsia="en-GB"/>
          </w:rPr>
          <w:t>SIZE</w:t>
        </w:r>
        <w:r w:rsidRPr="00D05FD9">
          <w:rPr>
            <w:rFonts w:ascii="Courier New" w:hAnsi="Courier New"/>
            <w:noProof/>
            <w:sz w:val="16"/>
            <w:lang w:eastAsia="en-GB"/>
          </w:rPr>
          <w:t xml:space="preserve"> (1..maxNrof</w:t>
        </w:r>
        <w:r>
          <w:rPr>
            <w:rFonts w:ascii="Courier New" w:hAnsi="Courier New"/>
            <w:noProof/>
            <w:sz w:val="16"/>
            <w:lang w:eastAsia="en-GB"/>
          </w:rPr>
          <w:t>PRS</w:t>
        </w:r>
        <w:r w:rsidRPr="00D05FD9">
          <w:rPr>
            <w:rFonts w:ascii="Courier New" w:hAnsi="Courier New"/>
            <w:noProof/>
            <w:sz w:val="16"/>
            <w:lang w:eastAsia="en-GB"/>
          </w:rPr>
          <w:t>TXPool-r1</w:t>
        </w:r>
        <w:r>
          <w:rPr>
            <w:rFonts w:ascii="Courier New" w:hAnsi="Courier New"/>
            <w:noProof/>
            <w:sz w:val="16"/>
            <w:lang w:eastAsia="en-GB"/>
          </w:rPr>
          <w:t>8</w:t>
        </w:r>
        <w:r w:rsidRPr="00D05FD9">
          <w:rPr>
            <w:rFonts w:ascii="Courier New" w:hAnsi="Courier New"/>
            <w:noProof/>
            <w:sz w:val="16"/>
            <w:lang w:eastAsia="en-GB"/>
          </w:rPr>
          <w:t>))</w:t>
        </w:r>
        <w:r w:rsidRPr="00D05FD9">
          <w:rPr>
            <w:rFonts w:ascii="Courier New" w:hAnsi="Courier New"/>
            <w:noProof/>
            <w:color w:val="993366"/>
            <w:sz w:val="16"/>
            <w:lang w:eastAsia="en-GB"/>
          </w:rPr>
          <w:t xml:space="preserve"> OF</w:t>
        </w:r>
        <w:r w:rsidRPr="00D05FD9">
          <w:rPr>
            <w:rFonts w:ascii="Courier New" w:hAnsi="Courier New"/>
            <w:noProof/>
            <w:sz w:val="16"/>
            <w:lang w:eastAsia="en-GB"/>
          </w:rPr>
          <w:t xml:space="preserve"> SL-</w:t>
        </w:r>
        <w:r>
          <w:rPr>
            <w:rFonts w:ascii="Courier New" w:hAnsi="Courier New"/>
            <w:noProof/>
            <w:sz w:val="16"/>
            <w:lang w:eastAsia="en-GB"/>
          </w:rPr>
          <w:t>PRS-</w:t>
        </w:r>
        <w:r w:rsidRPr="00D05FD9">
          <w:rPr>
            <w:rFonts w:ascii="Courier New" w:hAnsi="Courier New"/>
            <w:noProof/>
            <w:sz w:val="16"/>
            <w:lang w:eastAsia="en-GB"/>
          </w:rPr>
          <w:t>ResourcePoolConfig-r1</w:t>
        </w:r>
        <w:r>
          <w:rPr>
            <w:rFonts w:ascii="Courier New" w:hAnsi="Courier New"/>
            <w:noProof/>
            <w:sz w:val="16"/>
            <w:lang w:eastAsia="en-GB"/>
          </w:rPr>
          <w:t>8</w:t>
        </w:r>
        <w:r w:rsidRPr="00D05FD9">
          <w:rPr>
            <w:rFonts w:ascii="Courier New" w:hAnsi="Courier New"/>
            <w:noProof/>
            <w:sz w:val="16"/>
            <w:lang w:eastAsia="en-GB"/>
          </w:rPr>
          <w:t xml:space="preserve">  </w:t>
        </w:r>
        <w:r w:rsidRPr="00D05FD9">
          <w:rPr>
            <w:rFonts w:ascii="Courier New" w:hAnsi="Courier New"/>
            <w:noProof/>
            <w:color w:val="993366"/>
            <w:sz w:val="16"/>
            <w:lang w:eastAsia="en-GB"/>
          </w:rPr>
          <w:t>OPTIONAL</w:t>
        </w:r>
        <w:r w:rsidRPr="00D05FD9">
          <w:rPr>
            <w:rFonts w:ascii="Courier New" w:hAnsi="Courier New"/>
            <w:noProof/>
            <w:sz w:val="16"/>
            <w:lang w:eastAsia="en-GB"/>
          </w:rPr>
          <w:t xml:space="preserve">     </w:t>
        </w:r>
        <w:r w:rsidRPr="00D05FD9">
          <w:rPr>
            <w:rFonts w:ascii="Courier New" w:hAnsi="Courier New"/>
            <w:noProof/>
            <w:color w:val="808080"/>
            <w:sz w:val="16"/>
            <w:lang w:eastAsia="en-GB"/>
          </w:rPr>
          <w:t>-- Need N</w:t>
        </w:r>
      </w:ins>
    </w:p>
    <w:p w14:paraId="7663EE2B" w14:textId="77777777" w:rsidR="00782728" w:rsidRPr="00D05FD9" w:rsidRDefault="00782728"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 w:author="Rapporteur" w:date="2023-10-30T10:58:00Z"/>
          <w:rFonts w:ascii="Courier New" w:hAnsi="Courier New"/>
          <w:noProof/>
          <w:sz w:val="16"/>
          <w:lang w:eastAsia="en-GB"/>
        </w:rPr>
      </w:pPr>
      <w:ins w:id="265" w:author="Rapporteur" w:date="2023-10-30T10:58:00Z">
        <w:r w:rsidRPr="00D05FD9">
          <w:rPr>
            <w:rFonts w:ascii="Courier New" w:hAnsi="Courier New"/>
            <w:noProof/>
            <w:sz w:val="16"/>
            <w:lang w:eastAsia="en-GB"/>
          </w:rPr>
          <w:t>}</w:t>
        </w:r>
      </w:ins>
    </w:p>
    <w:p w14:paraId="72B4D025" w14:textId="77777777" w:rsidR="00782728" w:rsidRPr="00D05FD9" w:rsidRDefault="00782728"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 w:author="Rapporteur" w:date="2023-10-30T10:58:00Z"/>
          <w:rFonts w:ascii="Courier New" w:hAnsi="Courier New"/>
          <w:noProof/>
          <w:sz w:val="16"/>
          <w:lang w:eastAsia="en-GB"/>
        </w:rPr>
      </w:pPr>
    </w:p>
    <w:p w14:paraId="1DA20445" w14:textId="77777777" w:rsidR="00782728" w:rsidRPr="00D05FD9" w:rsidRDefault="00782728"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 w:author="Rapporteur" w:date="2023-10-30T10:58:00Z"/>
          <w:rFonts w:ascii="Courier New" w:hAnsi="Courier New"/>
          <w:noProof/>
          <w:sz w:val="16"/>
          <w:lang w:eastAsia="en-GB"/>
        </w:rPr>
      </w:pPr>
      <w:ins w:id="268" w:author="Rapporteur" w:date="2023-10-30T10:58:00Z">
        <w:r w:rsidRPr="00D05FD9">
          <w:rPr>
            <w:rFonts w:ascii="Courier New" w:hAnsi="Courier New"/>
            <w:noProof/>
            <w:sz w:val="16"/>
            <w:lang w:eastAsia="en-GB"/>
          </w:rPr>
          <w:t>SL-</w:t>
        </w:r>
        <w:r>
          <w:rPr>
            <w:rFonts w:ascii="Courier New" w:hAnsi="Courier New"/>
            <w:noProof/>
            <w:sz w:val="16"/>
            <w:lang w:eastAsia="en-GB"/>
          </w:rPr>
          <w:t>PRS-</w:t>
        </w:r>
        <w:r w:rsidRPr="00D05FD9">
          <w:rPr>
            <w:rFonts w:ascii="Courier New" w:hAnsi="Courier New"/>
            <w:noProof/>
            <w:sz w:val="16"/>
            <w:lang w:eastAsia="en-GB"/>
          </w:rPr>
          <w:t>ResourcePoolConfig-r1</w:t>
        </w:r>
        <w:r>
          <w:rPr>
            <w:rFonts w:ascii="Courier New" w:hAnsi="Courier New"/>
            <w:noProof/>
            <w:sz w:val="16"/>
            <w:lang w:eastAsia="en-GB"/>
          </w:rPr>
          <w:t>8</w:t>
        </w:r>
        <w:r w:rsidRPr="00D05FD9">
          <w:rPr>
            <w:rFonts w:ascii="Courier New" w:hAnsi="Courier New"/>
            <w:noProof/>
            <w:sz w:val="16"/>
            <w:lang w:eastAsia="en-GB"/>
          </w:rPr>
          <w:t xml:space="preserve"> ::=    </w:t>
        </w:r>
        <w:r w:rsidRPr="00D05FD9">
          <w:rPr>
            <w:rFonts w:ascii="Courier New" w:hAnsi="Courier New"/>
            <w:noProof/>
            <w:color w:val="993366"/>
            <w:sz w:val="16"/>
            <w:lang w:eastAsia="en-GB"/>
          </w:rPr>
          <w:t>SEQUENCE</w:t>
        </w:r>
        <w:r w:rsidRPr="00D05FD9">
          <w:rPr>
            <w:rFonts w:ascii="Courier New" w:hAnsi="Courier New"/>
            <w:noProof/>
            <w:sz w:val="16"/>
            <w:lang w:eastAsia="en-GB"/>
          </w:rPr>
          <w:t xml:space="preserve"> {</w:t>
        </w:r>
      </w:ins>
    </w:p>
    <w:p w14:paraId="6B8A8309" w14:textId="77777777" w:rsidR="00782728" w:rsidRPr="00D05FD9" w:rsidRDefault="00782728"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 w:author="Rapporteur" w:date="2023-10-30T10:58:00Z"/>
          <w:rFonts w:ascii="Courier New" w:hAnsi="Courier New"/>
          <w:noProof/>
          <w:sz w:val="16"/>
          <w:lang w:eastAsia="en-GB"/>
        </w:rPr>
      </w:pPr>
      <w:ins w:id="270" w:author="Rapporteur" w:date="2023-10-30T10:58:00Z">
        <w:r w:rsidRPr="00D05FD9">
          <w:rPr>
            <w:rFonts w:ascii="Courier New" w:hAnsi="Courier New"/>
            <w:noProof/>
            <w:sz w:val="16"/>
            <w:lang w:eastAsia="en-GB"/>
          </w:rPr>
          <w:t xml:space="preserve">    </w:t>
        </w:r>
        <w:bookmarkStart w:id="271" w:name="_Hlk149406165"/>
        <w:r>
          <w:rPr>
            <w:rFonts w:ascii="Courier New" w:hAnsi="Courier New"/>
            <w:noProof/>
            <w:sz w:val="16"/>
            <w:lang w:eastAsia="en-GB"/>
          </w:rPr>
          <w:t>sl</w:t>
        </w:r>
        <w:r w:rsidRPr="00D05FD9">
          <w:rPr>
            <w:rFonts w:ascii="Courier New" w:hAnsi="Courier New"/>
            <w:noProof/>
            <w:sz w:val="16"/>
            <w:lang w:eastAsia="en-GB"/>
          </w:rPr>
          <w:t>-</w:t>
        </w:r>
        <w:r>
          <w:rPr>
            <w:rFonts w:ascii="Courier New" w:hAnsi="Courier New"/>
            <w:noProof/>
            <w:sz w:val="16"/>
            <w:lang w:eastAsia="en-GB"/>
          </w:rPr>
          <w:t>PRS-</w:t>
        </w:r>
        <w:r w:rsidRPr="00D05FD9">
          <w:rPr>
            <w:rFonts w:ascii="Courier New" w:hAnsi="Courier New"/>
            <w:noProof/>
            <w:sz w:val="16"/>
            <w:lang w:eastAsia="en-GB"/>
          </w:rPr>
          <w:t>ResourcePoolID-r1</w:t>
        </w:r>
        <w:r>
          <w:rPr>
            <w:rFonts w:ascii="Courier New" w:hAnsi="Courier New"/>
            <w:noProof/>
            <w:sz w:val="16"/>
            <w:lang w:eastAsia="en-GB"/>
          </w:rPr>
          <w:t>8</w:t>
        </w:r>
        <w:r w:rsidRPr="00D05FD9">
          <w:rPr>
            <w:rFonts w:ascii="Courier New" w:hAnsi="Courier New"/>
            <w:noProof/>
            <w:sz w:val="16"/>
            <w:lang w:eastAsia="en-GB"/>
          </w:rPr>
          <w:t xml:space="preserve">            SL-</w:t>
        </w:r>
        <w:r>
          <w:rPr>
            <w:rFonts w:ascii="Courier New" w:hAnsi="Courier New"/>
            <w:noProof/>
            <w:sz w:val="16"/>
            <w:lang w:eastAsia="en-GB"/>
          </w:rPr>
          <w:t>PRS-</w:t>
        </w:r>
        <w:r w:rsidRPr="00D05FD9">
          <w:rPr>
            <w:rFonts w:ascii="Courier New" w:hAnsi="Courier New"/>
            <w:noProof/>
            <w:sz w:val="16"/>
            <w:lang w:eastAsia="en-GB"/>
          </w:rPr>
          <w:t>ResourcePoolID-r1</w:t>
        </w:r>
        <w:r>
          <w:rPr>
            <w:rFonts w:ascii="Courier New" w:hAnsi="Courier New"/>
            <w:noProof/>
            <w:sz w:val="16"/>
            <w:lang w:eastAsia="en-GB"/>
          </w:rPr>
          <w:t>8</w:t>
        </w:r>
        <w:r w:rsidRPr="00D05FD9">
          <w:rPr>
            <w:rFonts w:ascii="Courier New" w:hAnsi="Courier New"/>
            <w:noProof/>
            <w:sz w:val="16"/>
            <w:lang w:eastAsia="en-GB"/>
          </w:rPr>
          <w:t>,</w:t>
        </w:r>
        <w:bookmarkEnd w:id="271"/>
      </w:ins>
    </w:p>
    <w:p w14:paraId="3BD1E469" w14:textId="77777777" w:rsidR="00782728" w:rsidRPr="00D05FD9" w:rsidRDefault="00782728"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 w:author="Rapporteur" w:date="2023-10-30T10:58:00Z"/>
          <w:rFonts w:ascii="Courier New" w:hAnsi="Courier New"/>
          <w:noProof/>
          <w:color w:val="808080"/>
          <w:sz w:val="16"/>
          <w:lang w:eastAsia="en-GB"/>
        </w:rPr>
      </w:pPr>
      <w:ins w:id="273" w:author="Rapporteur" w:date="2023-10-30T10:58:00Z">
        <w:r w:rsidRPr="00D05FD9">
          <w:rPr>
            <w:rFonts w:ascii="Courier New" w:hAnsi="Courier New"/>
            <w:noProof/>
            <w:sz w:val="16"/>
            <w:lang w:eastAsia="en-GB"/>
          </w:rPr>
          <w:t xml:space="preserve">    </w:t>
        </w:r>
        <w:r>
          <w:rPr>
            <w:rFonts w:ascii="Courier New" w:hAnsi="Courier New" w:cs="Courier New"/>
            <w:sz w:val="16"/>
            <w:lang w:eastAsia="en-GB"/>
          </w:rPr>
          <w:t>sl-PRS-ResourcePool-r18</w:t>
        </w:r>
        <w:r w:rsidRPr="00D05FD9">
          <w:rPr>
            <w:rFonts w:ascii="Courier New" w:hAnsi="Courier New"/>
            <w:noProof/>
            <w:sz w:val="16"/>
            <w:lang w:eastAsia="en-GB"/>
          </w:rPr>
          <w:t xml:space="preserve">              </w:t>
        </w:r>
        <w:proofErr w:type="spellStart"/>
        <w:r>
          <w:rPr>
            <w:rFonts w:ascii="Courier New" w:hAnsi="Courier New" w:cs="Courier New"/>
            <w:sz w:val="16"/>
            <w:lang w:eastAsia="en-GB"/>
          </w:rPr>
          <w:t>SL-PRS-ResourcePool-r18</w:t>
        </w:r>
        <w:proofErr w:type="spellEnd"/>
        <w:r w:rsidRPr="00D05FD9">
          <w:rPr>
            <w:rFonts w:ascii="Courier New" w:hAnsi="Courier New"/>
            <w:noProof/>
            <w:sz w:val="16"/>
            <w:lang w:eastAsia="en-GB"/>
          </w:rPr>
          <w:t xml:space="preserve">                                                  </w:t>
        </w:r>
        <w:r w:rsidRPr="00D05FD9">
          <w:rPr>
            <w:rFonts w:ascii="Courier New" w:hAnsi="Courier New"/>
            <w:noProof/>
            <w:color w:val="993366"/>
            <w:sz w:val="16"/>
            <w:lang w:eastAsia="en-GB"/>
          </w:rPr>
          <w:t>OPTIONAL</w:t>
        </w:r>
        <w:r w:rsidRPr="00D05FD9">
          <w:rPr>
            <w:rFonts w:ascii="Courier New" w:hAnsi="Courier New"/>
            <w:noProof/>
            <w:sz w:val="16"/>
            <w:lang w:eastAsia="en-GB"/>
          </w:rPr>
          <w:t xml:space="preserve">    </w:t>
        </w:r>
        <w:r w:rsidRPr="00D05FD9">
          <w:rPr>
            <w:rFonts w:ascii="Courier New" w:hAnsi="Courier New"/>
            <w:noProof/>
            <w:color w:val="808080"/>
            <w:sz w:val="16"/>
            <w:lang w:eastAsia="en-GB"/>
          </w:rPr>
          <w:t>-- Need M</w:t>
        </w:r>
      </w:ins>
    </w:p>
    <w:p w14:paraId="7E345899" w14:textId="77777777" w:rsidR="00782728" w:rsidRPr="00D05FD9" w:rsidRDefault="00782728"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 w:author="Rapporteur" w:date="2023-10-30T10:58:00Z"/>
          <w:rFonts w:ascii="Courier New" w:hAnsi="Courier New"/>
          <w:noProof/>
          <w:sz w:val="16"/>
          <w:lang w:eastAsia="en-GB"/>
        </w:rPr>
      </w:pPr>
      <w:ins w:id="275" w:author="Rapporteur" w:date="2023-10-30T10:58:00Z">
        <w:r w:rsidRPr="00D05FD9">
          <w:rPr>
            <w:rFonts w:ascii="Courier New" w:hAnsi="Courier New"/>
            <w:noProof/>
            <w:sz w:val="16"/>
            <w:lang w:eastAsia="en-GB"/>
          </w:rPr>
          <w:t>}</w:t>
        </w:r>
      </w:ins>
    </w:p>
    <w:p w14:paraId="3937D839" w14:textId="77777777" w:rsidR="00782728" w:rsidRPr="00D05FD9" w:rsidRDefault="00782728"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 w:author="Rapporteur" w:date="2023-10-30T10:58:00Z"/>
          <w:rFonts w:ascii="Courier New" w:hAnsi="Courier New"/>
          <w:noProof/>
          <w:sz w:val="16"/>
          <w:lang w:eastAsia="en-GB"/>
        </w:rPr>
      </w:pPr>
    </w:p>
    <w:p w14:paraId="2E6ED940" w14:textId="77777777" w:rsidR="00782728" w:rsidRPr="00D05FD9" w:rsidRDefault="00782728"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 w:author="Rapporteur" w:date="2023-10-30T10:58:00Z"/>
          <w:rFonts w:ascii="Courier New" w:hAnsi="Courier New"/>
          <w:noProof/>
          <w:sz w:val="16"/>
          <w:lang w:eastAsia="en-GB"/>
        </w:rPr>
      </w:pPr>
      <w:ins w:id="278" w:author="Rapporteur" w:date="2023-10-30T10:58:00Z">
        <w:r w:rsidRPr="00D05FD9">
          <w:rPr>
            <w:rFonts w:ascii="Courier New" w:hAnsi="Courier New"/>
            <w:noProof/>
            <w:sz w:val="16"/>
            <w:lang w:eastAsia="en-GB"/>
          </w:rPr>
          <w:t>SL-</w:t>
        </w:r>
        <w:r>
          <w:rPr>
            <w:rFonts w:ascii="Courier New" w:hAnsi="Courier New"/>
            <w:noProof/>
            <w:sz w:val="16"/>
            <w:lang w:eastAsia="en-GB"/>
          </w:rPr>
          <w:t>PRS-</w:t>
        </w:r>
        <w:r w:rsidRPr="00D05FD9">
          <w:rPr>
            <w:rFonts w:ascii="Courier New" w:hAnsi="Courier New"/>
            <w:noProof/>
            <w:sz w:val="16"/>
            <w:lang w:eastAsia="en-GB"/>
          </w:rPr>
          <w:t>ResourcePoolID-r1</w:t>
        </w:r>
        <w:r>
          <w:rPr>
            <w:rFonts w:ascii="Courier New" w:hAnsi="Courier New"/>
            <w:noProof/>
            <w:sz w:val="16"/>
            <w:lang w:eastAsia="en-GB"/>
          </w:rPr>
          <w:t>8</w:t>
        </w:r>
        <w:r w:rsidRPr="00D05FD9">
          <w:rPr>
            <w:rFonts w:ascii="Courier New" w:hAnsi="Courier New"/>
            <w:noProof/>
            <w:sz w:val="16"/>
            <w:lang w:eastAsia="en-GB"/>
          </w:rPr>
          <w:t xml:space="preserve"> ::=        </w:t>
        </w:r>
        <w:r w:rsidRPr="00D05FD9">
          <w:rPr>
            <w:rFonts w:ascii="Courier New" w:hAnsi="Courier New"/>
            <w:noProof/>
            <w:color w:val="993366"/>
            <w:sz w:val="16"/>
            <w:lang w:eastAsia="en-GB"/>
          </w:rPr>
          <w:t>INTEGER</w:t>
        </w:r>
        <w:r w:rsidRPr="00D05FD9">
          <w:rPr>
            <w:rFonts w:ascii="Courier New" w:hAnsi="Courier New"/>
            <w:noProof/>
            <w:sz w:val="16"/>
            <w:lang w:eastAsia="en-GB"/>
          </w:rPr>
          <w:t xml:space="preserve"> (1..maxNrof</w:t>
        </w:r>
        <w:r>
          <w:rPr>
            <w:rFonts w:ascii="Courier New" w:hAnsi="Courier New"/>
            <w:noProof/>
            <w:sz w:val="16"/>
            <w:lang w:eastAsia="en-GB"/>
          </w:rPr>
          <w:t>PRS</w:t>
        </w:r>
        <w:r w:rsidRPr="00D05FD9">
          <w:rPr>
            <w:rFonts w:ascii="Courier New" w:hAnsi="Courier New"/>
            <w:noProof/>
            <w:sz w:val="16"/>
            <w:lang w:eastAsia="en-GB"/>
          </w:rPr>
          <w:t>TXPool-r1</w:t>
        </w:r>
        <w:r>
          <w:rPr>
            <w:rFonts w:ascii="Courier New" w:hAnsi="Courier New"/>
            <w:noProof/>
            <w:sz w:val="16"/>
            <w:lang w:eastAsia="en-GB"/>
          </w:rPr>
          <w:t>8</w:t>
        </w:r>
        <w:r w:rsidRPr="00D05FD9">
          <w:rPr>
            <w:rFonts w:ascii="Courier New" w:hAnsi="Courier New"/>
            <w:noProof/>
            <w:sz w:val="16"/>
            <w:lang w:eastAsia="en-GB"/>
          </w:rPr>
          <w:t>)</w:t>
        </w:r>
      </w:ins>
    </w:p>
    <w:p w14:paraId="6D913E38" w14:textId="77777777" w:rsidR="00782728" w:rsidRDefault="00782728"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79" w:author="Rapporteur" w:date="2023-10-30T10:58:00Z"/>
          <w:rFonts w:ascii="Courier New" w:hAnsi="Courier New" w:cs="Courier New"/>
          <w:sz w:val="16"/>
          <w:lang w:eastAsia="en-GB"/>
        </w:rPr>
      </w:pPr>
    </w:p>
    <w:p w14:paraId="780CDF9A" w14:textId="77777777" w:rsidR="00782728" w:rsidRDefault="00782728"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80" w:author="Rapporteur" w:date="2023-10-30T10:58:00Z"/>
          <w:rFonts w:ascii="Courier New" w:hAnsi="Courier New" w:cs="Courier New"/>
          <w:color w:val="808080"/>
          <w:sz w:val="16"/>
          <w:lang w:eastAsia="en-GB"/>
        </w:rPr>
      </w:pPr>
      <w:ins w:id="281" w:author="Rapporteur" w:date="2023-10-30T10:58:00Z">
        <w:r>
          <w:rPr>
            <w:rFonts w:ascii="Courier New" w:hAnsi="Courier New" w:cs="Courier New"/>
            <w:color w:val="808080"/>
            <w:sz w:val="16"/>
            <w:lang w:eastAsia="en-GB"/>
          </w:rPr>
          <w:lastRenderedPageBreak/>
          <w:t>-- TAG-SL-BWP-PRS-POOLCONFIG-STOP</w:t>
        </w:r>
      </w:ins>
    </w:p>
    <w:p w14:paraId="20EB217D" w14:textId="77777777" w:rsidR="00782728" w:rsidRDefault="00782728"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82" w:author="Rapporteur" w:date="2023-10-30T10:58:00Z"/>
          <w:rFonts w:ascii="Courier New" w:hAnsi="Courier New" w:cs="Courier New"/>
          <w:color w:val="808080"/>
          <w:sz w:val="16"/>
          <w:lang w:eastAsia="en-GB"/>
        </w:rPr>
      </w:pPr>
      <w:ins w:id="283" w:author="Rapporteur" w:date="2023-10-30T10:58:00Z">
        <w:r>
          <w:rPr>
            <w:rFonts w:ascii="Courier New" w:hAnsi="Courier New" w:cs="Courier New"/>
            <w:color w:val="808080"/>
            <w:sz w:val="16"/>
            <w:lang w:eastAsia="en-GB"/>
          </w:rPr>
          <w:t>-- ASN1STOP</w:t>
        </w:r>
      </w:ins>
    </w:p>
    <w:p w14:paraId="69C26DE1" w14:textId="575CC93F" w:rsidR="00C31F1C" w:rsidRPr="00C31F1C" w:rsidDel="00133B9F" w:rsidRDefault="00C31F1C" w:rsidP="00F3124D">
      <w:pPr>
        <w:pStyle w:val="EditorsNote"/>
        <w:rPr>
          <w:ins w:id="284" w:author="Rapporteur" w:date="2023-11-01T10:26:00Z"/>
        </w:rPr>
      </w:pPr>
      <w:ins w:id="285" w:author="Rapporteur" w:date="2023-11-01T10:26:00Z">
        <w:r w:rsidRPr="00C31F1C" w:rsidDel="00133B9F">
          <w:t>Editor's note</w:t>
        </w:r>
        <w:r w:rsidRPr="00C31F1C" w:rsidDel="00133B9F">
          <w:tab/>
          <w:t xml:space="preserve">FFS </w:t>
        </w:r>
      </w:ins>
      <w:ins w:id="286" w:author="Rapporteur" w:date="2023-11-01T10:27:00Z">
        <w:r>
          <w:t xml:space="preserve">Value of </w:t>
        </w:r>
        <w:r w:rsidRPr="007F7C79">
          <w:t>maxNrofPRSTXPool-r18</w:t>
        </w:r>
      </w:ins>
      <w:ins w:id="287" w:author="Rapporteur" w:date="2023-11-01T10:26:00Z">
        <w:r w:rsidRPr="00C31F1C" w:rsidDel="00133B9F">
          <w:t>.</w:t>
        </w:r>
      </w:ins>
      <w:ins w:id="288" w:author="Rapporteur" w:date="2023-11-01T17:18:00Z">
        <w:r w:rsidR="00F3124D">
          <w:t xml:space="preserve"> Besides how much SL-PRS would </w:t>
        </w:r>
        <w:proofErr w:type="spellStart"/>
        <w:r w:rsidR="00F3124D">
          <w:t>resue</w:t>
        </w:r>
        <w:proofErr w:type="spellEnd"/>
        <w:r w:rsidR="00F3124D">
          <w:t xml:space="preserve"> the communication such as condition of HO, Radio Link Failure Timers T310/T311</w:t>
        </w:r>
      </w:ins>
      <w:ins w:id="289" w:author="Rapporteur" w:date="2023-11-01T17:19:00Z">
        <w:r w:rsidR="00F3124D">
          <w:t>.</w:t>
        </w:r>
      </w:ins>
    </w:p>
    <w:p w14:paraId="77708CB4" w14:textId="77777777" w:rsidR="00782728" w:rsidRDefault="00782728" w:rsidP="00782728">
      <w:pPr>
        <w:overflowPunct w:val="0"/>
        <w:autoSpaceDE w:val="0"/>
        <w:autoSpaceDN w:val="0"/>
        <w:adjustRightInd w:val="0"/>
        <w:rPr>
          <w:ins w:id="290" w:author="Rapporteur" w:date="2023-10-30T10:58: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82728" w14:paraId="36960537" w14:textId="77777777">
        <w:trPr>
          <w:ins w:id="291" w:author="Rapporteur" w:date="2023-10-30T10:58:00Z"/>
        </w:trPr>
        <w:tc>
          <w:tcPr>
            <w:tcW w:w="14173" w:type="dxa"/>
            <w:tcBorders>
              <w:top w:val="single" w:sz="4" w:space="0" w:color="auto"/>
              <w:left w:val="single" w:sz="4" w:space="0" w:color="auto"/>
              <w:bottom w:val="single" w:sz="4" w:space="0" w:color="auto"/>
              <w:right w:val="single" w:sz="4" w:space="0" w:color="auto"/>
            </w:tcBorders>
          </w:tcPr>
          <w:p w14:paraId="33D2BC7E" w14:textId="77777777" w:rsidR="00782728" w:rsidRDefault="00782728">
            <w:pPr>
              <w:keepNext/>
              <w:keepLines/>
              <w:overflowPunct w:val="0"/>
              <w:autoSpaceDE w:val="0"/>
              <w:autoSpaceDN w:val="0"/>
              <w:adjustRightInd w:val="0"/>
              <w:spacing w:after="0"/>
              <w:jc w:val="center"/>
              <w:rPr>
                <w:ins w:id="292" w:author="Rapporteur" w:date="2023-10-30T10:58:00Z"/>
                <w:rFonts w:ascii="Arial" w:hAnsi="Arial" w:cs="Arial"/>
                <w:b/>
                <w:sz w:val="18"/>
                <w:lang w:eastAsia="sv-SE"/>
              </w:rPr>
            </w:pPr>
            <w:ins w:id="293" w:author="Rapporteur" w:date="2023-10-30T10:58:00Z">
              <w:r>
                <w:rPr>
                  <w:rFonts w:ascii="Arial" w:hAnsi="Arial" w:cs="Arial"/>
                  <w:b/>
                  <w:i/>
                  <w:iCs/>
                  <w:sz w:val="18"/>
                  <w:lang w:eastAsia="sv-SE"/>
                </w:rPr>
                <w:t>SL-BWP-</w:t>
              </w:r>
              <w:proofErr w:type="spellStart"/>
              <w:r>
                <w:rPr>
                  <w:rFonts w:ascii="Arial" w:hAnsi="Arial" w:cs="Arial"/>
                  <w:b/>
                  <w:i/>
                  <w:iCs/>
                  <w:sz w:val="18"/>
                  <w:lang w:eastAsia="sv-SE"/>
                </w:rPr>
                <w:t>PRSPoolConfig</w:t>
              </w:r>
              <w:proofErr w:type="spellEnd"/>
              <w:r>
                <w:rPr>
                  <w:rFonts w:ascii="Arial" w:hAnsi="Arial" w:cs="Arial"/>
                  <w:b/>
                  <w:sz w:val="18"/>
                  <w:lang w:eastAsia="sv-SE"/>
                </w:rPr>
                <w:t xml:space="preserve"> field descriptions</w:t>
              </w:r>
            </w:ins>
          </w:p>
        </w:tc>
      </w:tr>
      <w:tr w:rsidR="00782728" w14:paraId="55EB032D" w14:textId="77777777">
        <w:trPr>
          <w:ins w:id="294" w:author="Rapporteur" w:date="2023-10-30T10:58:00Z"/>
        </w:trPr>
        <w:tc>
          <w:tcPr>
            <w:tcW w:w="14173" w:type="dxa"/>
            <w:tcBorders>
              <w:top w:val="single" w:sz="4" w:space="0" w:color="auto"/>
              <w:left w:val="single" w:sz="4" w:space="0" w:color="auto"/>
              <w:bottom w:val="single" w:sz="4" w:space="0" w:color="auto"/>
              <w:right w:val="single" w:sz="4" w:space="0" w:color="auto"/>
            </w:tcBorders>
          </w:tcPr>
          <w:p w14:paraId="3452E7D9" w14:textId="77777777" w:rsidR="00782728" w:rsidRDefault="00782728">
            <w:pPr>
              <w:keepNext/>
              <w:keepLines/>
              <w:overflowPunct w:val="0"/>
              <w:autoSpaceDE w:val="0"/>
              <w:autoSpaceDN w:val="0"/>
              <w:adjustRightInd w:val="0"/>
              <w:spacing w:after="0"/>
              <w:rPr>
                <w:ins w:id="295" w:author="Rapporteur" w:date="2023-10-30T10:58:00Z"/>
                <w:rFonts w:ascii="Arial" w:hAnsi="Arial" w:cs="Arial"/>
                <w:b/>
                <w:bCs/>
                <w:i/>
                <w:iCs/>
                <w:sz w:val="18"/>
                <w:lang w:eastAsia="sv-SE"/>
              </w:rPr>
            </w:pPr>
            <w:proofErr w:type="spellStart"/>
            <w:ins w:id="296" w:author="Rapporteur" w:date="2023-10-30T10:58:00Z">
              <w:r>
                <w:rPr>
                  <w:rFonts w:ascii="Arial" w:hAnsi="Arial" w:cs="Arial"/>
                  <w:b/>
                  <w:bCs/>
                  <w:i/>
                  <w:iCs/>
                  <w:sz w:val="18"/>
                  <w:lang w:eastAsia="sv-SE"/>
                </w:rPr>
                <w:t>sl</w:t>
              </w:r>
              <w:proofErr w:type="spellEnd"/>
              <w:r>
                <w:rPr>
                  <w:rFonts w:ascii="Arial" w:hAnsi="Arial" w:cs="Arial"/>
                  <w:b/>
                  <w:bCs/>
                  <w:i/>
                  <w:iCs/>
                  <w:sz w:val="18"/>
                  <w:lang w:eastAsia="sv-SE"/>
                </w:rPr>
                <w:t>-PRS-</w:t>
              </w:r>
              <w:proofErr w:type="spellStart"/>
              <w:r>
                <w:rPr>
                  <w:rFonts w:ascii="Arial" w:hAnsi="Arial" w:cs="Arial"/>
                  <w:b/>
                  <w:bCs/>
                  <w:i/>
                  <w:iCs/>
                  <w:sz w:val="18"/>
                  <w:lang w:eastAsia="sv-SE"/>
                </w:rPr>
                <w:t>TxPoolSelected</w:t>
              </w:r>
              <w:proofErr w:type="spellEnd"/>
            </w:ins>
          </w:p>
          <w:p w14:paraId="6B9533A4" w14:textId="77777777" w:rsidR="00782728" w:rsidRDefault="00782728">
            <w:pPr>
              <w:keepNext/>
              <w:keepLines/>
              <w:overflowPunct w:val="0"/>
              <w:autoSpaceDE w:val="0"/>
              <w:autoSpaceDN w:val="0"/>
              <w:adjustRightInd w:val="0"/>
              <w:spacing w:after="0"/>
              <w:rPr>
                <w:ins w:id="297" w:author="Rapporteur" w:date="2023-10-30T10:58:00Z"/>
                <w:rFonts w:ascii="Arial" w:hAnsi="Arial" w:cs="Arial"/>
                <w:sz w:val="18"/>
                <w:lang w:eastAsia="sv-SE"/>
              </w:rPr>
            </w:pPr>
            <w:ins w:id="298" w:author="Rapporteur" w:date="2023-10-30T10:58:00Z">
              <w:r>
                <w:rPr>
                  <w:rFonts w:ascii="Arial" w:hAnsi="Arial" w:cs="Arial"/>
                  <w:kern w:val="2"/>
                  <w:sz w:val="18"/>
                  <w:lang w:eastAsia="en-GB"/>
                </w:rPr>
                <w:t xml:space="preserve">Indicates the resources by which the UE is allowed to perform </w:t>
              </w:r>
              <w:proofErr w:type="spellStart"/>
              <w:r>
                <w:rPr>
                  <w:rFonts w:ascii="Arial" w:hAnsi="Arial" w:cs="Arial"/>
                  <w:kern w:val="2"/>
                  <w:sz w:val="18"/>
                  <w:lang w:eastAsia="en-GB"/>
                </w:rPr>
                <w:t>sidelink</w:t>
              </w:r>
              <w:proofErr w:type="spellEnd"/>
              <w:r>
                <w:rPr>
                  <w:rFonts w:ascii="Arial" w:hAnsi="Arial" w:cs="Arial"/>
                  <w:kern w:val="2"/>
                  <w:sz w:val="18"/>
                  <w:lang w:eastAsia="en-GB"/>
                </w:rPr>
                <w:t xml:space="preserve"> PRS transmission by UE autonomous resource selection on the configured BWP.</w:t>
              </w:r>
            </w:ins>
          </w:p>
        </w:tc>
      </w:tr>
      <w:tr w:rsidR="00782728" w14:paraId="14A251A3" w14:textId="77777777">
        <w:trPr>
          <w:ins w:id="299" w:author="Rapporteur" w:date="2023-10-30T10:58:00Z"/>
        </w:trPr>
        <w:tc>
          <w:tcPr>
            <w:tcW w:w="14173" w:type="dxa"/>
            <w:tcBorders>
              <w:top w:val="single" w:sz="4" w:space="0" w:color="auto"/>
              <w:left w:val="single" w:sz="4" w:space="0" w:color="auto"/>
              <w:bottom w:val="single" w:sz="4" w:space="0" w:color="auto"/>
              <w:right w:val="single" w:sz="4" w:space="0" w:color="auto"/>
            </w:tcBorders>
          </w:tcPr>
          <w:p w14:paraId="33E5C511" w14:textId="77777777" w:rsidR="00782728" w:rsidRDefault="00782728">
            <w:pPr>
              <w:keepNext/>
              <w:keepLines/>
              <w:overflowPunct w:val="0"/>
              <w:autoSpaceDE w:val="0"/>
              <w:autoSpaceDN w:val="0"/>
              <w:adjustRightInd w:val="0"/>
              <w:spacing w:after="0"/>
              <w:rPr>
                <w:ins w:id="300" w:author="Rapporteur" w:date="2023-10-30T10:58:00Z"/>
                <w:rFonts w:ascii="Arial" w:hAnsi="Arial" w:cs="Arial"/>
                <w:b/>
                <w:bCs/>
                <w:i/>
                <w:iCs/>
                <w:sz w:val="18"/>
                <w:lang w:eastAsia="sv-SE"/>
              </w:rPr>
            </w:pPr>
            <w:proofErr w:type="spellStart"/>
            <w:ins w:id="301" w:author="Rapporteur" w:date="2023-10-30T10:58:00Z">
              <w:r>
                <w:rPr>
                  <w:rFonts w:ascii="Arial" w:hAnsi="Arial" w:cs="Arial"/>
                  <w:b/>
                  <w:bCs/>
                  <w:i/>
                  <w:iCs/>
                  <w:sz w:val="18"/>
                  <w:lang w:eastAsia="sv-SE"/>
                </w:rPr>
                <w:t>sl</w:t>
              </w:r>
              <w:proofErr w:type="spellEnd"/>
              <w:r>
                <w:rPr>
                  <w:rFonts w:ascii="Arial" w:hAnsi="Arial" w:cs="Arial"/>
                  <w:b/>
                  <w:bCs/>
                  <w:i/>
                  <w:iCs/>
                  <w:sz w:val="18"/>
                  <w:lang w:eastAsia="sv-SE"/>
                </w:rPr>
                <w:t>-PRS-</w:t>
              </w:r>
              <w:proofErr w:type="spellStart"/>
              <w:r>
                <w:rPr>
                  <w:rFonts w:ascii="Arial" w:hAnsi="Arial" w:cs="Arial"/>
                  <w:b/>
                  <w:bCs/>
                  <w:i/>
                  <w:iCs/>
                  <w:sz w:val="18"/>
                  <w:lang w:eastAsia="sv-SE"/>
                </w:rPr>
                <w:t>TxPoolScheduling</w:t>
              </w:r>
              <w:proofErr w:type="spellEnd"/>
            </w:ins>
          </w:p>
          <w:p w14:paraId="10C5F059" w14:textId="77777777" w:rsidR="00782728" w:rsidRDefault="00782728">
            <w:pPr>
              <w:keepNext/>
              <w:keepLines/>
              <w:overflowPunct w:val="0"/>
              <w:autoSpaceDE w:val="0"/>
              <w:autoSpaceDN w:val="0"/>
              <w:adjustRightInd w:val="0"/>
              <w:spacing w:after="0"/>
              <w:rPr>
                <w:ins w:id="302" w:author="Rapporteur" w:date="2023-10-30T10:58:00Z"/>
                <w:rFonts w:ascii="Arial" w:hAnsi="Arial" w:cs="Arial"/>
                <w:b/>
                <w:bCs/>
                <w:i/>
                <w:iCs/>
                <w:sz w:val="18"/>
                <w:lang w:eastAsia="sv-SE"/>
              </w:rPr>
            </w:pPr>
            <w:ins w:id="303" w:author="Rapporteur" w:date="2023-10-30T10:58:00Z">
              <w:r>
                <w:rPr>
                  <w:rFonts w:ascii="Arial" w:hAnsi="Arial" w:cs="Arial"/>
                  <w:kern w:val="2"/>
                  <w:sz w:val="18"/>
                  <w:lang w:eastAsia="en-GB"/>
                </w:rPr>
                <w:t xml:space="preserve">Indicates the resources by which the UE is allowed to perform </w:t>
              </w:r>
              <w:proofErr w:type="spellStart"/>
              <w:r>
                <w:rPr>
                  <w:rFonts w:ascii="Arial" w:hAnsi="Arial" w:cs="Arial"/>
                  <w:kern w:val="2"/>
                  <w:sz w:val="18"/>
                  <w:lang w:eastAsia="en-GB"/>
                </w:rPr>
                <w:t>sidelink</w:t>
              </w:r>
              <w:proofErr w:type="spellEnd"/>
              <w:r>
                <w:rPr>
                  <w:rFonts w:ascii="Arial" w:hAnsi="Arial" w:cs="Arial"/>
                  <w:kern w:val="2"/>
                  <w:sz w:val="18"/>
                  <w:lang w:eastAsia="en-GB"/>
                </w:rPr>
                <w:t xml:space="preserve"> PRS transmission based on network selection on the configured BWP.</w:t>
              </w:r>
            </w:ins>
          </w:p>
        </w:tc>
      </w:tr>
    </w:tbl>
    <w:p w14:paraId="3222A2BF" w14:textId="77777777" w:rsidR="00782728" w:rsidRDefault="00782728" w:rsidP="00782728">
      <w:pPr>
        <w:overflowPunct w:val="0"/>
        <w:autoSpaceDE w:val="0"/>
        <w:autoSpaceDN w:val="0"/>
        <w:adjustRightInd w:val="0"/>
        <w:rPr>
          <w:ins w:id="304" w:author="Rapporteur" w:date="2023-10-30T10:58:00Z"/>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7E270E" w:rsidRPr="00FA0D37" w14:paraId="34FA875B" w14:textId="77777777">
        <w:trPr>
          <w:ins w:id="305" w:author="Rapporteur" w:date="2023-11-01T10:22:00Z"/>
        </w:trPr>
        <w:tc>
          <w:tcPr>
            <w:tcW w:w="3402" w:type="dxa"/>
            <w:tcBorders>
              <w:top w:val="single" w:sz="4" w:space="0" w:color="auto"/>
              <w:left w:val="single" w:sz="4" w:space="0" w:color="auto"/>
              <w:bottom w:val="single" w:sz="4" w:space="0" w:color="auto"/>
              <w:right w:val="single" w:sz="4" w:space="0" w:color="auto"/>
            </w:tcBorders>
            <w:hideMark/>
          </w:tcPr>
          <w:p w14:paraId="4259FAD7" w14:textId="77777777" w:rsidR="007E270E" w:rsidRPr="00FA0D37" w:rsidRDefault="007E270E">
            <w:pPr>
              <w:pStyle w:val="TAH"/>
              <w:rPr>
                <w:ins w:id="306" w:author="Rapporteur" w:date="2023-11-01T10:22:00Z"/>
                <w:lang w:eastAsia="sv-SE"/>
              </w:rPr>
            </w:pPr>
            <w:ins w:id="307" w:author="Rapporteur" w:date="2023-11-01T10:22:00Z">
              <w:r w:rsidRPr="00FA0D37">
                <w:rPr>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hideMark/>
          </w:tcPr>
          <w:p w14:paraId="10F8D470" w14:textId="77777777" w:rsidR="007E270E" w:rsidRPr="00FA0D37" w:rsidRDefault="007E270E">
            <w:pPr>
              <w:pStyle w:val="TAH"/>
              <w:rPr>
                <w:ins w:id="308" w:author="Rapporteur" w:date="2023-11-01T10:22:00Z"/>
                <w:lang w:eastAsia="sv-SE"/>
              </w:rPr>
            </w:pPr>
            <w:ins w:id="309" w:author="Rapporteur" w:date="2023-11-01T10:22:00Z">
              <w:r w:rsidRPr="00FA0D37">
                <w:rPr>
                  <w:lang w:eastAsia="sv-SE"/>
                </w:rPr>
                <w:t>Explanation</w:t>
              </w:r>
            </w:ins>
          </w:p>
        </w:tc>
      </w:tr>
      <w:tr w:rsidR="007E270E" w:rsidRPr="00FA0D37" w14:paraId="6A6E9FE2" w14:textId="77777777">
        <w:trPr>
          <w:ins w:id="310" w:author="Rapporteur" w:date="2023-11-01T10:22:00Z"/>
        </w:trPr>
        <w:tc>
          <w:tcPr>
            <w:tcW w:w="3402" w:type="dxa"/>
            <w:tcBorders>
              <w:top w:val="single" w:sz="4" w:space="0" w:color="auto"/>
              <w:left w:val="single" w:sz="4" w:space="0" w:color="auto"/>
              <w:bottom w:val="single" w:sz="4" w:space="0" w:color="auto"/>
              <w:right w:val="single" w:sz="4" w:space="0" w:color="auto"/>
            </w:tcBorders>
            <w:hideMark/>
          </w:tcPr>
          <w:p w14:paraId="0A279085" w14:textId="77777777" w:rsidR="007E270E" w:rsidRPr="00FA0D37" w:rsidRDefault="007E270E">
            <w:pPr>
              <w:pStyle w:val="TAL"/>
              <w:rPr>
                <w:ins w:id="311" w:author="Rapporteur" w:date="2023-11-01T10:22:00Z"/>
                <w:b/>
                <w:i/>
                <w:lang w:eastAsia="sv-SE"/>
              </w:rPr>
            </w:pPr>
            <w:ins w:id="312" w:author="Rapporteur" w:date="2023-11-01T10:22:00Z">
              <w:r w:rsidRPr="00FA0D37">
                <w:rPr>
                  <w:i/>
                  <w:lang w:eastAsia="sv-SE"/>
                </w:rPr>
                <w:t>HO</w:t>
              </w:r>
            </w:ins>
          </w:p>
        </w:tc>
        <w:tc>
          <w:tcPr>
            <w:tcW w:w="10773" w:type="dxa"/>
            <w:tcBorders>
              <w:top w:val="single" w:sz="4" w:space="0" w:color="auto"/>
              <w:left w:val="single" w:sz="4" w:space="0" w:color="auto"/>
              <w:bottom w:val="single" w:sz="4" w:space="0" w:color="auto"/>
              <w:right w:val="single" w:sz="4" w:space="0" w:color="auto"/>
            </w:tcBorders>
            <w:hideMark/>
          </w:tcPr>
          <w:p w14:paraId="2ADFE55B" w14:textId="77777777" w:rsidR="007E270E" w:rsidRPr="00FA0D37" w:rsidRDefault="007E270E">
            <w:pPr>
              <w:pStyle w:val="TAL"/>
              <w:rPr>
                <w:ins w:id="313" w:author="Rapporteur" w:date="2023-11-01T10:22:00Z"/>
                <w:b/>
                <w:lang w:eastAsia="sv-SE"/>
              </w:rPr>
            </w:pPr>
            <w:ins w:id="314" w:author="Rapporteur" w:date="2023-11-01T10:22:00Z">
              <w:r w:rsidRPr="00FA0D37">
                <w:rPr>
                  <w:lang w:eastAsia="sv-SE"/>
                </w:rPr>
                <w:t xml:space="preserve">This field is optionally present, need M, in an </w:t>
              </w:r>
              <w:r w:rsidRPr="00FA0D37">
                <w:rPr>
                  <w:i/>
                  <w:lang w:eastAsia="sv-SE"/>
                </w:rPr>
                <w:t>RRCReconfiguration</w:t>
              </w:r>
              <w:r w:rsidRPr="00FA0D37">
                <w:rPr>
                  <w:lang w:eastAsia="sv-SE"/>
                </w:rPr>
                <w:t xml:space="preserve"> message including </w:t>
              </w:r>
              <w:proofErr w:type="spellStart"/>
              <w:r w:rsidRPr="00FA0D37">
                <w:rPr>
                  <w:i/>
                  <w:lang w:eastAsia="sv-SE"/>
                </w:rPr>
                <w:t>reconfigurationWithSync</w:t>
              </w:r>
              <w:proofErr w:type="spellEnd"/>
              <w:r w:rsidRPr="00FA0D37">
                <w:rPr>
                  <w:lang w:eastAsia="sv-SE"/>
                </w:rPr>
                <w:t xml:space="preserve">; </w:t>
              </w:r>
              <w:proofErr w:type="gramStart"/>
              <w:r w:rsidRPr="00FA0D37">
                <w:rPr>
                  <w:lang w:eastAsia="sv-SE"/>
                </w:rPr>
                <w:t>otherwise</w:t>
              </w:r>
              <w:proofErr w:type="gramEnd"/>
              <w:r w:rsidRPr="00FA0D37">
                <w:rPr>
                  <w:lang w:eastAsia="sv-SE"/>
                </w:rPr>
                <w:t xml:space="preserve"> it is absent</w:t>
              </w:r>
              <w:r w:rsidRPr="00FA0D37">
                <w:t>, Need M</w:t>
              </w:r>
              <w:r w:rsidRPr="00FA0D37">
                <w:rPr>
                  <w:lang w:eastAsia="sv-SE"/>
                </w:rPr>
                <w:t>.</w:t>
              </w:r>
            </w:ins>
          </w:p>
        </w:tc>
      </w:tr>
    </w:tbl>
    <w:p w14:paraId="74A250BD" w14:textId="77777777" w:rsidR="007E270E" w:rsidRDefault="007E270E" w:rsidP="00782728">
      <w:pPr>
        <w:overflowPunct w:val="0"/>
        <w:autoSpaceDE w:val="0"/>
        <w:autoSpaceDN w:val="0"/>
        <w:adjustRightInd w:val="0"/>
        <w:rPr>
          <w:ins w:id="315" w:author="Rapporteur" w:date="2023-10-30T10:58:00Z"/>
          <w:rFonts w:eastAsia="Yu Mincho"/>
          <w:lang w:eastAsia="ja-JP"/>
        </w:rPr>
      </w:pPr>
    </w:p>
    <w:p w14:paraId="6CEAB51F" w14:textId="77777777" w:rsidR="00782728" w:rsidRDefault="00782728" w:rsidP="00782728">
      <w:pPr>
        <w:keepNext/>
        <w:keepLines/>
        <w:overflowPunct w:val="0"/>
        <w:autoSpaceDE w:val="0"/>
        <w:autoSpaceDN w:val="0"/>
        <w:adjustRightInd w:val="0"/>
        <w:spacing w:before="120"/>
        <w:ind w:left="1418" w:hanging="1418"/>
        <w:outlineLvl w:val="3"/>
        <w:rPr>
          <w:ins w:id="316" w:author="Rapporteur" w:date="2023-10-30T10:58:00Z"/>
          <w:rFonts w:ascii="Arial" w:hAnsi="Arial"/>
          <w:lang w:eastAsia="ja-JP"/>
        </w:rPr>
      </w:pPr>
      <w:ins w:id="317" w:author="Rapporteur" w:date="2023-10-30T10:58:00Z">
        <w:r>
          <w:rPr>
            <w:rFonts w:ascii="Arial" w:hAnsi="Arial"/>
            <w:lang w:eastAsia="ja-JP"/>
          </w:rPr>
          <w:t>–</w:t>
        </w:r>
        <w:r>
          <w:rPr>
            <w:rFonts w:ascii="Arial" w:hAnsi="Arial"/>
            <w:lang w:eastAsia="ja-JP"/>
          </w:rPr>
          <w:tab/>
        </w:r>
        <w:r>
          <w:rPr>
            <w:rFonts w:ascii="Arial" w:hAnsi="Arial"/>
            <w:i/>
            <w:iCs/>
            <w:lang w:eastAsia="ja-JP"/>
          </w:rPr>
          <w:t>SL-BWP-</w:t>
        </w:r>
        <w:proofErr w:type="spellStart"/>
        <w:r>
          <w:rPr>
            <w:rFonts w:ascii="Arial" w:hAnsi="Arial"/>
            <w:i/>
            <w:iCs/>
            <w:lang w:eastAsia="ja-JP"/>
          </w:rPr>
          <w:t>PRSPoolConfigCommon</w:t>
        </w:r>
        <w:proofErr w:type="spellEnd"/>
      </w:ins>
    </w:p>
    <w:p w14:paraId="03335130" w14:textId="77777777" w:rsidR="00782728" w:rsidRDefault="00782728" w:rsidP="00782728">
      <w:pPr>
        <w:overflowPunct w:val="0"/>
        <w:autoSpaceDE w:val="0"/>
        <w:autoSpaceDN w:val="0"/>
        <w:adjustRightInd w:val="0"/>
        <w:rPr>
          <w:ins w:id="318" w:author="Rapporteur" w:date="2023-10-30T10:58:00Z"/>
          <w:lang w:eastAsia="ja-JP"/>
        </w:rPr>
      </w:pPr>
      <w:ins w:id="319" w:author="Rapporteur" w:date="2023-10-30T10:58:00Z">
        <w:r>
          <w:rPr>
            <w:lang w:eastAsia="ja-JP"/>
          </w:rPr>
          <w:t xml:space="preserve">The IE </w:t>
        </w:r>
        <w:r>
          <w:rPr>
            <w:i/>
            <w:lang w:eastAsia="ja-JP"/>
          </w:rPr>
          <w:t>SL-BWP-</w:t>
        </w:r>
        <w:proofErr w:type="spellStart"/>
        <w:r>
          <w:rPr>
            <w:i/>
            <w:lang w:eastAsia="ja-JP"/>
          </w:rPr>
          <w:t>PRSPoolConfigCommon</w:t>
        </w:r>
        <w:proofErr w:type="spellEnd"/>
        <w:r>
          <w:rPr>
            <w:i/>
            <w:lang w:eastAsia="ja-JP"/>
          </w:rPr>
          <w:t xml:space="preserve"> </w:t>
        </w:r>
        <w:r>
          <w:rPr>
            <w:lang w:eastAsia="ja-JP"/>
          </w:rPr>
          <w:t>is used to configure</w:t>
        </w:r>
        <w:r>
          <w:rPr>
            <w:iCs/>
            <w:lang w:eastAsia="ja-JP"/>
          </w:rPr>
          <w:t xml:space="preserve"> the </w:t>
        </w:r>
        <w:r>
          <w:rPr>
            <w:iCs/>
            <w:lang w:eastAsia="zh-CN"/>
          </w:rPr>
          <w:t>cell-specific</w:t>
        </w:r>
        <w:r>
          <w:rPr>
            <w:lang w:eastAsia="ja-JP"/>
          </w:rPr>
          <w:t xml:space="preserve"> </w:t>
        </w:r>
        <w:r>
          <w:rPr>
            <w:iCs/>
            <w:lang w:eastAsia="ja-JP"/>
          </w:rPr>
          <w:t xml:space="preserve">NR </w:t>
        </w:r>
        <w:proofErr w:type="spellStart"/>
        <w:r>
          <w:rPr>
            <w:iCs/>
            <w:lang w:eastAsia="ja-JP"/>
          </w:rPr>
          <w:t>sidelink</w:t>
        </w:r>
        <w:proofErr w:type="spellEnd"/>
        <w:r>
          <w:rPr>
            <w:iCs/>
            <w:lang w:eastAsia="ja-JP"/>
          </w:rPr>
          <w:t xml:space="preserve"> PRS dedicated resource pool</w:t>
        </w:r>
        <w:r>
          <w:rPr>
            <w:lang w:eastAsia="ja-JP"/>
          </w:rPr>
          <w:t>.</w:t>
        </w:r>
      </w:ins>
    </w:p>
    <w:p w14:paraId="62BE59B4" w14:textId="77777777" w:rsidR="00782728" w:rsidRDefault="00782728" w:rsidP="00782728">
      <w:pPr>
        <w:keepNext/>
        <w:keepLines/>
        <w:overflowPunct w:val="0"/>
        <w:autoSpaceDE w:val="0"/>
        <w:autoSpaceDN w:val="0"/>
        <w:adjustRightInd w:val="0"/>
        <w:spacing w:before="60"/>
        <w:jc w:val="center"/>
        <w:rPr>
          <w:ins w:id="320" w:author="Rapporteur" w:date="2023-10-30T10:58:00Z"/>
          <w:rFonts w:ascii="Arial" w:hAnsi="Arial" w:cs="Arial"/>
          <w:b/>
          <w:lang w:eastAsia="ja-JP"/>
        </w:rPr>
      </w:pPr>
      <w:ins w:id="321" w:author="Rapporteur" w:date="2023-10-30T10:58:00Z">
        <w:r>
          <w:rPr>
            <w:rFonts w:ascii="Arial" w:hAnsi="Arial" w:cs="Arial"/>
            <w:b/>
            <w:i/>
            <w:iCs/>
            <w:lang w:eastAsia="ja-JP"/>
          </w:rPr>
          <w:t>SL-BWP-</w:t>
        </w:r>
        <w:proofErr w:type="spellStart"/>
        <w:r>
          <w:rPr>
            <w:rFonts w:ascii="Arial" w:hAnsi="Arial" w:cs="Arial"/>
            <w:b/>
            <w:i/>
            <w:iCs/>
            <w:lang w:eastAsia="ja-JP"/>
          </w:rPr>
          <w:t>PRSPoolConfigCommon</w:t>
        </w:r>
        <w:proofErr w:type="spellEnd"/>
        <w:r>
          <w:rPr>
            <w:rFonts w:ascii="Arial" w:hAnsi="Arial" w:cs="Arial"/>
            <w:b/>
            <w:lang w:eastAsia="ja-JP"/>
          </w:rPr>
          <w:t xml:space="preserve"> information element</w:t>
        </w:r>
      </w:ins>
    </w:p>
    <w:p w14:paraId="3B84423C" w14:textId="77777777" w:rsidR="00782728" w:rsidRDefault="00782728"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2" w:author="Rapporteur" w:date="2023-10-30T10:58:00Z"/>
          <w:rFonts w:ascii="Courier New" w:hAnsi="Courier New" w:cs="Courier New"/>
          <w:color w:val="808080"/>
          <w:sz w:val="16"/>
          <w:lang w:eastAsia="en-GB"/>
        </w:rPr>
      </w:pPr>
      <w:ins w:id="323" w:author="Rapporteur" w:date="2023-10-30T10:58:00Z">
        <w:r>
          <w:rPr>
            <w:rFonts w:ascii="Courier New" w:hAnsi="Courier New" w:cs="Courier New"/>
            <w:color w:val="808080"/>
            <w:sz w:val="16"/>
            <w:lang w:eastAsia="en-GB"/>
          </w:rPr>
          <w:t>-- ASN1START</w:t>
        </w:r>
      </w:ins>
    </w:p>
    <w:p w14:paraId="5BEDBB3B" w14:textId="77777777" w:rsidR="00782728" w:rsidRDefault="00782728"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4" w:author="Rapporteur" w:date="2023-10-30T10:58:00Z"/>
          <w:rFonts w:ascii="Courier New" w:hAnsi="Courier New" w:cs="Courier New"/>
          <w:color w:val="808080"/>
          <w:sz w:val="16"/>
          <w:lang w:eastAsia="en-GB"/>
        </w:rPr>
      </w:pPr>
      <w:ins w:id="325" w:author="Rapporteur" w:date="2023-10-30T10:58:00Z">
        <w:r>
          <w:rPr>
            <w:rFonts w:ascii="Courier New" w:hAnsi="Courier New" w:cs="Courier New"/>
            <w:color w:val="808080"/>
            <w:sz w:val="16"/>
            <w:lang w:eastAsia="en-GB"/>
          </w:rPr>
          <w:t>-- TAG-SL-BWP-PRS-POOLCONFIGCOMMON-START</w:t>
        </w:r>
      </w:ins>
    </w:p>
    <w:p w14:paraId="4A34B28E" w14:textId="77777777" w:rsidR="00782728" w:rsidRDefault="00782728"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6" w:author="Rapporteur" w:date="2023-10-30T10:58:00Z"/>
          <w:rFonts w:ascii="Courier New" w:hAnsi="Courier New" w:cs="Courier New"/>
          <w:sz w:val="16"/>
          <w:lang w:eastAsia="en-GB"/>
        </w:rPr>
      </w:pPr>
    </w:p>
    <w:p w14:paraId="62B2CF8B" w14:textId="77777777" w:rsidR="00782728" w:rsidRDefault="00782728"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7" w:author="Rapporteur" w:date="2023-10-30T10:58:00Z"/>
          <w:rFonts w:ascii="Courier New" w:hAnsi="Courier New" w:cs="Courier New"/>
          <w:sz w:val="16"/>
          <w:lang w:eastAsia="en-GB"/>
        </w:rPr>
      </w:pPr>
      <w:ins w:id="328" w:author="Rapporteur" w:date="2023-10-30T10:58:00Z">
        <w:r>
          <w:rPr>
            <w:rFonts w:ascii="Courier New" w:hAnsi="Courier New" w:cs="Courier New"/>
            <w:sz w:val="16"/>
            <w:lang w:eastAsia="en-GB"/>
          </w:rPr>
          <w:t>SL-BWP-PRS-PoolConfigCommon-r</w:t>
        </w:r>
        <w:proofErr w:type="gramStart"/>
        <w:r>
          <w:rPr>
            <w:rFonts w:ascii="Courier New" w:hAnsi="Courier New" w:cs="Courier New"/>
            <w:sz w:val="16"/>
            <w:lang w:eastAsia="en-GB"/>
          </w:rPr>
          <w:t>18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00D0FF29" w14:textId="77777777" w:rsidR="00782728" w:rsidRDefault="00782728"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9" w:author="Rapporteur" w:date="2023-10-30T10:58:00Z"/>
          <w:rFonts w:ascii="Courier New" w:hAnsi="Courier New" w:cs="Courier New"/>
          <w:color w:val="808080"/>
          <w:sz w:val="16"/>
          <w:lang w:eastAsia="en-GB"/>
        </w:rPr>
      </w:pPr>
      <w:ins w:id="330" w:author="Rapporteur" w:date="2023-10-30T10:58:00Z">
        <w:r>
          <w:rPr>
            <w:rFonts w:ascii="Courier New" w:hAnsi="Courier New" w:cs="Courier New"/>
            <w:sz w:val="16"/>
            <w:lang w:eastAsia="en-GB"/>
          </w:rPr>
          <w:t xml:space="preserve">    sl-PRS-RxPool-r18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TBD))</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r w:rsidRPr="004F77C5">
          <w:rPr>
            <w:rFonts w:ascii="Courier New" w:hAnsi="Courier New" w:cs="Courier New"/>
            <w:sz w:val="16"/>
            <w:lang w:eastAsia="en-GB"/>
          </w:rPr>
          <w:t>SL-PRS-ResourcePool-r18</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ins>
    </w:p>
    <w:p w14:paraId="6CD97E71" w14:textId="77777777" w:rsidR="00782728" w:rsidRDefault="00782728"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1" w:author="Rapporteur" w:date="2023-10-30T10:58:00Z"/>
          <w:rFonts w:ascii="Courier New" w:hAnsi="Courier New" w:cs="Courier New"/>
          <w:color w:val="808080"/>
          <w:sz w:val="16"/>
          <w:lang w:eastAsia="en-GB"/>
        </w:rPr>
      </w:pPr>
      <w:ins w:id="332" w:author="Rapporteur" w:date="2023-10-30T10:58:00Z">
        <w:r>
          <w:rPr>
            <w:rFonts w:ascii="Courier New" w:hAnsi="Courier New" w:cs="Courier New"/>
            <w:sz w:val="16"/>
            <w:lang w:eastAsia="en-GB"/>
          </w:rPr>
          <w:t xml:space="preserve">    sl-PRS-TxPoolSelected-r18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TBD))</w:t>
        </w:r>
        <w:r>
          <w:rPr>
            <w:rFonts w:ascii="Courier New" w:hAnsi="Courier New" w:cs="Courier New"/>
            <w:color w:val="993366"/>
            <w:sz w:val="16"/>
            <w:lang w:eastAsia="en-GB"/>
          </w:rPr>
          <w:t xml:space="preserve"> OF</w:t>
        </w:r>
        <w:r>
          <w:rPr>
            <w:rFonts w:ascii="Courier New" w:hAnsi="Courier New" w:cs="Courier New"/>
            <w:sz w:val="16"/>
            <w:lang w:eastAsia="en-GB"/>
          </w:rPr>
          <w:t xml:space="preserve"> SL-PRS-ResourcePoolConfig-r18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ins>
    </w:p>
    <w:p w14:paraId="6ED497E1" w14:textId="77777777" w:rsidR="00782728" w:rsidRDefault="00782728"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3" w:author="Rapporteur" w:date="2023-10-30T10:58:00Z"/>
          <w:rFonts w:ascii="Courier New" w:hAnsi="Courier New" w:cs="Courier New"/>
          <w:sz w:val="16"/>
          <w:lang w:eastAsia="en-GB"/>
        </w:rPr>
      </w:pPr>
      <w:ins w:id="334" w:author="Rapporteur" w:date="2023-10-30T10:58:00Z">
        <w:r>
          <w:rPr>
            <w:rFonts w:ascii="Courier New" w:hAnsi="Courier New" w:cs="Courier New"/>
            <w:sz w:val="16"/>
            <w:lang w:eastAsia="en-GB"/>
          </w:rPr>
          <w:t xml:space="preserve">    ...</w:t>
        </w:r>
      </w:ins>
    </w:p>
    <w:p w14:paraId="6CD38E98" w14:textId="77777777" w:rsidR="00782728" w:rsidRDefault="00782728"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5" w:author="Rapporteur" w:date="2023-10-30T10:58:00Z"/>
          <w:rFonts w:ascii="Courier New" w:hAnsi="Courier New" w:cs="Courier New"/>
          <w:sz w:val="16"/>
          <w:lang w:eastAsia="en-GB"/>
        </w:rPr>
      </w:pPr>
      <w:ins w:id="336" w:author="Rapporteur" w:date="2023-10-30T10:58:00Z">
        <w:r>
          <w:rPr>
            <w:rFonts w:ascii="Courier New" w:hAnsi="Courier New" w:cs="Courier New"/>
            <w:sz w:val="16"/>
            <w:lang w:eastAsia="en-GB"/>
          </w:rPr>
          <w:t>}</w:t>
        </w:r>
      </w:ins>
    </w:p>
    <w:p w14:paraId="0B1240CD" w14:textId="77777777" w:rsidR="00782728" w:rsidRDefault="00782728"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7" w:author="Rapporteur" w:date="2023-10-30T10:58:00Z"/>
          <w:rFonts w:ascii="Courier New" w:hAnsi="Courier New" w:cs="Courier New"/>
          <w:sz w:val="16"/>
          <w:lang w:eastAsia="en-GB"/>
        </w:rPr>
      </w:pPr>
    </w:p>
    <w:p w14:paraId="564CBB62" w14:textId="77777777" w:rsidR="00782728" w:rsidRDefault="00782728"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8" w:author="Rapporteur" w:date="2023-10-30T10:58:00Z"/>
          <w:rFonts w:ascii="Courier New" w:hAnsi="Courier New" w:cs="Courier New"/>
          <w:color w:val="808080"/>
          <w:sz w:val="16"/>
          <w:lang w:eastAsia="en-GB"/>
        </w:rPr>
      </w:pPr>
      <w:ins w:id="339" w:author="Rapporteur" w:date="2023-10-30T10:58:00Z">
        <w:r>
          <w:rPr>
            <w:rFonts w:ascii="Courier New" w:hAnsi="Courier New" w:cs="Courier New"/>
            <w:color w:val="808080"/>
            <w:sz w:val="16"/>
            <w:lang w:eastAsia="en-GB"/>
          </w:rPr>
          <w:t>-- TAG-SL-BWP-PRSPOOLCONFIGCOMMON-STOP</w:t>
        </w:r>
      </w:ins>
    </w:p>
    <w:p w14:paraId="58BD804F" w14:textId="77777777" w:rsidR="00782728" w:rsidRDefault="00782728"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0" w:author="Rapporteur" w:date="2023-10-30T10:58:00Z"/>
          <w:rFonts w:ascii="Courier New" w:hAnsi="Courier New" w:cs="Courier New"/>
          <w:color w:val="808080"/>
          <w:sz w:val="16"/>
          <w:lang w:eastAsia="en-GB"/>
        </w:rPr>
      </w:pPr>
      <w:ins w:id="341" w:author="Rapporteur" w:date="2023-10-30T10:58:00Z">
        <w:r>
          <w:rPr>
            <w:rFonts w:ascii="Courier New" w:hAnsi="Courier New" w:cs="Courier New"/>
            <w:color w:val="808080"/>
            <w:sz w:val="16"/>
            <w:lang w:eastAsia="en-GB"/>
          </w:rPr>
          <w:t>-- ASN1STOP</w:t>
        </w:r>
      </w:ins>
    </w:p>
    <w:p w14:paraId="78F02B24" w14:textId="77777777" w:rsidR="00782728" w:rsidRPr="000515AE" w:rsidRDefault="00782728" w:rsidP="00782728">
      <w:pPr>
        <w:keepNext/>
        <w:keepLines/>
        <w:overflowPunct w:val="0"/>
        <w:autoSpaceDE w:val="0"/>
        <w:autoSpaceDN w:val="0"/>
        <w:adjustRightInd w:val="0"/>
        <w:spacing w:before="120"/>
        <w:ind w:left="1418" w:hanging="1418"/>
        <w:textAlignment w:val="baseline"/>
        <w:outlineLvl w:val="3"/>
        <w:rPr>
          <w:ins w:id="342" w:author="Rapporteur" w:date="2023-10-30T10:58:00Z"/>
          <w:rFonts w:ascii="Arial" w:hAnsi="Arial"/>
          <w:sz w:val="24"/>
          <w:lang w:eastAsia="ja-JP"/>
        </w:rPr>
      </w:pPr>
      <w:bookmarkStart w:id="343" w:name="_Toc60777545"/>
      <w:bookmarkStart w:id="344" w:name="_Toc139045954"/>
      <w:ins w:id="345" w:author="Rapporteur" w:date="2023-10-30T10:58:00Z">
        <w:r w:rsidRPr="000515AE">
          <w:rPr>
            <w:rFonts w:ascii="Arial" w:hAnsi="Arial"/>
            <w:sz w:val="24"/>
            <w:lang w:eastAsia="ja-JP"/>
          </w:rPr>
          <w:t>–</w:t>
        </w:r>
        <w:r w:rsidRPr="000515AE">
          <w:rPr>
            <w:rFonts w:ascii="Arial" w:hAnsi="Arial"/>
            <w:sz w:val="24"/>
            <w:lang w:eastAsia="ja-JP"/>
          </w:rPr>
          <w:tab/>
        </w:r>
        <w:r w:rsidRPr="000515AE">
          <w:rPr>
            <w:rFonts w:ascii="Arial" w:hAnsi="Arial"/>
            <w:i/>
            <w:iCs/>
            <w:sz w:val="24"/>
            <w:lang w:eastAsia="ja-JP"/>
          </w:rPr>
          <w:t>SL-</w:t>
        </w:r>
        <w:r>
          <w:rPr>
            <w:rFonts w:ascii="Arial" w:hAnsi="Arial"/>
            <w:i/>
            <w:iCs/>
            <w:sz w:val="24"/>
            <w:lang w:eastAsia="ja-JP"/>
          </w:rPr>
          <w:t>PRS-</w:t>
        </w:r>
        <w:proofErr w:type="spellStart"/>
        <w:r w:rsidRPr="000515AE">
          <w:rPr>
            <w:rFonts w:ascii="Arial" w:hAnsi="Arial"/>
            <w:i/>
            <w:iCs/>
            <w:sz w:val="24"/>
            <w:lang w:eastAsia="ja-JP"/>
          </w:rPr>
          <w:t>ResourcePool</w:t>
        </w:r>
        <w:bookmarkEnd w:id="343"/>
        <w:bookmarkEnd w:id="344"/>
        <w:proofErr w:type="spellEnd"/>
      </w:ins>
    </w:p>
    <w:p w14:paraId="30B3F91E" w14:textId="77777777" w:rsidR="00782728" w:rsidRPr="000515AE" w:rsidRDefault="00782728" w:rsidP="00782728">
      <w:pPr>
        <w:overflowPunct w:val="0"/>
        <w:autoSpaceDE w:val="0"/>
        <w:autoSpaceDN w:val="0"/>
        <w:adjustRightInd w:val="0"/>
        <w:textAlignment w:val="baseline"/>
        <w:rPr>
          <w:ins w:id="346" w:author="Rapporteur" w:date="2023-10-30T10:58:00Z"/>
          <w:lang w:eastAsia="ja-JP"/>
        </w:rPr>
      </w:pPr>
      <w:ins w:id="347" w:author="Rapporteur" w:date="2023-10-30T10:58:00Z">
        <w:r w:rsidRPr="000515AE">
          <w:rPr>
            <w:lang w:eastAsia="ja-JP"/>
          </w:rPr>
          <w:t>The IE</w:t>
        </w:r>
        <w:r w:rsidRPr="000515AE">
          <w:rPr>
            <w:i/>
            <w:lang w:eastAsia="ja-JP"/>
          </w:rPr>
          <w:t xml:space="preserve"> SL-</w:t>
        </w:r>
        <w:r>
          <w:rPr>
            <w:i/>
            <w:lang w:eastAsia="ja-JP"/>
          </w:rPr>
          <w:t>PRS-</w:t>
        </w:r>
        <w:proofErr w:type="spellStart"/>
        <w:r w:rsidRPr="000515AE">
          <w:rPr>
            <w:i/>
            <w:lang w:eastAsia="ja-JP"/>
          </w:rPr>
          <w:t>ResourcePool</w:t>
        </w:r>
        <w:proofErr w:type="spellEnd"/>
        <w:r w:rsidRPr="000515AE">
          <w:rPr>
            <w:iCs/>
            <w:lang w:eastAsia="ja-JP"/>
          </w:rPr>
          <w:t xml:space="preserve"> specifies the configuration information for NR </w:t>
        </w:r>
        <w:proofErr w:type="spellStart"/>
        <w:r w:rsidRPr="000515AE">
          <w:rPr>
            <w:iCs/>
            <w:lang w:eastAsia="ja-JP"/>
          </w:rPr>
          <w:t>sidelink</w:t>
        </w:r>
        <w:proofErr w:type="spellEnd"/>
        <w:r w:rsidRPr="000515AE">
          <w:rPr>
            <w:iCs/>
            <w:lang w:eastAsia="ja-JP"/>
          </w:rPr>
          <w:t xml:space="preserve"> </w:t>
        </w:r>
        <w:r>
          <w:rPr>
            <w:iCs/>
            <w:lang w:eastAsia="ja-JP"/>
          </w:rPr>
          <w:t>PRS dedicated</w:t>
        </w:r>
        <w:r w:rsidRPr="000515AE">
          <w:rPr>
            <w:iCs/>
            <w:lang w:eastAsia="ja-JP"/>
          </w:rPr>
          <w:t xml:space="preserve"> resource pool</w:t>
        </w:r>
        <w:r w:rsidRPr="000515AE">
          <w:rPr>
            <w:lang w:eastAsia="ja-JP"/>
          </w:rPr>
          <w:t>.</w:t>
        </w:r>
      </w:ins>
    </w:p>
    <w:p w14:paraId="0368C340" w14:textId="77777777" w:rsidR="00782728" w:rsidRPr="000515AE" w:rsidRDefault="00782728" w:rsidP="00782728">
      <w:pPr>
        <w:keepNext/>
        <w:keepLines/>
        <w:overflowPunct w:val="0"/>
        <w:autoSpaceDE w:val="0"/>
        <w:autoSpaceDN w:val="0"/>
        <w:adjustRightInd w:val="0"/>
        <w:spacing w:before="60"/>
        <w:jc w:val="center"/>
        <w:textAlignment w:val="baseline"/>
        <w:rPr>
          <w:ins w:id="348" w:author="Rapporteur" w:date="2023-10-30T10:58:00Z"/>
          <w:rFonts w:ascii="Arial" w:hAnsi="Arial"/>
          <w:b/>
          <w:lang w:eastAsia="ja-JP"/>
        </w:rPr>
      </w:pPr>
      <w:ins w:id="349" w:author="Rapporteur" w:date="2023-10-30T10:58:00Z">
        <w:r w:rsidRPr="000515AE">
          <w:rPr>
            <w:rFonts w:ascii="Arial" w:hAnsi="Arial"/>
            <w:b/>
            <w:i/>
            <w:lang w:eastAsia="ja-JP"/>
          </w:rPr>
          <w:t>SL-</w:t>
        </w:r>
        <w:r w:rsidRPr="000821E6">
          <w:t xml:space="preserve"> </w:t>
        </w:r>
        <w:r w:rsidRPr="000821E6">
          <w:rPr>
            <w:rFonts w:ascii="Arial" w:hAnsi="Arial"/>
            <w:b/>
            <w:i/>
            <w:lang w:eastAsia="ja-JP"/>
          </w:rPr>
          <w:t>PRS-</w:t>
        </w:r>
        <w:proofErr w:type="spellStart"/>
        <w:r w:rsidRPr="000515AE">
          <w:rPr>
            <w:rFonts w:ascii="Arial" w:hAnsi="Arial"/>
            <w:b/>
            <w:i/>
            <w:lang w:eastAsia="ja-JP"/>
          </w:rPr>
          <w:t>ResourcePool</w:t>
        </w:r>
        <w:proofErr w:type="spellEnd"/>
        <w:r w:rsidRPr="000515AE">
          <w:rPr>
            <w:rFonts w:ascii="Arial" w:hAnsi="Arial"/>
            <w:b/>
            <w:i/>
            <w:lang w:eastAsia="ja-JP"/>
          </w:rPr>
          <w:t xml:space="preserve"> </w:t>
        </w:r>
        <w:r w:rsidRPr="000515AE">
          <w:rPr>
            <w:rFonts w:ascii="Arial" w:hAnsi="Arial"/>
            <w:b/>
            <w:lang w:eastAsia="ja-JP"/>
          </w:rPr>
          <w:t>information element</w:t>
        </w:r>
      </w:ins>
    </w:p>
    <w:p w14:paraId="65172F70" w14:textId="77777777" w:rsidR="00782728" w:rsidRPr="000515AE" w:rsidRDefault="00782728"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 w:author="Rapporteur" w:date="2023-10-30T10:58:00Z"/>
          <w:rFonts w:ascii="Courier New" w:hAnsi="Courier New"/>
          <w:noProof/>
          <w:color w:val="808080"/>
          <w:sz w:val="16"/>
          <w:lang w:eastAsia="en-GB"/>
        </w:rPr>
      </w:pPr>
      <w:ins w:id="351" w:author="Rapporteur" w:date="2023-10-30T10:58:00Z">
        <w:r w:rsidRPr="000515AE">
          <w:rPr>
            <w:rFonts w:ascii="Courier New" w:hAnsi="Courier New"/>
            <w:noProof/>
            <w:color w:val="808080"/>
            <w:sz w:val="16"/>
            <w:lang w:eastAsia="en-GB"/>
          </w:rPr>
          <w:t>-- ASN1START</w:t>
        </w:r>
      </w:ins>
    </w:p>
    <w:p w14:paraId="4583B693" w14:textId="77777777" w:rsidR="00782728" w:rsidRPr="000515AE" w:rsidRDefault="00782728"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 w:author="Rapporteur" w:date="2023-10-30T10:58:00Z"/>
          <w:rFonts w:ascii="Courier New" w:hAnsi="Courier New"/>
          <w:noProof/>
          <w:color w:val="808080"/>
          <w:sz w:val="16"/>
          <w:lang w:eastAsia="en-GB"/>
        </w:rPr>
      </w:pPr>
      <w:ins w:id="353" w:author="Rapporteur" w:date="2023-10-30T10:58:00Z">
        <w:r w:rsidRPr="000515AE">
          <w:rPr>
            <w:rFonts w:ascii="Courier New" w:hAnsi="Courier New"/>
            <w:noProof/>
            <w:color w:val="808080"/>
            <w:sz w:val="16"/>
            <w:lang w:eastAsia="en-GB"/>
          </w:rPr>
          <w:t>-- TAG-SL-</w:t>
        </w:r>
        <w:r w:rsidRPr="000821E6">
          <w:rPr>
            <w:rFonts w:ascii="Courier New" w:hAnsi="Courier New"/>
            <w:noProof/>
            <w:color w:val="808080"/>
            <w:sz w:val="16"/>
            <w:lang w:eastAsia="en-GB"/>
          </w:rPr>
          <w:t>PRS-</w:t>
        </w:r>
        <w:r w:rsidRPr="000515AE">
          <w:rPr>
            <w:rFonts w:ascii="Courier New" w:hAnsi="Courier New"/>
            <w:noProof/>
            <w:color w:val="808080"/>
            <w:sz w:val="16"/>
            <w:lang w:eastAsia="en-GB"/>
          </w:rPr>
          <w:t>RESOURCEPOOL-START</w:t>
        </w:r>
      </w:ins>
    </w:p>
    <w:p w14:paraId="69000BE7" w14:textId="77777777" w:rsidR="00782728" w:rsidRPr="000515AE" w:rsidRDefault="00782728"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 w:author="Rapporteur" w:date="2023-10-30T10:58:00Z"/>
          <w:rFonts w:ascii="Courier New" w:hAnsi="Courier New"/>
          <w:noProof/>
          <w:sz w:val="16"/>
          <w:lang w:eastAsia="en-GB"/>
        </w:rPr>
      </w:pPr>
    </w:p>
    <w:p w14:paraId="41D58957" w14:textId="77777777" w:rsidR="00782728" w:rsidRPr="000515AE" w:rsidRDefault="00782728"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 w:author="Rapporteur" w:date="2023-10-30T10:58:00Z"/>
          <w:rFonts w:ascii="Courier New" w:hAnsi="Courier New"/>
          <w:noProof/>
          <w:sz w:val="16"/>
          <w:lang w:eastAsia="en-GB"/>
        </w:rPr>
      </w:pPr>
      <w:ins w:id="356" w:author="Rapporteur" w:date="2023-10-30T10:58:00Z">
        <w:r w:rsidRPr="000515AE">
          <w:rPr>
            <w:rFonts w:ascii="Courier New" w:hAnsi="Courier New"/>
            <w:noProof/>
            <w:sz w:val="16"/>
            <w:lang w:eastAsia="en-GB"/>
          </w:rPr>
          <w:t>SL-</w:t>
        </w:r>
        <w:r w:rsidRPr="000821E6">
          <w:rPr>
            <w:rFonts w:ascii="Courier New" w:hAnsi="Courier New"/>
            <w:noProof/>
            <w:color w:val="808080"/>
            <w:sz w:val="16"/>
            <w:lang w:eastAsia="en-GB"/>
          </w:rPr>
          <w:t>PRS-</w:t>
        </w:r>
        <w:r w:rsidRPr="000515AE">
          <w:rPr>
            <w:rFonts w:ascii="Courier New" w:hAnsi="Courier New"/>
            <w:noProof/>
            <w:sz w:val="16"/>
            <w:lang w:eastAsia="en-GB"/>
          </w:rPr>
          <w:t>ResourcePool-r1</w:t>
        </w:r>
        <w:r>
          <w:rPr>
            <w:rFonts w:ascii="Courier New" w:hAnsi="Courier New"/>
            <w:noProof/>
            <w:sz w:val="16"/>
            <w:lang w:eastAsia="en-GB"/>
          </w:rPr>
          <w:t>8</w:t>
        </w:r>
        <w:r w:rsidRPr="000515AE">
          <w:rPr>
            <w:rFonts w:ascii="Courier New" w:hAnsi="Courier New"/>
            <w:noProof/>
            <w:sz w:val="16"/>
            <w:lang w:eastAsia="en-GB"/>
          </w:rPr>
          <w:t xml:space="preserve"> ::=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0515AE">
          <w:rPr>
            <w:rFonts w:ascii="Courier New" w:hAnsi="Courier New"/>
            <w:noProof/>
            <w:color w:val="993366"/>
            <w:sz w:val="16"/>
            <w:lang w:eastAsia="en-GB"/>
          </w:rPr>
          <w:t>SEQUENCE</w:t>
        </w:r>
        <w:r w:rsidRPr="000515AE">
          <w:rPr>
            <w:rFonts w:ascii="Courier New" w:hAnsi="Courier New"/>
            <w:noProof/>
            <w:sz w:val="16"/>
            <w:lang w:eastAsia="en-GB"/>
          </w:rPr>
          <w:t xml:space="preserve"> {</w:t>
        </w:r>
      </w:ins>
    </w:p>
    <w:p w14:paraId="3802A214" w14:textId="77777777" w:rsidR="00782728" w:rsidRPr="000515AE" w:rsidRDefault="00782728"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 w:author="Rapporteur" w:date="2023-10-30T10:58:00Z"/>
          <w:rFonts w:ascii="Courier New" w:hAnsi="Courier New"/>
          <w:noProof/>
          <w:color w:val="808080"/>
          <w:sz w:val="16"/>
          <w:lang w:eastAsia="en-GB"/>
        </w:rPr>
      </w:pPr>
      <w:ins w:id="358" w:author="Rapporteur" w:date="2023-10-30T10:58:00Z">
        <w:r w:rsidRPr="000515AE">
          <w:rPr>
            <w:rFonts w:ascii="Courier New" w:hAnsi="Courier New"/>
            <w:noProof/>
            <w:sz w:val="16"/>
            <w:lang w:eastAsia="en-GB"/>
          </w:rPr>
          <w:t xml:space="preserve">    sl-</w:t>
        </w:r>
        <w:r>
          <w:rPr>
            <w:rFonts w:ascii="Courier New" w:hAnsi="Courier New"/>
            <w:noProof/>
            <w:sz w:val="16"/>
            <w:lang w:eastAsia="en-GB"/>
          </w:rPr>
          <w:t>PRS-</w:t>
        </w:r>
        <w:r w:rsidRPr="000515AE">
          <w:rPr>
            <w:rFonts w:ascii="Courier New" w:hAnsi="Courier New"/>
            <w:noProof/>
            <w:sz w:val="16"/>
            <w:lang w:eastAsia="en-GB"/>
          </w:rPr>
          <w:t>PSCCH-Config-r1</w:t>
        </w:r>
        <w:r>
          <w:rPr>
            <w:rFonts w:ascii="Courier New" w:hAnsi="Courier New"/>
            <w:noProof/>
            <w:sz w:val="16"/>
            <w:lang w:eastAsia="en-GB"/>
          </w:rPr>
          <w:t>8</w:t>
        </w:r>
        <w:r w:rsidRPr="000515AE">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0515AE">
          <w:rPr>
            <w:rFonts w:ascii="Courier New" w:hAnsi="Courier New"/>
            <w:noProof/>
            <w:sz w:val="16"/>
            <w:lang w:eastAsia="en-GB"/>
          </w:rPr>
          <w:t>SetupRelease { SL-</w:t>
        </w:r>
        <w:r>
          <w:rPr>
            <w:rFonts w:ascii="Courier New" w:hAnsi="Courier New"/>
            <w:noProof/>
            <w:sz w:val="16"/>
            <w:lang w:eastAsia="en-GB"/>
          </w:rPr>
          <w:t>PRS-</w:t>
        </w:r>
        <w:r w:rsidRPr="000515AE">
          <w:rPr>
            <w:rFonts w:ascii="Courier New" w:hAnsi="Courier New"/>
            <w:noProof/>
            <w:sz w:val="16"/>
            <w:lang w:eastAsia="en-GB"/>
          </w:rPr>
          <w:t>PSCCH-Config-r1</w:t>
        </w:r>
        <w:r>
          <w:rPr>
            <w:rFonts w:ascii="Courier New" w:hAnsi="Courier New"/>
            <w:noProof/>
            <w:sz w:val="16"/>
            <w:lang w:eastAsia="en-GB"/>
          </w:rPr>
          <w:t xml:space="preserve">8 </w:t>
        </w:r>
        <w:r w:rsidRPr="000515AE">
          <w:rPr>
            <w:rFonts w:ascii="Courier New" w:hAnsi="Courier New"/>
            <w:noProof/>
            <w:sz w:val="16"/>
            <w:lang w:eastAsia="en-GB"/>
          </w:rPr>
          <w:t xml:space="preserve">}                             </w:t>
        </w:r>
        <w:r w:rsidRPr="000515AE">
          <w:rPr>
            <w:rFonts w:ascii="Courier New" w:hAnsi="Courier New"/>
            <w:noProof/>
            <w:color w:val="993366"/>
            <w:sz w:val="16"/>
            <w:lang w:eastAsia="en-GB"/>
          </w:rPr>
          <w:t>OPTIONAL</w:t>
        </w:r>
        <w:r w:rsidRPr="000515AE">
          <w:rPr>
            <w:rFonts w:ascii="Courier New" w:hAnsi="Courier New"/>
            <w:noProof/>
            <w:sz w:val="16"/>
            <w:lang w:eastAsia="en-GB"/>
          </w:rPr>
          <w:t xml:space="preserve">,   </w:t>
        </w:r>
        <w:r w:rsidRPr="000515AE">
          <w:rPr>
            <w:rFonts w:ascii="Courier New" w:hAnsi="Courier New"/>
            <w:noProof/>
            <w:color w:val="808080"/>
            <w:sz w:val="16"/>
            <w:lang w:eastAsia="en-GB"/>
          </w:rPr>
          <w:t>-- Need M</w:t>
        </w:r>
      </w:ins>
    </w:p>
    <w:p w14:paraId="58109A14" w14:textId="29F7ABDD" w:rsidR="00782728" w:rsidRPr="000515AE" w:rsidRDefault="00782728"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 w:author="Rapporteur" w:date="2023-10-30T10:58:00Z"/>
          <w:rFonts w:ascii="Courier New" w:hAnsi="Courier New"/>
          <w:noProof/>
          <w:color w:val="808080"/>
          <w:sz w:val="16"/>
          <w:lang w:eastAsia="en-GB"/>
        </w:rPr>
      </w:pPr>
      <w:ins w:id="360" w:author="Rapporteur" w:date="2023-10-30T10:58:00Z">
        <w:r w:rsidRPr="000515AE">
          <w:rPr>
            <w:rFonts w:ascii="Courier New" w:hAnsi="Courier New"/>
            <w:noProof/>
            <w:sz w:val="16"/>
            <w:lang w:eastAsia="en-GB"/>
          </w:rPr>
          <w:t xml:space="preserve">    </w:t>
        </w:r>
        <w:r w:rsidRPr="00136FFB">
          <w:rPr>
            <w:rFonts w:ascii="Courier New" w:hAnsi="Courier New"/>
            <w:noProof/>
            <w:sz w:val="16"/>
            <w:lang w:eastAsia="en-GB"/>
          </w:rPr>
          <w:t>sl-StartRB</w:t>
        </w:r>
        <w:r w:rsidRPr="000515AE">
          <w:rPr>
            <w:rFonts w:ascii="Courier New" w:hAnsi="Courier New"/>
            <w:noProof/>
            <w:sz w:val="16"/>
            <w:lang w:eastAsia="en-GB"/>
          </w:rPr>
          <w:t>-</w:t>
        </w:r>
      </w:ins>
      <w:ins w:id="361" w:author="Rapporteur" w:date="2023-10-31T11:03:00Z">
        <w:r w:rsidR="007E51FD" w:rsidRPr="007E51FD">
          <w:rPr>
            <w:rFonts w:ascii="Courier New" w:hAnsi="Courier New"/>
            <w:noProof/>
            <w:sz w:val="16"/>
            <w:lang w:eastAsia="en-GB"/>
          </w:rPr>
          <w:t>Subchannel-Dedicated-SL-PRS-RP</w:t>
        </w:r>
      </w:ins>
      <w:ins w:id="362" w:author="Rapporteur" w:date="2023-10-30T10:58:00Z">
        <w:r w:rsidRPr="000515AE">
          <w:rPr>
            <w:rFonts w:ascii="Courier New" w:hAnsi="Courier New"/>
            <w:noProof/>
            <w:sz w:val="16"/>
            <w:lang w:eastAsia="en-GB"/>
          </w:rPr>
          <w:t>-r1</w:t>
        </w:r>
        <w:r>
          <w:rPr>
            <w:rFonts w:ascii="Courier New" w:hAnsi="Courier New"/>
            <w:noProof/>
            <w:sz w:val="16"/>
            <w:lang w:eastAsia="en-GB"/>
          </w:rPr>
          <w:t>8</w:t>
        </w:r>
        <w:r w:rsidRPr="000515AE">
          <w:rPr>
            <w:rFonts w:ascii="Courier New" w:hAnsi="Courier New"/>
            <w:noProof/>
            <w:sz w:val="16"/>
            <w:lang w:eastAsia="en-GB"/>
          </w:rPr>
          <w:t xml:space="preserve">   </w:t>
        </w:r>
        <w:r w:rsidRPr="000515AE">
          <w:rPr>
            <w:rFonts w:ascii="Courier New" w:hAnsi="Courier New"/>
            <w:noProof/>
            <w:color w:val="993366"/>
            <w:sz w:val="16"/>
            <w:lang w:eastAsia="en-GB"/>
          </w:rPr>
          <w:t>INTEGER</w:t>
        </w:r>
        <w:r w:rsidRPr="000515AE">
          <w:rPr>
            <w:rFonts w:ascii="Courier New" w:hAnsi="Courier New"/>
            <w:noProof/>
            <w:sz w:val="16"/>
            <w:lang w:eastAsia="en-GB"/>
          </w:rPr>
          <w:t xml:space="preserve"> (</w:t>
        </w:r>
      </w:ins>
      <w:ins w:id="363" w:author="Rapporteur" w:date="2023-10-31T11:04:00Z">
        <w:r w:rsidR="00032D24" w:rsidRPr="00032D24">
          <w:rPr>
            <w:rFonts w:ascii="Courier New" w:hAnsi="Courier New"/>
            <w:noProof/>
            <w:sz w:val="16"/>
            <w:lang w:eastAsia="en-GB"/>
          </w:rPr>
          <w:t>0...265</w:t>
        </w:r>
      </w:ins>
      <w:ins w:id="364" w:author="Rapporteur" w:date="2023-10-30T10:58:00Z">
        <w:r w:rsidRPr="000515AE">
          <w:rPr>
            <w:rFonts w:ascii="Courier New" w:hAnsi="Courier New"/>
            <w:noProof/>
            <w:sz w:val="16"/>
            <w:lang w:eastAsia="en-GB"/>
          </w:rPr>
          <w:t xml:space="preserve">)                                                    </w:t>
        </w:r>
        <w:r w:rsidRPr="000515AE">
          <w:rPr>
            <w:rFonts w:ascii="Courier New" w:hAnsi="Courier New"/>
            <w:noProof/>
            <w:color w:val="993366"/>
            <w:sz w:val="16"/>
            <w:lang w:eastAsia="en-GB"/>
          </w:rPr>
          <w:t>OPTIONAL</w:t>
        </w:r>
        <w:r w:rsidRPr="000515AE">
          <w:rPr>
            <w:rFonts w:ascii="Courier New" w:hAnsi="Courier New"/>
            <w:noProof/>
            <w:sz w:val="16"/>
            <w:lang w:eastAsia="en-GB"/>
          </w:rPr>
          <w:t xml:space="preserve">,   </w:t>
        </w:r>
        <w:r w:rsidRPr="000515AE">
          <w:rPr>
            <w:rFonts w:ascii="Courier New" w:hAnsi="Courier New"/>
            <w:noProof/>
            <w:color w:val="808080"/>
            <w:sz w:val="16"/>
            <w:lang w:eastAsia="en-GB"/>
          </w:rPr>
          <w:t>-- Need M</w:t>
        </w:r>
      </w:ins>
    </w:p>
    <w:p w14:paraId="0FF3CFAE" w14:textId="40A30272" w:rsidR="00782728" w:rsidRPr="00DE64A6" w:rsidRDefault="00782728"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 w:author="Rapporteur" w:date="2023-10-30T10:58:00Z"/>
          <w:rFonts w:ascii="Courier New" w:hAnsi="Courier New"/>
          <w:color w:val="808080"/>
          <w:sz w:val="16"/>
          <w:lang w:eastAsia="en-GB"/>
        </w:rPr>
      </w:pPr>
      <w:ins w:id="366" w:author="Rapporteur" w:date="2023-10-30T10:58:00Z">
        <w:r w:rsidRPr="000515AE">
          <w:rPr>
            <w:rFonts w:ascii="Courier New" w:hAnsi="Courier New"/>
            <w:noProof/>
            <w:sz w:val="16"/>
            <w:lang w:eastAsia="en-GB"/>
          </w:rPr>
          <w:t xml:space="preserve">    </w:t>
        </w:r>
        <w:r w:rsidRPr="00136FFB">
          <w:rPr>
            <w:rFonts w:ascii="Courier New" w:hAnsi="Courier New"/>
            <w:noProof/>
            <w:sz w:val="16"/>
            <w:lang w:eastAsia="en-GB"/>
          </w:rPr>
          <w:t>sl-RB-Number-r1</w:t>
        </w:r>
        <w:r>
          <w:rPr>
            <w:rFonts w:ascii="Courier New" w:hAnsi="Courier New"/>
            <w:noProof/>
            <w:sz w:val="16"/>
            <w:lang w:eastAsia="en-GB"/>
          </w:rPr>
          <w:t>8</w:t>
        </w:r>
        <w:r w:rsidRPr="000515AE">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0515AE">
          <w:rPr>
            <w:rFonts w:ascii="Courier New" w:hAnsi="Courier New"/>
            <w:noProof/>
            <w:color w:val="993366"/>
            <w:sz w:val="16"/>
            <w:lang w:eastAsia="en-GB"/>
          </w:rPr>
          <w:t>INTEGER</w:t>
        </w:r>
        <w:r w:rsidRPr="000515AE">
          <w:rPr>
            <w:rFonts w:ascii="Courier New" w:hAnsi="Courier New"/>
            <w:noProof/>
            <w:sz w:val="16"/>
            <w:lang w:eastAsia="en-GB"/>
          </w:rPr>
          <w:t xml:space="preserve"> (</w:t>
        </w:r>
      </w:ins>
      <w:ins w:id="367" w:author="Rapporteur" w:date="2023-10-31T11:04:00Z">
        <w:r w:rsidR="00D12A77" w:rsidRPr="00D12A77">
          <w:rPr>
            <w:rFonts w:ascii="Courier New" w:hAnsi="Courier New"/>
            <w:noProof/>
            <w:sz w:val="16"/>
            <w:lang w:eastAsia="en-GB"/>
          </w:rPr>
          <w:t>10..275</w:t>
        </w:r>
      </w:ins>
      <w:ins w:id="368" w:author="Rapporteur" w:date="2023-10-30T10:58:00Z">
        <w:r w:rsidRPr="000515AE">
          <w:rPr>
            <w:rFonts w:ascii="Courier New" w:hAnsi="Courier New"/>
            <w:noProof/>
            <w:sz w:val="16"/>
            <w:lang w:eastAsia="en-GB"/>
          </w:rPr>
          <w:t xml:space="preserve">)                                                    </w:t>
        </w:r>
        <w:r w:rsidRPr="000515AE">
          <w:rPr>
            <w:rFonts w:ascii="Courier New" w:hAnsi="Courier New"/>
            <w:noProof/>
            <w:color w:val="993366"/>
            <w:sz w:val="16"/>
            <w:lang w:eastAsia="en-GB"/>
          </w:rPr>
          <w:t>OPTIONAL</w:t>
        </w:r>
        <w:r w:rsidRPr="000515AE">
          <w:rPr>
            <w:rFonts w:ascii="Courier New" w:hAnsi="Courier New"/>
            <w:noProof/>
            <w:sz w:val="16"/>
            <w:lang w:eastAsia="en-GB"/>
          </w:rPr>
          <w:t xml:space="preserve">,   </w:t>
        </w:r>
        <w:r w:rsidRPr="000515AE">
          <w:rPr>
            <w:rFonts w:ascii="Courier New" w:hAnsi="Courier New"/>
            <w:noProof/>
            <w:color w:val="808080"/>
            <w:sz w:val="16"/>
            <w:lang w:eastAsia="en-GB"/>
          </w:rPr>
          <w:t>-- Need M</w:t>
        </w:r>
      </w:ins>
    </w:p>
    <w:p w14:paraId="1772F498" w14:textId="77777777" w:rsidR="00782728" w:rsidRPr="000515AE" w:rsidRDefault="00782728"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9" w:author="Rapporteur" w:date="2023-10-30T10:58:00Z"/>
          <w:rFonts w:ascii="Courier New" w:hAnsi="Courier New"/>
          <w:noProof/>
          <w:color w:val="808080"/>
          <w:sz w:val="16"/>
          <w:lang w:eastAsia="en-GB"/>
        </w:rPr>
      </w:pPr>
      <w:ins w:id="370" w:author="Rapporteur" w:date="2023-10-30T10:58:00Z">
        <w:r w:rsidRPr="000515AE">
          <w:rPr>
            <w:rFonts w:ascii="Courier New" w:hAnsi="Courier New"/>
            <w:noProof/>
            <w:sz w:val="16"/>
            <w:lang w:eastAsia="en-GB"/>
          </w:rPr>
          <w:t xml:space="preserve">    </w:t>
        </w:r>
        <w:r w:rsidRPr="00570A0A">
          <w:rPr>
            <w:rFonts w:ascii="Courier New" w:hAnsi="Courier New"/>
            <w:noProof/>
            <w:sz w:val="16"/>
            <w:lang w:eastAsia="en-GB"/>
          </w:rPr>
          <w:t>sl-TimeResource-r1</w:t>
        </w:r>
        <w:r>
          <w:rPr>
            <w:rFonts w:ascii="Courier New" w:hAnsi="Courier New"/>
            <w:noProof/>
            <w:sz w:val="16"/>
            <w:lang w:eastAsia="en-GB"/>
          </w:rPr>
          <w:t>8</w:t>
        </w:r>
        <w:r w:rsidRPr="000515AE">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0515AE">
          <w:rPr>
            <w:rFonts w:ascii="Courier New" w:hAnsi="Courier New"/>
            <w:noProof/>
            <w:color w:val="993366"/>
            <w:sz w:val="16"/>
            <w:lang w:eastAsia="en-GB"/>
          </w:rPr>
          <w:t>BIT</w:t>
        </w:r>
        <w:r w:rsidRPr="000515AE">
          <w:rPr>
            <w:rFonts w:ascii="Courier New" w:hAnsi="Courier New"/>
            <w:noProof/>
            <w:sz w:val="16"/>
            <w:lang w:eastAsia="en-GB"/>
          </w:rPr>
          <w:t xml:space="preserve"> </w:t>
        </w:r>
        <w:r w:rsidRPr="000515AE">
          <w:rPr>
            <w:rFonts w:ascii="Courier New" w:hAnsi="Courier New"/>
            <w:noProof/>
            <w:color w:val="993366"/>
            <w:sz w:val="16"/>
            <w:lang w:eastAsia="en-GB"/>
          </w:rPr>
          <w:t>STRING</w:t>
        </w:r>
        <w:r w:rsidRPr="000515AE">
          <w:rPr>
            <w:rFonts w:ascii="Courier New" w:hAnsi="Courier New"/>
            <w:noProof/>
            <w:sz w:val="16"/>
            <w:lang w:eastAsia="en-GB"/>
          </w:rPr>
          <w:t xml:space="preserve"> (</w:t>
        </w:r>
        <w:r w:rsidRPr="000515AE">
          <w:rPr>
            <w:rFonts w:ascii="Courier New" w:hAnsi="Courier New"/>
            <w:noProof/>
            <w:color w:val="993366"/>
            <w:sz w:val="16"/>
            <w:lang w:eastAsia="en-GB"/>
          </w:rPr>
          <w:t>SIZE</w:t>
        </w:r>
        <w:r w:rsidRPr="000515AE">
          <w:rPr>
            <w:rFonts w:ascii="Courier New" w:hAnsi="Courier New"/>
            <w:noProof/>
            <w:sz w:val="16"/>
            <w:lang w:eastAsia="en-GB"/>
          </w:rPr>
          <w:t xml:space="preserve"> (10..160))                                          </w:t>
        </w:r>
        <w:r w:rsidRPr="000515AE">
          <w:rPr>
            <w:rFonts w:ascii="Courier New" w:hAnsi="Courier New"/>
            <w:noProof/>
            <w:color w:val="993366"/>
            <w:sz w:val="16"/>
            <w:lang w:eastAsia="en-GB"/>
          </w:rPr>
          <w:t>OPTIONAL</w:t>
        </w:r>
        <w:r>
          <w:rPr>
            <w:rFonts w:ascii="Courier New" w:hAnsi="Courier New"/>
            <w:noProof/>
            <w:color w:val="993366"/>
            <w:sz w:val="16"/>
            <w:lang w:eastAsia="en-GB"/>
          </w:rPr>
          <w:t>,</w:t>
        </w:r>
        <w:r w:rsidRPr="000515AE">
          <w:rPr>
            <w:rFonts w:ascii="Courier New" w:hAnsi="Courier New"/>
            <w:noProof/>
            <w:sz w:val="16"/>
            <w:lang w:eastAsia="en-GB"/>
          </w:rPr>
          <w:t xml:space="preserve">    </w:t>
        </w:r>
        <w:r w:rsidRPr="000515AE">
          <w:rPr>
            <w:rFonts w:ascii="Courier New" w:hAnsi="Courier New"/>
            <w:noProof/>
            <w:color w:val="808080"/>
            <w:sz w:val="16"/>
            <w:lang w:eastAsia="en-GB"/>
          </w:rPr>
          <w:t>-- Need M</w:t>
        </w:r>
      </w:ins>
    </w:p>
    <w:p w14:paraId="301E2F68" w14:textId="77777777" w:rsidR="00782728" w:rsidRDefault="00782728"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71" w:author="Rapporteur" w:date="2023-10-30T10:58:00Z"/>
          <w:rFonts w:ascii="Courier New" w:hAnsi="Courier New"/>
          <w:noProof/>
          <w:sz w:val="16"/>
          <w:lang w:eastAsia="en-GB"/>
        </w:rPr>
      </w:pPr>
      <w:ins w:id="372" w:author="Rapporteur" w:date="2023-10-30T10:58:00Z">
        <w:r w:rsidRPr="00BF45C4">
          <w:rPr>
            <w:rFonts w:ascii="Courier New" w:hAnsi="Courier New"/>
            <w:noProof/>
            <w:sz w:val="16"/>
            <w:lang w:eastAsia="en-GB"/>
          </w:rPr>
          <w:t>sl-Pos-AllowedResourceSelectionConfig</w:t>
        </w:r>
        <w:r>
          <w:rPr>
            <w:rFonts w:ascii="Courier New" w:hAnsi="Courier New"/>
            <w:noProof/>
            <w:sz w:val="16"/>
            <w:lang w:eastAsia="en-GB"/>
          </w:rPr>
          <w:t>-r18</w:t>
        </w:r>
        <w:r>
          <w:rPr>
            <w:rFonts w:ascii="Courier New" w:hAnsi="Courier New"/>
            <w:noProof/>
            <w:sz w:val="16"/>
            <w:lang w:eastAsia="en-GB"/>
          </w:rPr>
          <w:tab/>
        </w:r>
        <w:r>
          <w:rPr>
            <w:rFonts w:ascii="Courier New" w:hAnsi="Courier New"/>
            <w:noProof/>
            <w:sz w:val="16"/>
            <w:lang w:eastAsia="en-GB"/>
          </w:rPr>
          <w:tab/>
        </w:r>
        <w:r w:rsidRPr="00FD4F51">
          <w:rPr>
            <w:rFonts w:ascii="Courier New" w:hAnsi="Courier New"/>
            <w:noProof/>
            <w:sz w:val="16"/>
            <w:lang w:eastAsia="en-GB"/>
          </w:rPr>
          <w:t xml:space="preserve">ENUMERATED {c1, c2, c3}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FD4F51">
          <w:rPr>
            <w:rFonts w:ascii="Courier New" w:hAnsi="Courier New"/>
            <w:noProof/>
            <w:sz w:val="16"/>
            <w:lang w:eastAsia="en-GB"/>
          </w:rPr>
          <w:t>OPTIONAL,   -- Need M</w:t>
        </w:r>
      </w:ins>
    </w:p>
    <w:p w14:paraId="110D6780" w14:textId="5C4802C9" w:rsidR="00782728" w:rsidRDefault="00782728"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73" w:author="Rapporteur" w:date="2023-10-30T10:58:00Z"/>
          <w:rFonts w:ascii="Courier New" w:hAnsi="Courier New"/>
          <w:noProof/>
          <w:sz w:val="16"/>
          <w:lang w:eastAsia="en-GB"/>
        </w:rPr>
      </w:pPr>
      <w:ins w:id="374" w:author="Rapporteur" w:date="2023-10-30T10:58:00Z">
        <w:r w:rsidRPr="008C5A16">
          <w:rPr>
            <w:rFonts w:ascii="Courier New" w:hAnsi="Courier New"/>
            <w:noProof/>
            <w:sz w:val="16"/>
            <w:lang w:eastAsia="en-GB"/>
          </w:rPr>
          <w:t>sl-</w:t>
        </w:r>
        <w:r>
          <w:rPr>
            <w:rFonts w:ascii="Courier New" w:hAnsi="Courier New"/>
            <w:noProof/>
            <w:sz w:val="16"/>
            <w:lang w:eastAsia="en-GB"/>
          </w:rPr>
          <w:t>PRS-</w:t>
        </w:r>
        <w:r w:rsidRPr="008C5A16">
          <w:rPr>
            <w:rFonts w:ascii="Courier New" w:hAnsi="Courier New"/>
            <w:noProof/>
            <w:sz w:val="16"/>
            <w:lang w:eastAsia="en-GB"/>
          </w:rPr>
          <w:t>ResourceReservePeriodList-r1</w:t>
        </w:r>
        <w:r>
          <w:rPr>
            <w:rFonts w:ascii="Courier New" w:hAnsi="Courier New"/>
            <w:noProof/>
            <w:sz w:val="16"/>
            <w:lang w:eastAsia="en-GB"/>
          </w:rPr>
          <w:t>8</w:t>
        </w:r>
        <w:r w:rsidRPr="008C5A16">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sidRPr="008C5A16">
          <w:rPr>
            <w:rFonts w:ascii="Courier New" w:hAnsi="Courier New"/>
            <w:noProof/>
            <w:sz w:val="16"/>
            <w:lang w:eastAsia="en-GB"/>
          </w:rPr>
          <w:t xml:space="preserve">SEQUENCE (SIZE (1..16)) OF </w:t>
        </w:r>
      </w:ins>
      <w:ins w:id="375" w:author="Rapporteur2" w:date="2023-10-30T16:34:00Z">
        <w:r w:rsidR="004B098F">
          <w:rPr>
            <w:rFonts w:ascii="Courier New" w:hAnsi="Courier New"/>
            <w:noProof/>
            <w:sz w:val="16"/>
            <w:lang w:eastAsia="en-GB"/>
          </w:rPr>
          <w:t>SL-</w:t>
        </w:r>
      </w:ins>
      <w:ins w:id="376" w:author="Rapporteur2" w:date="2023-10-30T16:35:00Z">
        <w:r w:rsidR="00881363">
          <w:rPr>
            <w:rFonts w:ascii="Courier New" w:hAnsi="Courier New"/>
            <w:noProof/>
            <w:sz w:val="16"/>
            <w:lang w:eastAsia="en-GB"/>
          </w:rPr>
          <w:t>R</w:t>
        </w:r>
      </w:ins>
      <w:ins w:id="377" w:author="Rapporteur" w:date="2023-10-30T10:58:00Z">
        <w:r w:rsidRPr="009311A9">
          <w:rPr>
            <w:rFonts w:ascii="Courier New" w:hAnsi="Courier New"/>
            <w:noProof/>
            <w:sz w:val="16"/>
            <w:lang w:eastAsia="en-GB"/>
          </w:rPr>
          <w:t>eservationPeriodAllowed</w:t>
        </w:r>
        <w:del w:id="378" w:author="Rapporteur2" w:date="2023-10-30T16:35:00Z">
          <w:r w:rsidRPr="009311A9" w:rsidDel="00881363">
            <w:rPr>
              <w:rFonts w:ascii="Courier New" w:hAnsi="Courier New"/>
              <w:noProof/>
              <w:sz w:val="16"/>
              <w:lang w:eastAsia="en-GB"/>
            </w:rPr>
            <w:delText>-</w:delText>
          </w:r>
        </w:del>
        <w:r w:rsidRPr="009311A9">
          <w:rPr>
            <w:rFonts w:ascii="Courier New" w:hAnsi="Courier New"/>
            <w:noProof/>
            <w:sz w:val="16"/>
            <w:lang w:eastAsia="en-GB"/>
          </w:rPr>
          <w:t>Dedicated</w:t>
        </w:r>
        <w:del w:id="379" w:author="Rapporteur2" w:date="2023-10-30T16:35:00Z">
          <w:r w:rsidRPr="009311A9" w:rsidDel="003A5D4E">
            <w:rPr>
              <w:rFonts w:ascii="Courier New" w:hAnsi="Courier New"/>
              <w:noProof/>
              <w:sz w:val="16"/>
              <w:lang w:eastAsia="en-GB"/>
            </w:rPr>
            <w:delText>-</w:delText>
          </w:r>
        </w:del>
        <w:r w:rsidRPr="009311A9">
          <w:rPr>
            <w:rFonts w:ascii="Courier New" w:hAnsi="Courier New"/>
            <w:noProof/>
            <w:sz w:val="16"/>
            <w:lang w:eastAsia="en-GB"/>
          </w:rPr>
          <w:t>SL-PRS-RP-r18</w:t>
        </w:r>
        <w:r w:rsidRPr="008C5A16">
          <w:rPr>
            <w:rFonts w:ascii="Courier New" w:hAnsi="Courier New"/>
            <w:noProof/>
            <w:sz w:val="16"/>
            <w:lang w:eastAsia="en-GB"/>
          </w:rPr>
          <w:t xml:space="preserve">   OPTIONAL,   </w:t>
        </w:r>
      </w:ins>
    </w:p>
    <w:p w14:paraId="4A484E40" w14:textId="77777777" w:rsidR="00782728" w:rsidRDefault="00782728"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80" w:author="Rapporteur" w:date="2023-10-30T10:58:00Z"/>
          <w:rFonts w:ascii="Courier New" w:hAnsi="Courier New"/>
          <w:noProof/>
          <w:sz w:val="16"/>
          <w:lang w:eastAsia="en-GB"/>
        </w:rPr>
      </w:pPr>
      <w:ins w:id="381" w:author="Rapporteur" w:date="2023-10-30T10:58:00Z">
        <w:r w:rsidRPr="008723E9">
          <w:rPr>
            <w:rFonts w:ascii="Courier New" w:hAnsi="Courier New"/>
            <w:noProof/>
            <w:sz w:val="16"/>
            <w:lang w:eastAsia="en-GB"/>
          </w:rPr>
          <w:t>sl-PRS-SequenceID</w:t>
        </w:r>
        <w:r>
          <w:rPr>
            <w:rFonts w:ascii="Courier New" w:hAnsi="Courier New"/>
            <w:noProof/>
            <w:sz w:val="16"/>
            <w:lang w:eastAsia="en-GB"/>
          </w:rPr>
          <w:t>-r18</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0515AE">
          <w:rPr>
            <w:rFonts w:ascii="Courier New" w:hAnsi="Courier New"/>
            <w:noProof/>
            <w:color w:val="993366"/>
            <w:sz w:val="16"/>
            <w:lang w:eastAsia="en-GB"/>
          </w:rPr>
          <w:t>INTEGER</w:t>
        </w:r>
        <w:r w:rsidRPr="000515AE">
          <w:rPr>
            <w:rFonts w:ascii="Courier New" w:hAnsi="Courier New"/>
            <w:noProof/>
            <w:sz w:val="16"/>
            <w:lang w:eastAsia="en-GB"/>
          </w:rPr>
          <w:t xml:space="preserve"> (</w:t>
        </w:r>
        <w:r>
          <w:rPr>
            <w:rFonts w:ascii="Courier New" w:hAnsi="Courier New"/>
            <w:noProof/>
            <w:sz w:val="16"/>
            <w:lang w:eastAsia="en-GB"/>
          </w:rPr>
          <w:t>0</w:t>
        </w:r>
        <w:r w:rsidRPr="000515AE">
          <w:rPr>
            <w:rFonts w:ascii="Courier New" w:hAnsi="Courier New"/>
            <w:noProof/>
            <w:sz w:val="16"/>
            <w:lang w:eastAsia="en-GB"/>
          </w:rPr>
          <w:t>..</w:t>
        </w:r>
        <w:r>
          <w:rPr>
            <w:rFonts w:ascii="Courier New" w:hAnsi="Courier New"/>
            <w:noProof/>
            <w:sz w:val="16"/>
            <w:lang w:eastAsia="en-GB"/>
          </w:rPr>
          <w:t>4095</w:t>
        </w:r>
        <w:r w:rsidRPr="000515AE">
          <w:rPr>
            <w:rFonts w:ascii="Courier New" w:hAnsi="Courier New"/>
            <w:noProof/>
            <w:sz w:val="16"/>
            <w:lang w:eastAsia="en-GB"/>
          </w:rPr>
          <w:t>)</w:t>
        </w:r>
        <w:r w:rsidRPr="00805AD5">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C5A16">
          <w:rPr>
            <w:rFonts w:ascii="Courier New" w:hAnsi="Courier New"/>
            <w:noProof/>
            <w:sz w:val="16"/>
            <w:lang w:eastAsia="en-GB"/>
          </w:rPr>
          <w:t>OPTIONAL,   -- Need M</w:t>
        </w:r>
      </w:ins>
    </w:p>
    <w:p w14:paraId="12B25416" w14:textId="4E787377" w:rsidR="00D14D83" w:rsidRDefault="00D14D83"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82" w:author="Rapporteur" w:date="2023-10-31T13:07:00Z"/>
          <w:rFonts w:ascii="Courier New" w:hAnsi="Courier New"/>
          <w:noProof/>
          <w:sz w:val="16"/>
          <w:lang w:eastAsia="en-GB"/>
        </w:rPr>
      </w:pPr>
      <w:ins w:id="383" w:author="Rapporteur" w:date="2023-10-31T11:18:00Z">
        <w:r w:rsidRPr="00D14D83">
          <w:rPr>
            <w:rFonts w:ascii="Courier New" w:hAnsi="Courier New"/>
            <w:noProof/>
            <w:sz w:val="16"/>
            <w:lang w:eastAsia="en-GB"/>
          </w:rPr>
          <w:t>sl-PrsResources-Dedicated-SL-PRS-RP</w:t>
        </w:r>
      </w:ins>
      <w:ins w:id="384" w:author="Rapporteur" w:date="2023-10-31T11:21:00Z">
        <w:r w:rsidR="007B2EAE">
          <w:rPr>
            <w:rFonts w:ascii="Courier New" w:hAnsi="Courier New"/>
            <w:noProof/>
            <w:sz w:val="16"/>
            <w:lang w:eastAsia="en-GB"/>
          </w:rPr>
          <w:t>-r18</w:t>
        </w:r>
      </w:ins>
      <w:ins w:id="385" w:author="Rapporteur" w:date="2023-10-31T11:18:00Z">
        <w:r w:rsidR="00AB048D">
          <w:rPr>
            <w:rFonts w:ascii="Courier New" w:hAnsi="Courier New"/>
            <w:noProof/>
            <w:sz w:val="16"/>
            <w:lang w:eastAsia="en-GB"/>
          </w:rPr>
          <w:tab/>
        </w:r>
        <w:r w:rsidR="00AB048D">
          <w:rPr>
            <w:rFonts w:ascii="Courier New" w:hAnsi="Courier New"/>
            <w:noProof/>
            <w:sz w:val="16"/>
            <w:lang w:eastAsia="en-GB"/>
          </w:rPr>
          <w:tab/>
        </w:r>
        <w:r w:rsidR="00AB048D">
          <w:rPr>
            <w:rFonts w:ascii="Courier New" w:hAnsi="Courier New"/>
            <w:noProof/>
            <w:sz w:val="16"/>
            <w:lang w:eastAsia="en-GB"/>
          </w:rPr>
          <w:tab/>
        </w:r>
      </w:ins>
      <w:ins w:id="386" w:author="Rapporteur" w:date="2023-10-31T11:19:00Z">
        <w:r w:rsidR="00F81F9A">
          <w:rPr>
            <w:rFonts w:ascii="Courier New" w:hAnsi="Courier New"/>
            <w:noProof/>
            <w:sz w:val="16"/>
            <w:lang w:eastAsia="en-GB"/>
          </w:rPr>
          <w:t>SL</w:t>
        </w:r>
      </w:ins>
      <w:ins w:id="387" w:author="Rapporteur" w:date="2023-10-31T11:18:00Z">
        <w:r w:rsidR="00AB048D" w:rsidRPr="00AB048D">
          <w:rPr>
            <w:rFonts w:ascii="Courier New" w:hAnsi="Courier New"/>
            <w:noProof/>
            <w:sz w:val="16"/>
            <w:lang w:eastAsia="en-GB"/>
          </w:rPr>
          <w:t>-PrsResources-Dedicated-SL-PRS-RP</w:t>
        </w:r>
      </w:ins>
      <w:ins w:id="388" w:author="Rapporteur" w:date="2023-10-31T11:21:00Z">
        <w:r w:rsidR="007B2EAE">
          <w:rPr>
            <w:rFonts w:ascii="Courier New" w:hAnsi="Courier New"/>
            <w:noProof/>
            <w:sz w:val="16"/>
            <w:lang w:eastAsia="en-GB"/>
          </w:rPr>
          <w:t>-r18</w:t>
        </w:r>
      </w:ins>
      <w:ins w:id="389" w:author="Rapporteur" w:date="2023-10-31T11:18:00Z">
        <w:r w:rsidR="00F81F9A">
          <w:rPr>
            <w:rFonts w:ascii="Courier New" w:hAnsi="Courier New"/>
            <w:noProof/>
            <w:sz w:val="16"/>
            <w:lang w:eastAsia="en-GB"/>
          </w:rPr>
          <w:tab/>
        </w:r>
        <w:r w:rsidR="00F81F9A">
          <w:rPr>
            <w:rFonts w:ascii="Courier New" w:hAnsi="Courier New"/>
            <w:noProof/>
            <w:sz w:val="16"/>
            <w:lang w:eastAsia="en-GB"/>
          </w:rPr>
          <w:tab/>
        </w:r>
        <w:r w:rsidR="00F81F9A">
          <w:rPr>
            <w:rFonts w:ascii="Courier New" w:hAnsi="Courier New"/>
            <w:noProof/>
            <w:sz w:val="16"/>
            <w:lang w:eastAsia="en-GB"/>
          </w:rPr>
          <w:tab/>
        </w:r>
        <w:r w:rsidR="00F81F9A">
          <w:rPr>
            <w:rFonts w:ascii="Courier New" w:hAnsi="Courier New"/>
            <w:noProof/>
            <w:sz w:val="16"/>
            <w:lang w:eastAsia="en-GB"/>
          </w:rPr>
          <w:tab/>
        </w:r>
        <w:r w:rsidR="00F81F9A">
          <w:rPr>
            <w:rFonts w:ascii="Courier New" w:hAnsi="Courier New"/>
            <w:noProof/>
            <w:sz w:val="16"/>
            <w:lang w:eastAsia="en-GB"/>
          </w:rPr>
          <w:tab/>
        </w:r>
        <w:r w:rsidR="00F81F9A">
          <w:rPr>
            <w:rFonts w:ascii="Courier New" w:hAnsi="Courier New"/>
            <w:noProof/>
            <w:sz w:val="16"/>
            <w:lang w:eastAsia="en-GB"/>
          </w:rPr>
          <w:tab/>
        </w:r>
        <w:r w:rsidR="00F81F9A">
          <w:rPr>
            <w:rFonts w:ascii="Courier New" w:hAnsi="Courier New"/>
            <w:noProof/>
            <w:sz w:val="16"/>
            <w:lang w:eastAsia="en-GB"/>
          </w:rPr>
          <w:tab/>
        </w:r>
        <w:r w:rsidR="00F81F9A">
          <w:rPr>
            <w:rFonts w:ascii="Courier New" w:hAnsi="Courier New"/>
            <w:noProof/>
            <w:sz w:val="16"/>
            <w:lang w:eastAsia="en-GB"/>
          </w:rPr>
          <w:tab/>
        </w:r>
        <w:r w:rsidR="00F81F9A">
          <w:rPr>
            <w:rFonts w:ascii="Courier New" w:hAnsi="Courier New"/>
            <w:noProof/>
            <w:sz w:val="16"/>
            <w:lang w:eastAsia="en-GB"/>
          </w:rPr>
          <w:tab/>
        </w:r>
        <w:r w:rsidR="00F81F9A">
          <w:rPr>
            <w:rFonts w:ascii="Courier New" w:hAnsi="Courier New"/>
            <w:noProof/>
            <w:sz w:val="16"/>
            <w:lang w:eastAsia="en-GB"/>
          </w:rPr>
          <w:tab/>
        </w:r>
        <w:r w:rsidR="00F81F9A">
          <w:rPr>
            <w:rFonts w:ascii="Courier New" w:hAnsi="Courier New"/>
            <w:noProof/>
            <w:sz w:val="16"/>
            <w:lang w:eastAsia="en-GB"/>
          </w:rPr>
          <w:tab/>
        </w:r>
      </w:ins>
      <w:ins w:id="390" w:author="Rapporteur" w:date="2023-10-31T11:19:00Z">
        <w:r w:rsidR="00F81F9A" w:rsidRPr="008C5A16">
          <w:rPr>
            <w:rFonts w:ascii="Courier New" w:hAnsi="Courier New"/>
            <w:noProof/>
            <w:sz w:val="16"/>
            <w:lang w:eastAsia="en-GB"/>
          </w:rPr>
          <w:t>OPTIONAL,   -- Need M</w:t>
        </w:r>
      </w:ins>
    </w:p>
    <w:p w14:paraId="426E487C" w14:textId="27516831" w:rsidR="009324D4" w:rsidRDefault="009324D4" w:rsidP="00092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91" w:author="Rapporteur" w:date="2023-10-31T13:30:00Z"/>
          <w:rFonts w:ascii="Courier New" w:eastAsia="Times New Roman" w:hAnsi="Courier New"/>
          <w:noProof/>
          <w:color w:val="808080"/>
          <w:sz w:val="16"/>
          <w:lang w:eastAsia="en-GB"/>
        </w:rPr>
      </w:pPr>
      <w:ins w:id="392" w:author="Rapporteur" w:date="2023-10-31T13:07:00Z">
        <w:r w:rsidRPr="003D5595">
          <w:rPr>
            <w:rFonts w:ascii="Courier New" w:eastAsia="Times New Roman" w:hAnsi="Courier New"/>
            <w:noProof/>
            <w:sz w:val="16"/>
            <w:lang w:eastAsia="en-GB"/>
          </w:rPr>
          <w:t>sl-</w:t>
        </w:r>
        <w:r w:rsidR="00BA116F">
          <w:rPr>
            <w:rFonts w:ascii="Courier New" w:eastAsia="Times New Roman" w:hAnsi="Courier New"/>
            <w:noProof/>
            <w:sz w:val="16"/>
            <w:lang w:eastAsia="en-GB"/>
          </w:rPr>
          <w:t>PRS-</w:t>
        </w:r>
        <w:r w:rsidRPr="003D5595">
          <w:rPr>
            <w:rFonts w:ascii="Courier New" w:eastAsia="Times New Roman" w:hAnsi="Courier New"/>
            <w:noProof/>
            <w:sz w:val="16"/>
            <w:lang w:eastAsia="en-GB"/>
          </w:rPr>
          <w:t>PowerControl-r1</w:t>
        </w:r>
        <w:r w:rsidR="00BA116F">
          <w:rPr>
            <w:rFonts w:ascii="Courier New" w:eastAsia="Times New Roman" w:hAnsi="Courier New"/>
            <w:noProof/>
            <w:sz w:val="16"/>
            <w:lang w:eastAsia="en-GB"/>
          </w:rPr>
          <w:t>8</w:t>
        </w:r>
        <w:r w:rsidRPr="003D5595">
          <w:rPr>
            <w:rFonts w:ascii="Courier New" w:eastAsia="Times New Roman" w:hAnsi="Courier New"/>
            <w:noProof/>
            <w:sz w:val="16"/>
            <w:lang w:eastAsia="en-GB"/>
          </w:rPr>
          <w:t xml:space="preserve">                </w:t>
        </w:r>
        <w:r w:rsidR="00BA116F">
          <w:rPr>
            <w:rFonts w:ascii="Courier New" w:eastAsia="Times New Roman" w:hAnsi="Courier New"/>
            <w:noProof/>
            <w:sz w:val="16"/>
            <w:lang w:eastAsia="en-GB"/>
          </w:rPr>
          <w:tab/>
        </w:r>
        <w:r w:rsidR="0039373B">
          <w:rPr>
            <w:rFonts w:ascii="Courier New" w:eastAsia="Times New Roman" w:hAnsi="Courier New"/>
            <w:noProof/>
            <w:sz w:val="16"/>
            <w:lang w:eastAsia="en-GB"/>
          </w:rPr>
          <w:tab/>
        </w:r>
        <w:r w:rsidR="0039373B">
          <w:rPr>
            <w:rFonts w:ascii="Courier New" w:eastAsia="Times New Roman" w:hAnsi="Courier New"/>
            <w:noProof/>
            <w:sz w:val="16"/>
            <w:lang w:eastAsia="en-GB"/>
          </w:rPr>
          <w:tab/>
        </w:r>
        <w:r w:rsidRPr="003D5595">
          <w:rPr>
            <w:rFonts w:ascii="Courier New" w:eastAsia="Times New Roman" w:hAnsi="Courier New"/>
            <w:noProof/>
            <w:sz w:val="16"/>
            <w:lang w:eastAsia="en-GB"/>
          </w:rPr>
          <w:t>SL-</w:t>
        </w:r>
        <w:r w:rsidR="00BA116F">
          <w:rPr>
            <w:rFonts w:ascii="Courier New" w:eastAsia="Times New Roman" w:hAnsi="Courier New"/>
            <w:noProof/>
            <w:sz w:val="16"/>
            <w:lang w:eastAsia="en-GB"/>
          </w:rPr>
          <w:t>PRS-</w:t>
        </w:r>
        <w:r w:rsidRPr="003D5595">
          <w:rPr>
            <w:rFonts w:ascii="Courier New" w:eastAsia="Times New Roman" w:hAnsi="Courier New"/>
            <w:noProof/>
            <w:sz w:val="16"/>
            <w:lang w:eastAsia="en-GB"/>
          </w:rPr>
          <w:t>PowerControl-r1</w:t>
        </w:r>
        <w:r w:rsidR="00BA116F">
          <w:rPr>
            <w:rFonts w:ascii="Courier New" w:eastAsia="Times New Roman" w:hAnsi="Courier New"/>
            <w:noProof/>
            <w:sz w:val="16"/>
            <w:lang w:eastAsia="en-GB"/>
          </w:rPr>
          <w:t>8</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993366"/>
            <w:sz w:val="16"/>
            <w:lang w:eastAsia="en-GB"/>
          </w:rPr>
          <w:t>OPTIONAL</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808080"/>
            <w:sz w:val="16"/>
            <w:lang w:eastAsia="en-GB"/>
          </w:rPr>
          <w:t>-- Need M</w:t>
        </w:r>
      </w:ins>
    </w:p>
    <w:p w14:paraId="4B7D772A" w14:textId="70A09E9A" w:rsidR="007256E1" w:rsidRPr="003D5595" w:rsidRDefault="007256E1" w:rsidP="00092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93" w:author="Rapporteur" w:date="2023-10-31T13:07:00Z"/>
          <w:rFonts w:ascii="Courier New" w:eastAsia="Times New Roman" w:hAnsi="Courier New"/>
          <w:noProof/>
          <w:color w:val="808080"/>
          <w:sz w:val="16"/>
          <w:lang w:eastAsia="en-GB"/>
        </w:rPr>
      </w:pPr>
      <w:ins w:id="394" w:author="Rapporteur" w:date="2023-10-31T13:31:00Z">
        <w:r w:rsidRPr="007256E1">
          <w:rPr>
            <w:rFonts w:ascii="Courier New" w:eastAsia="Times New Roman" w:hAnsi="Courier New"/>
            <w:noProof/>
            <w:color w:val="808080"/>
            <w:sz w:val="16"/>
            <w:lang w:eastAsia="en-GB"/>
          </w:rPr>
          <w:t>sl-SensingWindow</w:t>
        </w:r>
        <w:r w:rsidR="003E481C">
          <w:rPr>
            <w:rFonts w:ascii="Courier New" w:eastAsia="Times New Roman" w:hAnsi="Courier New"/>
            <w:noProof/>
            <w:color w:val="808080"/>
            <w:sz w:val="16"/>
            <w:lang w:eastAsia="en-GB"/>
          </w:rPr>
          <w:t>-</w:t>
        </w:r>
      </w:ins>
      <w:ins w:id="395" w:author="Rapporteur" w:date="2023-10-31T13:32:00Z">
        <w:r w:rsidR="003E481C" w:rsidRPr="003E481C">
          <w:rPr>
            <w:rFonts w:ascii="Courier New" w:eastAsia="Times New Roman" w:hAnsi="Courier New"/>
            <w:noProof/>
            <w:color w:val="808080"/>
            <w:sz w:val="16"/>
            <w:lang w:eastAsia="en-GB"/>
          </w:rPr>
          <w:t>Dedicated-SL-PRS-RP</w:t>
        </w:r>
      </w:ins>
      <w:ins w:id="396" w:author="Rapporteur" w:date="2023-10-31T13:31:00Z">
        <w:r w:rsidRPr="007256E1">
          <w:rPr>
            <w:rFonts w:ascii="Courier New" w:eastAsia="Times New Roman" w:hAnsi="Courier New"/>
            <w:noProof/>
            <w:color w:val="808080"/>
            <w:sz w:val="16"/>
            <w:lang w:eastAsia="en-GB"/>
          </w:rPr>
          <w:t>-r1</w:t>
        </w:r>
      </w:ins>
      <w:ins w:id="397" w:author="Rapporteur" w:date="2023-10-31T15:29:00Z">
        <w:r w:rsidR="006A051B">
          <w:rPr>
            <w:rFonts w:ascii="Courier New" w:eastAsia="Times New Roman" w:hAnsi="Courier New"/>
            <w:noProof/>
            <w:color w:val="808080"/>
            <w:sz w:val="16"/>
            <w:lang w:eastAsia="en-GB"/>
          </w:rPr>
          <w:t>8</w:t>
        </w:r>
      </w:ins>
      <w:ins w:id="398" w:author="Rapporteur" w:date="2023-10-31T13:31:00Z">
        <w:r w:rsidRPr="007256E1">
          <w:rPr>
            <w:rFonts w:ascii="Courier New" w:eastAsia="Times New Roman" w:hAnsi="Courier New"/>
            <w:noProof/>
            <w:color w:val="808080"/>
            <w:sz w:val="16"/>
            <w:lang w:eastAsia="en-GB"/>
          </w:rPr>
          <w:t xml:space="preserve">       </w:t>
        </w:r>
      </w:ins>
      <w:ins w:id="399" w:author="Rapporteur" w:date="2023-10-31T15:29:00Z">
        <w:r w:rsidR="006A051B">
          <w:rPr>
            <w:rFonts w:ascii="Courier New" w:eastAsia="Times New Roman" w:hAnsi="Courier New"/>
            <w:noProof/>
            <w:color w:val="808080"/>
            <w:sz w:val="16"/>
            <w:lang w:eastAsia="en-GB"/>
          </w:rPr>
          <w:tab/>
        </w:r>
      </w:ins>
      <w:ins w:id="400" w:author="Rapporteur" w:date="2023-10-31T13:31:00Z">
        <w:r w:rsidRPr="007256E1">
          <w:rPr>
            <w:rFonts w:ascii="Courier New" w:eastAsia="Times New Roman" w:hAnsi="Courier New"/>
            <w:noProof/>
            <w:color w:val="808080"/>
            <w:sz w:val="16"/>
            <w:lang w:eastAsia="en-GB"/>
          </w:rPr>
          <w:t xml:space="preserve">ENUMERATED {ms100, ms1100}                                        </w:t>
        </w:r>
      </w:ins>
      <w:ins w:id="401" w:author="Rapporteur" w:date="2023-10-31T13:32:00Z">
        <w:r w:rsidR="00232469">
          <w:rPr>
            <w:rFonts w:ascii="Courier New" w:eastAsia="Times New Roman" w:hAnsi="Courier New"/>
            <w:noProof/>
            <w:color w:val="808080"/>
            <w:sz w:val="16"/>
            <w:lang w:eastAsia="en-GB"/>
          </w:rPr>
          <w:tab/>
        </w:r>
        <w:r w:rsidR="00232469">
          <w:rPr>
            <w:rFonts w:ascii="Courier New" w:eastAsia="Times New Roman" w:hAnsi="Courier New"/>
            <w:noProof/>
            <w:color w:val="808080"/>
            <w:sz w:val="16"/>
            <w:lang w:eastAsia="en-GB"/>
          </w:rPr>
          <w:tab/>
        </w:r>
      </w:ins>
      <w:ins w:id="402" w:author="Rapporteur" w:date="2023-10-31T13:31:00Z">
        <w:r w:rsidRPr="007256E1">
          <w:rPr>
            <w:rFonts w:ascii="Courier New" w:eastAsia="Times New Roman" w:hAnsi="Courier New"/>
            <w:noProof/>
            <w:color w:val="808080"/>
            <w:sz w:val="16"/>
            <w:lang w:eastAsia="en-GB"/>
          </w:rPr>
          <w:t>OPTIONAL,   -- Need M</w:t>
        </w:r>
      </w:ins>
    </w:p>
    <w:p w14:paraId="6BC299CC" w14:textId="796A6DED" w:rsidR="009324D4" w:rsidRDefault="006A051B"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03" w:author="Rapporteur" w:date="2023-10-31T15:46:00Z"/>
          <w:rFonts w:ascii="Courier New" w:eastAsia="Times New Roman" w:hAnsi="Courier New"/>
          <w:noProof/>
          <w:color w:val="808080"/>
          <w:sz w:val="16"/>
          <w:lang w:eastAsia="en-GB"/>
        </w:rPr>
      </w:pPr>
      <w:ins w:id="404" w:author="Rapporteur" w:date="2023-10-31T15:29:00Z">
        <w:r w:rsidRPr="006A051B">
          <w:rPr>
            <w:rFonts w:ascii="Courier New" w:hAnsi="Courier New"/>
            <w:noProof/>
            <w:sz w:val="16"/>
            <w:lang w:eastAsia="en-GB"/>
          </w:rPr>
          <w:t>sl-TxPercentageList-Dedicated-SL-PRS-RP</w:t>
        </w:r>
        <w:r>
          <w:rPr>
            <w:rFonts w:ascii="Courier New" w:hAnsi="Courier New"/>
            <w:noProof/>
            <w:sz w:val="16"/>
            <w:lang w:eastAsia="en-GB"/>
          </w:rPr>
          <w:t>-r18</w:t>
        </w:r>
        <w:r>
          <w:rPr>
            <w:rFonts w:ascii="Courier New" w:hAnsi="Courier New"/>
            <w:noProof/>
            <w:sz w:val="16"/>
            <w:lang w:eastAsia="en-GB"/>
          </w:rPr>
          <w:tab/>
        </w:r>
        <w:r>
          <w:rPr>
            <w:rFonts w:ascii="Courier New" w:hAnsi="Courier New"/>
            <w:noProof/>
            <w:sz w:val="16"/>
            <w:lang w:eastAsia="en-GB"/>
          </w:rPr>
          <w:tab/>
        </w:r>
      </w:ins>
      <w:ins w:id="405" w:author="Rapporteur" w:date="2023-10-31T15:30:00Z">
        <w:r w:rsidR="004C04B7" w:rsidRPr="004C04B7">
          <w:rPr>
            <w:rFonts w:ascii="Courier New" w:hAnsi="Courier New"/>
            <w:noProof/>
            <w:sz w:val="16"/>
            <w:lang w:eastAsia="en-GB"/>
          </w:rPr>
          <w:t>SEQUENCE (SIZE (8)) OF SL-TxPercentageConfig-Dedicated-SL-PRS-RP</w:t>
        </w:r>
        <w:r w:rsidR="004C04B7">
          <w:rPr>
            <w:rFonts w:ascii="Courier New" w:hAnsi="Courier New"/>
            <w:noProof/>
            <w:sz w:val="16"/>
            <w:lang w:eastAsia="en-GB"/>
          </w:rPr>
          <w:t>-r18</w:t>
        </w:r>
        <w:r w:rsidR="004C04B7">
          <w:rPr>
            <w:rFonts w:ascii="Courier New" w:hAnsi="Courier New"/>
            <w:noProof/>
            <w:sz w:val="16"/>
            <w:lang w:eastAsia="en-GB"/>
          </w:rPr>
          <w:tab/>
          <w:t xml:space="preserve"> </w:t>
        </w:r>
        <w:r w:rsidR="004C04B7" w:rsidRPr="007256E1">
          <w:rPr>
            <w:rFonts w:ascii="Courier New" w:eastAsia="Times New Roman" w:hAnsi="Courier New"/>
            <w:noProof/>
            <w:color w:val="808080"/>
            <w:sz w:val="16"/>
            <w:lang w:eastAsia="en-GB"/>
          </w:rPr>
          <w:t>OPTIONAL,   -- Need M</w:t>
        </w:r>
      </w:ins>
    </w:p>
    <w:p w14:paraId="2FE44F01" w14:textId="08C07F63" w:rsidR="001B10FB" w:rsidRDefault="001B10FB"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06" w:author="Rapporteur" w:date="2023-10-31T15:55:00Z"/>
          <w:rFonts w:ascii="Courier New" w:eastAsia="Times New Roman" w:hAnsi="Courier New"/>
          <w:noProof/>
          <w:color w:val="808080"/>
          <w:sz w:val="16"/>
          <w:lang w:eastAsia="en-GB"/>
        </w:rPr>
      </w:pPr>
      <w:ins w:id="407" w:author="Rapporteur" w:date="2023-10-31T15:46:00Z">
        <w:r w:rsidRPr="001B10FB">
          <w:rPr>
            <w:rFonts w:ascii="Courier New" w:hAnsi="Courier New"/>
            <w:noProof/>
            <w:sz w:val="16"/>
            <w:lang w:eastAsia="en-GB"/>
          </w:rPr>
          <w:t>sl-SCI-based-SL-PRS-Tx-Trigger-SCI1-B</w:t>
        </w:r>
        <w:r w:rsidR="00786F08">
          <w:rPr>
            <w:rFonts w:ascii="Courier New" w:hAnsi="Courier New"/>
            <w:noProof/>
            <w:sz w:val="16"/>
            <w:lang w:eastAsia="en-GB"/>
          </w:rPr>
          <w:t>-r18</w:t>
        </w:r>
        <w:r w:rsidR="00786F08">
          <w:rPr>
            <w:rFonts w:ascii="Courier New" w:hAnsi="Courier New"/>
            <w:noProof/>
            <w:sz w:val="16"/>
            <w:lang w:eastAsia="en-GB"/>
          </w:rPr>
          <w:tab/>
        </w:r>
        <w:r w:rsidR="00786F08">
          <w:rPr>
            <w:rFonts w:ascii="Courier New" w:hAnsi="Courier New"/>
            <w:noProof/>
            <w:sz w:val="16"/>
            <w:lang w:eastAsia="en-GB"/>
          </w:rPr>
          <w:tab/>
        </w:r>
      </w:ins>
      <w:ins w:id="408" w:author="Rapporteur" w:date="2023-10-31T15:54:00Z">
        <w:r w:rsidR="00470A87" w:rsidRPr="00470A87">
          <w:rPr>
            <w:rFonts w:ascii="Courier New" w:hAnsi="Courier New"/>
            <w:noProof/>
            <w:sz w:val="16"/>
            <w:lang w:eastAsia="en-GB"/>
          </w:rPr>
          <w:t xml:space="preserve">BOOLEAN                               </w:t>
        </w:r>
        <w:r w:rsidR="00470A87">
          <w:rPr>
            <w:rFonts w:ascii="Courier New" w:hAnsi="Courier New"/>
            <w:noProof/>
            <w:sz w:val="16"/>
            <w:lang w:eastAsia="en-GB"/>
          </w:rPr>
          <w:tab/>
        </w:r>
        <w:r w:rsidR="00470A87">
          <w:rPr>
            <w:rFonts w:ascii="Courier New" w:hAnsi="Courier New"/>
            <w:noProof/>
            <w:sz w:val="16"/>
            <w:lang w:eastAsia="en-GB"/>
          </w:rPr>
          <w:tab/>
        </w:r>
        <w:r w:rsidR="00470A87">
          <w:rPr>
            <w:rFonts w:ascii="Courier New" w:hAnsi="Courier New"/>
            <w:noProof/>
            <w:sz w:val="16"/>
            <w:lang w:eastAsia="en-GB"/>
          </w:rPr>
          <w:tab/>
        </w:r>
        <w:r w:rsidR="00470A87">
          <w:rPr>
            <w:rFonts w:ascii="Courier New" w:hAnsi="Courier New"/>
            <w:noProof/>
            <w:sz w:val="16"/>
            <w:lang w:eastAsia="en-GB"/>
          </w:rPr>
          <w:tab/>
        </w:r>
        <w:r w:rsidR="00470A87">
          <w:rPr>
            <w:rFonts w:ascii="Courier New" w:hAnsi="Courier New"/>
            <w:noProof/>
            <w:sz w:val="16"/>
            <w:lang w:eastAsia="en-GB"/>
          </w:rPr>
          <w:tab/>
        </w:r>
        <w:r w:rsidR="00470A87">
          <w:rPr>
            <w:rFonts w:ascii="Courier New" w:hAnsi="Courier New"/>
            <w:noProof/>
            <w:sz w:val="16"/>
            <w:lang w:eastAsia="en-GB"/>
          </w:rPr>
          <w:tab/>
        </w:r>
        <w:r w:rsidR="00470A87">
          <w:rPr>
            <w:rFonts w:ascii="Courier New" w:hAnsi="Courier New"/>
            <w:noProof/>
            <w:sz w:val="16"/>
            <w:lang w:eastAsia="en-GB"/>
          </w:rPr>
          <w:tab/>
        </w:r>
        <w:r w:rsidR="00470A87">
          <w:rPr>
            <w:rFonts w:ascii="Courier New" w:hAnsi="Courier New"/>
            <w:noProof/>
            <w:sz w:val="16"/>
            <w:lang w:eastAsia="en-GB"/>
          </w:rPr>
          <w:tab/>
        </w:r>
        <w:r w:rsidR="00470A87">
          <w:rPr>
            <w:rFonts w:ascii="Courier New" w:hAnsi="Courier New"/>
            <w:noProof/>
            <w:sz w:val="16"/>
            <w:lang w:eastAsia="en-GB"/>
          </w:rPr>
          <w:tab/>
        </w:r>
        <w:r w:rsidR="00470A87">
          <w:rPr>
            <w:rFonts w:ascii="Courier New" w:hAnsi="Courier New"/>
            <w:noProof/>
            <w:sz w:val="16"/>
            <w:lang w:eastAsia="en-GB"/>
          </w:rPr>
          <w:tab/>
        </w:r>
        <w:r w:rsidR="00470A87">
          <w:rPr>
            <w:rFonts w:ascii="Courier New" w:hAnsi="Courier New"/>
            <w:noProof/>
            <w:sz w:val="16"/>
            <w:lang w:eastAsia="en-GB"/>
          </w:rPr>
          <w:tab/>
        </w:r>
        <w:r w:rsidR="00470A87" w:rsidRPr="00470A87">
          <w:rPr>
            <w:rFonts w:ascii="Courier New" w:hAnsi="Courier New"/>
            <w:noProof/>
            <w:sz w:val="16"/>
            <w:lang w:eastAsia="en-GB"/>
          </w:rPr>
          <w:t>OPTIONAL</w:t>
        </w:r>
      </w:ins>
      <w:ins w:id="409" w:author="Rapporteur" w:date="2023-10-31T15:55:00Z">
        <w:r w:rsidR="00470A87" w:rsidRPr="007256E1">
          <w:rPr>
            <w:rFonts w:ascii="Courier New" w:eastAsia="Times New Roman" w:hAnsi="Courier New"/>
            <w:noProof/>
            <w:color w:val="808080"/>
            <w:sz w:val="16"/>
            <w:lang w:eastAsia="en-GB"/>
          </w:rPr>
          <w:t>,   -- Need M</w:t>
        </w:r>
      </w:ins>
    </w:p>
    <w:p w14:paraId="71F2BD57" w14:textId="0CD05D96" w:rsidR="00470A87" w:rsidRDefault="008134B6"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10" w:author="Rapporteur" w:date="2023-10-31T16:29:00Z"/>
          <w:rFonts w:ascii="Courier New" w:eastAsia="Times New Roman" w:hAnsi="Courier New"/>
          <w:noProof/>
          <w:color w:val="808080"/>
          <w:sz w:val="16"/>
          <w:lang w:eastAsia="en-GB"/>
        </w:rPr>
      </w:pPr>
      <w:ins w:id="411" w:author="Rapporteur" w:date="2023-10-31T16:28:00Z">
        <w:r w:rsidRPr="008134B6">
          <w:rPr>
            <w:rFonts w:ascii="Courier New" w:hAnsi="Courier New"/>
            <w:noProof/>
            <w:sz w:val="16"/>
            <w:lang w:eastAsia="en-GB"/>
          </w:rPr>
          <w:t>sl-NumSubchannel-Dedicated-SL-PRS-RP</w:t>
        </w:r>
        <w:r>
          <w:rPr>
            <w:rFonts w:ascii="Courier New" w:hAnsi="Courier New"/>
            <w:noProof/>
            <w:sz w:val="16"/>
            <w:lang w:eastAsia="en-GB"/>
          </w:rPr>
          <w:t>-r18</w:t>
        </w:r>
        <w:r>
          <w:rPr>
            <w:rFonts w:ascii="Courier New" w:hAnsi="Courier New"/>
            <w:noProof/>
            <w:sz w:val="16"/>
            <w:lang w:eastAsia="en-GB"/>
          </w:rPr>
          <w:tab/>
        </w:r>
        <w:r>
          <w:rPr>
            <w:rFonts w:ascii="Courier New" w:hAnsi="Courier New"/>
            <w:noProof/>
            <w:sz w:val="16"/>
            <w:lang w:eastAsia="en-GB"/>
          </w:rPr>
          <w:tab/>
        </w:r>
      </w:ins>
      <w:ins w:id="412" w:author="Rapporteur" w:date="2023-10-31T16:29:00Z">
        <w:r w:rsidR="004A5D26" w:rsidRPr="004A5D26">
          <w:rPr>
            <w:rFonts w:ascii="Courier New" w:hAnsi="Courier New"/>
            <w:noProof/>
            <w:sz w:val="16"/>
            <w:lang w:eastAsia="en-GB"/>
          </w:rPr>
          <w:t>INTEGER (1..27)</w:t>
        </w:r>
        <w:r w:rsidR="004A5D26">
          <w:rPr>
            <w:rFonts w:ascii="Courier New" w:hAnsi="Courier New"/>
            <w:noProof/>
            <w:sz w:val="16"/>
            <w:lang w:eastAsia="en-GB"/>
          </w:rPr>
          <w:tab/>
        </w:r>
        <w:r w:rsidR="004A5D26">
          <w:rPr>
            <w:rFonts w:ascii="Courier New" w:hAnsi="Courier New"/>
            <w:noProof/>
            <w:sz w:val="16"/>
            <w:lang w:eastAsia="en-GB"/>
          </w:rPr>
          <w:tab/>
        </w:r>
        <w:r w:rsidR="004A5D26">
          <w:rPr>
            <w:rFonts w:ascii="Courier New" w:hAnsi="Courier New"/>
            <w:noProof/>
            <w:sz w:val="16"/>
            <w:lang w:eastAsia="en-GB"/>
          </w:rPr>
          <w:tab/>
        </w:r>
        <w:r w:rsidR="004A5D26">
          <w:rPr>
            <w:rFonts w:ascii="Courier New" w:hAnsi="Courier New"/>
            <w:noProof/>
            <w:sz w:val="16"/>
            <w:lang w:eastAsia="en-GB"/>
          </w:rPr>
          <w:tab/>
        </w:r>
        <w:r w:rsidR="004A5D26">
          <w:rPr>
            <w:rFonts w:ascii="Courier New" w:hAnsi="Courier New"/>
            <w:noProof/>
            <w:sz w:val="16"/>
            <w:lang w:eastAsia="en-GB"/>
          </w:rPr>
          <w:tab/>
        </w:r>
        <w:r w:rsidR="004A5D26">
          <w:rPr>
            <w:rFonts w:ascii="Courier New" w:hAnsi="Courier New"/>
            <w:noProof/>
            <w:sz w:val="16"/>
            <w:lang w:eastAsia="en-GB"/>
          </w:rPr>
          <w:tab/>
        </w:r>
        <w:r w:rsidR="004A5D26">
          <w:rPr>
            <w:rFonts w:ascii="Courier New" w:hAnsi="Courier New"/>
            <w:noProof/>
            <w:sz w:val="16"/>
            <w:lang w:eastAsia="en-GB"/>
          </w:rPr>
          <w:tab/>
        </w:r>
        <w:r w:rsidR="004A5D26">
          <w:rPr>
            <w:rFonts w:ascii="Courier New" w:hAnsi="Courier New"/>
            <w:noProof/>
            <w:sz w:val="16"/>
            <w:lang w:eastAsia="en-GB"/>
          </w:rPr>
          <w:tab/>
        </w:r>
        <w:r w:rsidR="004A5D26">
          <w:rPr>
            <w:rFonts w:ascii="Courier New" w:hAnsi="Courier New"/>
            <w:noProof/>
            <w:sz w:val="16"/>
            <w:lang w:eastAsia="en-GB"/>
          </w:rPr>
          <w:tab/>
        </w:r>
        <w:r w:rsidR="004A5D26">
          <w:rPr>
            <w:rFonts w:ascii="Courier New" w:hAnsi="Courier New"/>
            <w:noProof/>
            <w:sz w:val="16"/>
            <w:lang w:eastAsia="en-GB"/>
          </w:rPr>
          <w:tab/>
        </w:r>
        <w:r w:rsidR="004A5D26">
          <w:rPr>
            <w:rFonts w:ascii="Courier New" w:hAnsi="Courier New"/>
            <w:noProof/>
            <w:sz w:val="16"/>
            <w:lang w:eastAsia="en-GB"/>
          </w:rPr>
          <w:tab/>
        </w:r>
        <w:r w:rsidR="004A5D26">
          <w:rPr>
            <w:rFonts w:ascii="Courier New" w:hAnsi="Courier New"/>
            <w:noProof/>
            <w:sz w:val="16"/>
            <w:lang w:eastAsia="en-GB"/>
          </w:rPr>
          <w:tab/>
        </w:r>
        <w:r w:rsidR="004A5D26">
          <w:rPr>
            <w:rFonts w:ascii="Courier New" w:hAnsi="Courier New"/>
            <w:noProof/>
            <w:sz w:val="16"/>
            <w:lang w:eastAsia="en-GB"/>
          </w:rPr>
          <w:tab/>
        </w:r>
        <w:r w:rsidR="004A5D26">
          <w:rPr>
            <w:rFonts w:ascii="Courier New" w:hAnsi="Courier New"/>
            <w:noProof/>
            <w:sz w:val="16"/>
            <w:lang w:eastAsia="en-GB"/>
          </w:rPr>
          <w:tab/>
        </w:r>
        <w:r w:rsidR="004A5D26">
          <w:rPr>
            <w:rFonts w:ascii="Courier New" w:hAnsi="Courier New"/>
            <w:noProof/>
            <w:sz w:val="16"/>
            <w:lang w:eastAsia="en-GB"/>
          </w:rPr>
          <w:tab/>
        </w:r>
        <w:r w:rsidR="004A5D26">
          <w:rPr>
            <w:rFonts w:ascii="Courier New" w:hAnsi="Courier New"/>
            <w:noProof/>
            <w:sz w:val="16"/>
            <w:lang w:eastAsia="en-GB"/>
          </w:rPr>
          <w:tab/>
        </w:r>
        <w:r w:rsidR="004A5D26">
          <w:rPr>
            <w:rFonts w:ascii="Courier New" w:hAnsi="Courier New"/>
            <w:noProof/>
            <w:sz w:val="16"/>
            <w:lang w:eastAsia="en-GB"/>
          </w:rPr>
          <w:tab/>
        </w:r>
        <w:r w:rsidR="004A5D26" w:rsidRPr="00470A87">
          <w:rPr>
            <w:rFonts w:ascii="Courier New" w:hAnsi="Courier New"/>
            <w:noProof/>
            <w:sz w:val="16"/>
            <w:lang w:eastAsia="en-GB"/>
          </w:rPr>
          <w:t>OPTIONAL</w:t>
        </w:r>
        <w:r w:rsidR="004A5D26" w:rsidRPr="007256E1">
          <w:rPr>
            <w:rFonts w:ascii="Courier New" w:eastAsia="Times New Roman" w:hAnsi="Courier New"/>
            <w:noProof/>
            <w:color w:val="808080"/>
            <w:sz w:val="16"/>
            <w:lang w:eastAsia="en-GB"/>
          </w:rPr>
          <w:t>,   -- Need M</w:t>
        </w:r>
      </w:ins>
    </w:p>
    <w:p w14:paraId="6B1DC2D7" w14:textId="2B1CAE27" w:rsidR="00233C60" w:rsidRDefault="009C1B9C"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13" w:author="Rapporteur" w:date="2023-10-31T16:31:00Z"/>
          <w:rFonts w:ascii="Courier New" w:eastAsia="Times New Roman" w:hAnsi="Courier New"/>
          <w:noProof/>
          <w:color w:val="808080"/>
          <w:sz w:val="16"/>
          <w:lang w:eastAsia="en-GB"/>
        </w:rPr>
      </w:pPr>
      <w:ins w:id="414" w:author="Rapporteur" w:date="2023-10-31T16:29:00Z">
        <w:r w:rsidRPr="009C1B9C">
          <w:rPr>
            <w:rFonts w:ascii="Courier New" w:hAnsi="Courier New"/>
            <w:noProof/>
            <w:sz w:val="16"/>
            <w:lang w:eastAsia="en-GB"/>
          </w:rPr>
          <w:t>sl-SubchannelSize-Dedicated-SL-PRS-RP</w:t>
        </w:r>
        <w:r>
          <w:rPr>
            <w:rFonts w:ascii="Courier New" w:hAnsi="Courier New"/>
            <w:noProof/>
            <w:sz w:val="16"/>
            <w:lang w:eastAsia="en-GB"/>
          </w:rPr>
          <w:t>-r18</w:t>
        </w:r>
        <w:r>
          <w:rPr>
            <w:rFonts w:ascii="Courier New" w:hAnsi="Courier New"/>
            <w:noProof/>
            <w:sz w:val="16"/>
            <w:lang w:eastAsia="en-GB"/>
          </w:rPr>
          <w:tab/>
        </w:r>
        <w:r>
          <w:rPr>
            <w:rFonts w:ascii="Courier New" w:hAnsi="Courier New"/>
            <w:noProof/>
            <w:sz w:val="16"/>
            <w:lang w:eastAsia="en-GB"/>
          </w:rPr>
          <w:tab/>
        </w:r>
      </w:ins>
      <w:ins w:id="415" w:author="Rapporteur" w:date="2023-10-31T16:30:00Z">
        <w:r w:rsidR="00F94201" w:rsidRPr="00F94201">
          <w:rPr>
            <w:rFonts w:ascii="Courier New" w:hAnsi="Courier New"/>
            <w:noProof/>
            <w:sz w:val="16"/>
            <w:lang w:eastAsia="en-GB"/>
          </w:rPr>
          <w:t>ENUMERATED {n10, n12, n15, n20, n25, n50, n75, n100}</w:t>
        </w:r>
        <w:r w:rsidR="00F94201">
          <w:rPr>
            <w:rFonts w:ascii="Courier New" w:hAnsi="Courier New"/>
            <w:noProof/>
            <w:sz w:val="16"/>
            <w:lang w:eastAsia="en-GB"/>
          </w:rPr>
          <w:tab/>
        </w:r>
        <w:r w:rsidR="00F94201">
          <w:rPr>
            <w:rFonts w:ascii="Courier New" w:hAnsi="Courier New"/>
            <w:noProof/>
            <w:sz w:val="16"/>
            <w:lang w:eastAsia="en-GB"/>
          </w:rPr>
          <w:tab/>
        </w:r>
        <w:r w:rsidR="00F94201">
          <w:rPr>
            <w:rFonts w:ascii="Courier New" w:hAnsi="Courier New"/>
            <w:noProof/>
            <w:sz w:val="16"/>
            <w:lang w:eastAsia="en-GB"/>
          </w:rPr>
          <w:tab/>
        </w:r>
        <w:r w:rsidR="00F94201">
          <w:rPr>
            <w:rFonts w:ascii="Courier New" w:hAnsi="Courier New"/>
            <w:noProof/>
            <w:sz w:val="16"/>
            <w:lang w:eastAsia="en-GB"/>
          </w:rPr>
          <w:tab/>
        </w:r>
        <w:r w:rsidR="00F94201">
          <w:rPr>
            <w:rFonts w:ascii="Courier New" w:hAnsi="Courier New"/>
            <w:noProof/>
            <w:sz w:val="16"/>
            <w:lang w:eastAsia="en-GB"/>
          </w:rPr>
          <w:tab/>
        </w:r>
        <w:r w:rsidR="00F94201">
          <w:rPr>
            <w:rFonts w:ascii="Courier New" w:hAnsi="Courier New"/>
            <w:noProof/>
            <w:sz w:val="16"/>
            <w:lang w:eastAsia="en-GB"/>
          </w:rPr>
          <w:tab/>
        </w:r>
        <w:r w:rsidR="00F94201" w:rsidRPr="00470A87">
          <w:rPr>
            <w:rFonts w:ascii="Courier New" w:hAnsi="Courier New"/>
            <w:noProof/>
            <w:sz w:val="16"/>
            <w:lang w:eastAsia="en-GB"/>
          </w:rPr>
          <w:t>OPTIONAL</w:t>
        </w:r>
        <w:r w:rsidR="00F94201" w:rsidRPr="007256E1">
          <w:rPr>
            <w:rFonts w:ascii="Courier New" w:eastAsia="Times New Roman" w:hAnsi="Courier New"/>
            <w:noProof/>
            <w:color w:val="808080"/>
            <w:sz w:val="16"/>
            <w:lang w:eastAsia="en-GB"/>
          </w:rPr>
          <w:t>,   -- Need M</w:t>
        </w:r>
      </w:ins>
    </w:p>
    <w:p w14:paraId="7DB0252D" w14:textId="7193D1DC" w:rsidR="006760F3" w:rsidRDefault="006760F3"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16" w:author="Rapporteur" w:date="2023-10-31T16:31:00Z"/>
          <w:rFonts w:ascii="Courier New" w:eastAsia="Times New Roman" w:hAnsi="Courier New"/>
          <w:noProof/>
          <w:color w:val="808080"/>
          <w:sz w:val="16"/>
          <w:lang w:eastAsia="en-GB"/>
        </w:rPr>
      </w:pPr>
      <w:ins w:id="417" w:author="Rapporteur" w:date="2023-10-31T16:31:00Z">
        <w:r w:rsidRPr="006760F3">
          <w:rPr>
            <w:rFonts w:ascii="Courier New" w:hAnsi="Courier New"/>
            <w:noProof/>
            <w:sz w:val="16"/>
            <w:lang w:eastAsia="en-GB"/>
          </w:rPr>
          <w:t>sl-MaxNumPerReserve-Dedicated-SL-PRS-RP</w:t>
        </w:r>
        <w:r>
          <w:rPr>
            <w:rFonts w:ascii="Courier New" w:hAnsi="Courier New"/>
            <w:noProof/>
            <w:sz w:val="16"/>
            <w:lang w:eastAsia="en-GB"/>
          </w:rPr>
          <w:t>-r18</w:t>
        </w:r>
        <w:r>
          <w:rPr>
            <w:rFonts w:ascii="Courier New" w:hAnsi="Courier New"/>
            <w:noProof/>
            <w:sz w:val="16"/>
            <w:lang w:eastAsia="en-GB"/>
          </w:rPr>
          <w:tab/>
        </w:r>
        <w:r>
          <w:rPr>
            <w:rFonts w:ascii="Courier New" w:hAnsi="Courier New"/>
            <w:noProof/>
            <w:sz w:val="16"/>
            <w:lang w:eastAsia="en-GB"/>
          </w:rPr>
          <w:tab/>
        </w:r>
        <w:r w:rsidR="00A25034" w:rsidRPr="00A25034">
          <w:rPr>
            <w:rFonts w:ascii="Courier New" w:hAnsi="Courier New"/>
            <w:noProof/>
            <w:sz w:val="16"/>
            <w:lang w:eastAsia="en-GB"/>
          </w:rPr>
          <w:t>ENUMERATED {n2, n3}</w:t>
        </w:r>
        <w:r w:rsidR="00A25034">
          <w:rPr>
            <w:rFonts w:ascii="Courier New" w:hAnsi="Courier New"/>
            <w:noProof/>
            <w:sz w:val="16"/>
            <w:lang w:eastAsia="en-GB"/>
          </w:rPr>
          <w:tab/>
        </w:r>
        <w:r w:rsidR="00A25034">
          <w:rPr>
            <w:rFonts w:ascii="Courier New" w:hAnsi="Courier New"/>
            <w:noProof/>
            <w:sz w:val="16"/>
            <w:lang w:eastAsia="en-GB"/>
          </w:rPr>
          <w:tab/>
        </w:r>
        <w:r w:rsidR="00A25034">
          <w:rPr>
            <w:rFonts w:ascii="Courier New" w:hAnsi="Courier New"/>
            <w:noProof/>
            <w:sz w:val="16"/>
            <w:lang w:eastAsia="en-GB"/>
          </w:rPr>
          <w:tab/>
        </w:r>
        <w:r w:rsidR="00A25034">
          <w:rPr>
            <w:rFonts w:ascii="Courier New" w:hAnsi="Courier New"/>
            <w:noProof/>
            <w:sz w:val="16"/>
            <w:lang w:eastAsia="en-GB"/>
          </w:rPr>
          <w:tab/>
        </w:r>
        <w:r w:rsidR="00A25034">
          <w:rPr>
            <w:rFonts w:ascii="Courier New" w:hAnsi="Courier New"/>
            <w:noProof/>
            <w:sz w:val="16"/>
            <w:lang w:eastAsia="en-GB"/>
          </w:rPr>
          <w:tab/>
        </w:r>
        <w:r w:rsidR="00A25034">
          <w:rPr>
            <w:rFonts w:ascii="Courier New" w:hAnsi="Courier New"/>
            <w:noProof/>
            <w:sz w:val="16"/>
            <w:lang w:eastAsia="en-GB"/>
          </w:rPr>
          <w:tab/>
        </w:r>
        <w:r w:rsidR="00A25034">
          <w:rPr>
            <w:rFonts w:ascii="Courier New" w:hAnsi="Courier New"/>
            <w:noProof/>
            <w:sz w:val="16"/>
            <w:lang w:eastAsia="en-GB"/>
          </w:rPr>
          <w:tab/>
        </w:r>
        <w:r w:rsidR="00A25034">
          <w:rPr>
            <w:rFonts w:ascii="Courier New" w:hAnsi="Courier New"/>
            <w:noProof/>
            <w:sz w:val="16"/>
            <w:lang w:eastAsia="en-GB"/>
          </w:rPr>
          <w:tab/>
        </w:r>
        <w:r w:rsidR="00A25034">
          <w:rPr>
            <w:rFonts w:ascii="Courier New" w:hAnsi="Courier New"/>
            <w:noProof/>
            <w:sz w:val="16"/>
            <w:lang w:eastAsia="en-GB"/>
          </w:rPr>
          <w:tab/>
        </w:r>
        <w:r w:rsidR="00A25034">
          <w:rPr>
            <w:rFonts w:ascii="Courier New" w:hAnsi="Courier New"/>
            <w:noProof/>
            <w:sz w:val="16"/>
            <w:lang w:eastAsia="en-GB"/>
          </w:rPr>
          <w:tab/>
        </w:r>
        <w:r w:rsidR="00A25034">
          <w:rPr>
            <w:rFonts w:ascii="Courier New" w:hAnsi="Courier New"/>
            <w:noProof/>
            <w:sz w:val="16"/>
            <w:lang w:eastAsia="en-GB"/>
          </w:rPr>
          <w:tab/>
        </w:r>
        <w:r w:rsidR="00A25034">
          <w:rPr>
            <w:rFonts w:ascii="Courier New" w:hAnsi="Courier New"/>
            <w:noProof/>
            <w:sz w:val="16"/>
            <w:lang w:eastAsia="en-GB"/>
          </w:rPr>
          <w:tab/>
        </w:r>
        <w:r w:rsidR="00A25034">
          <w:rPr>
            <w:rFonts w:ascii="Courier New" w:hAnsi="Courier New"/>
            <w:noProof/>
            <w:sz w:val="16"/>
            <w:lang w:eastAsia="en-GB"/>
          </w:rPr>
          <w:tab/>
        </w:r>
        <w:r w:rsidR="00A25034">
          <w:rPr>
            <w:rFonts w:ascii="Courier New" w:hAnsi="Courier New"/>
            <w:noProof/>
            <w:sz w:val="16"/>
            <w:lang w:eastAsia="en-GB"/>
          </w:rPr>
          <w:tab/>
        </w:r>
        <w:r w:rsidR="00A25034">
          <w:rPr>
            <w:rFonts w:ascii="Courier New" w:hAnsi="Courier New"/>
            <w:noProof/>
            <w:sz w:val="16"/>
            <w:lang w:eastAsia="en-GB"/>
          </w:rPr>
          <w:tab/>
        </w:r>
        <w:r w:rsidR="00A25034">
          <w:rPr>
            <w:rFonts w:ascii="Courier New" w:hAnsi="Courier New"/>
            <w:noProof/>
            <w:sz w:val="16"/>
            <w:lang w:eastAsia="en-GB"/>
          </w:rPr>
          <w:tab/>
        </w:r>
        <w:r w:rsidR="00A25034" w:rsidRPr="00470A87">
          <w:rPr>
            <w:rFonts w:ascii="Courier New" w:hAnsi="Courier New"/>
            <w:noProof/>
            <w:sz w:val="16"/>
            <w:lang w:eastAsia="en-GB"/>
          </w:rPr>
          <w:t>OPTIONAL</w:t>
        </w:r>
        <w:r w:rsidR="00A25034" w:rsidRPr="007256E1">
          <w:rPr>
            <w:rFonts w:ascii="Courier New" w:eastAsia="Times New Roman" w:hAnsi="Courier New"/>
            <w:noProof/>
            <w:color w:val="808080"/>
            <w:sz w:val="16"/>
            <w:lang w:eastAsia="en-GB"/>
          </w:rPr>
          <w:t>,   -- Need M</w:t>
        </w:r>
      </w:ins>
    </w:p>
    <w:p w14:paraId="60091084" w14:textId="7620E9C4" w:rsidR="00A25034" w:rsidRDefault="00583105"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18" w:author="Rapporteur" w:date="2023-10-31T16:32:00Z"/>
          <w:rFonts w:ascii="Courier New" w:eastAsia="Times New Roman" w:hAnsi="Courier New"/>
          <w:noProof/>
          <w:color w:val="808080"/>
          <w:sz w:val="16"/>
          <w:lang w:eastAsia="en-GB"/>
        </w:rPr>
      </w:pPr>
      <w:ins w:id="419" w:author="Rapporteur" w:date="2023-10-31T16:32:00Z">
        <w:r w:rsidRPr="00583105">
          <w:rPr>
            <w:rFonts w:ascii="Courier New" w:hAnsi="Courier New"/>
            <w:noProof/>
            <w:sz w:val="16"/>
            <w:lang w:eastAsia="en-GB"/>
          </w:rPr>
          <w:t>sl-NumReservedBits-SCI1B-Dedicated-SL-PRS-RP</w:t>
        </w:r>
        <w:r>
          <w:rPr>
            <w:rFonts w:ascii="Courier New" w:hAnsi="Courier New"/>
            <w:noProof/>
            <w:sz w:val="16"/>
            <w:lang w:eastAsia="en-GB"/>
          </w:rPr>
          <w:t>-r18</w:t>
        </w:r>
        <w:r>
          <w:rPr>
            <w:rFonts w:ascii="Courier New" w:hAnsi="Courier New"/>
            <w:noProof/>
            <w:sz w:val="16"/>
            <w:lang w:eastAsia="en-GB"/>
          </w:rPr>
          <w:tab/>
        </w:r>
        <w:r w:rsidR="007842A7" w:rsidRPr="007842A7">
          <w:rPr>
            <w:rFonts w:ascii="Courier New" w:hAnsi="Courier New"/>
            <w:noProof/>
            <w:sz w:val="16"/>
            <w:lang w:eastAsia="en-GB"/>
          </w:rPr>
          <w:t>INTEGER (0..20)</w:t>
        </w:r>
        <w:r w:rsidR="007842A7">
          <w:rPr>
            <w:rFonts w:ascii="Courier New" w:hAnsi="Courier New"/>
            <w:noProof/>
            <w:sz w:val="16"/>
            <w:lang w:eastAsia="en-GB"/>
          </w:rPr>
          <w:tab/>
        </w:r>
        <w:r w:rsidR="007842A7">
          <w:rPr>
            <w:rFonts w:ascii="Courier New" w:hAnsi="Courier New"/>
            <w:noProof/>
            <w:sz w:val="16"/>
            <w:lang w:eastAsia="en-GB"/>
          </w:rPr>
          <w:tab/>
        </w:r>
        <w:r w:rsidR="007842A7">
          <w:rPr>
            <w:rFonts w:ascii="Courier New" w:hAnsi="Courier New"/>
            <w:noProof/>
            <w:sz w:val="16"/>
            <w:lang w:eastAsia="en-GB"/>
          </w:rPr>
          <w:tab/>
        </w:r>
        <w:r w:rsidR="007842A7">
          <w:rPr>
            <w:rFonts w:ascii="Courier New" w:hAnsi="Courier New"/>
            <w:noProof/>
            <w:sz w:val="16"/>
            <w:lang w:eastAsia="en-GB"/>
          </w:rPr>
          <w:tab/>
        </w:r>
        <w:r w:rsidR="007842A7">
          <w:rPr>
            <w:rFonts w:ascii="Courier New" w:hAnsi="Courier New"/>
            <w:noProof/>
            <w:sz w:val="16"/>
            <w:lang w:eastAsia="en-GB"/>
          </w:rPr>
          <w:tab/>
        </w:r>
        <w:r w:rsidR="007842A7">
          <w:rPr>
            <w:rFonts w:ascii="Courier New" w:hAnsi="Courier New"/>
            <w:noProof/>
            <w:sz w:val="16"/>
            <w:lang w:eastAsia="en-GB"/>
          </w:rPr>
          <w:tab/>
        </w:r>
        <w:r w:rsidR="007842A7">
          <w:rPr>
            <w:rFonts w:ascii="Courier New" w:hAnsi="Courier New"/>
            <w:noProof/>
            <w:sz w:val="16"/>
            <w:lang w:eastAsia="en-GB"/>
          </w:rPr>
          <w:tab/>
        </w:r>
        <w:r w:rsidR="007842A7">
          <w:rPr>
            <w:rFonts w:ascii="Courier New" w:hAnsi="Courier New"/>
            <w:noProof/>
            <w:sz w:val="16"/>
            <w:lang w:eastAsia="en-GB"/>
          </w:rPr>
          <w:tab/>
        </w:r>
        <w:r w:rsidR="007842A7">
          <w:rPr>
            <w:rFonts w:ascii="Courier New" w:hAnsi="Courier New"/>
            <w:noProof/>
            <w:sz w:val="16"/>
            <w:lang w:eastAsia="en-GB"/>
          </w:rPr>
          <w:tab/>
        </w:r>
        <w:r w:rsidR="007842A7">
          <w:rPr>
            <w:rFonts w:ascii="Courier New" w:hAnsi="Courier New"/>
            <w:noProof/>
            <w:sz w:val="16"/>
            <w:lang w:eastAsia="en-GB"/>
          </w:rPr>
          <w:tab/>
        </w:r>
        <w:r w:rsidR="007842A7">
          <w:rPr>
            <w:rFonts w:ascii="Courier New" w:hAnsi="Courier New"/>
            <w:noProof/>
            <w:sz w:val="16"/>
            <w:lang w:eastAsia="en-GB"/>
          </w:rPr>
          <w:tab/>
        </w:r>
        <w:r w:rsidR="007842A7">
          <w:rPr>
            <w:rFonts w:ascii="Courier New" w:hAnsi="Courier New"/>
            <w:noProof/>
            <w:sz w:val="16"/>
            <w:lang w:eastAsia="en-GB"/>
          </w:rPr>
          <w:tab/>
        </w:r>
        <w:r w:rsidR="007842A7">
          <w:rPr>
            <w:rFonts w:ascii="Courier New" w:hAnsi="Courier New"/>
            <w:noProof/>
            <w:sz w:val="16"/>
            <w:lang w:eastAsia="en-GB"/>
          </w:rPr>
          <w:tab/>
        </w:r>
        <w:r w:rsidR="007842A7">
          <w:rPr>
            <w:rFonts w:ascii="Courier New" w:hAnsi="Courier New"/>
            <w:noProof/>
            <w:sz w:val="16"/>
            <w:lang w:eastAsia="en-GB"/>
          </w:rPr>
          <w:tab/>
        </w:r>
        <w:r w:rsidR="007842A7">
          <w:rPr>
            <w:rFonts w:ascii="Courier New" w:hAnsi="Courier New"/>
            <w:noProof/>
            <w:sz w:val="16"/>
            <w:lang w:eastAsia="en-GB"/>
          </w:rPr>
          <w:tab/>
        </w:r>
        <w:r w:rsidR="007842A7">
          <w:rPr>
            <w:rFonts w:ascii="Courier New" w:hAnsi="Courier New"/>
            <w:noProof/>
            <w:sz w:val="16"/>
            <w:lang w:eastAsia="en-GB"/>
          </w:rPr>
          <w:tab/>
        </w:r>
        <w:r w:rsidR="007842A7" w:rsidRPr="00470A87">
          <w:rPr>
            <w:rFonts w:ascii="Courier New" w:hAnsi="Courier New"/>
            <w:noProof/>
            <w:sz w:val="16"/>
            <w:lang w:eastAsia="en-GB"/>
          </w:rPr>
          <w:t>OPTIONAL</w:t>
        </w:r>
        <w:r w:rsidR="007842A7" w:rsidRPr="007256E1">
          <w:rPr>
            <w:rFonts w:ascii="Courier New" w:eastAsia="Times New Roman" w:hAnsi="Courier New"/>
            <w:noProof/>
            <w:color w:val="808080"/>
            <w:sz w:val="16"/>
            <w:lang w:eastAsia="en-GB"/>
          </w:rPr>
          <w:t>,   -- Need M</w:t>
        </w:r>
      </w:ins>
    </w:p>
    <w:p w14:paraId="1B49E18D" w14:textId="116D3DA5" w:rsidR="007842A7" w:rsidRDefault="009F2BA7"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20" w:author="Rapporteur" w:date="2023-10-31T16:33:00Z"/>
          <w:rFonts w:ascii="Courier New" w:eastAsia="Times New Roman" w:hAnsi="Courier New"/>
          <w:noProof/>
          <w:color w:val="808080"/>
          <w:sz w:val="16"/>
          <w:lang w:eastAsia="en-GB"/>
        </w:rPr>
      </w:pPr>
      <w:ins w:id="421" w:author="Rapporteur" w:date="2023-10-31T16:33:00Z">
        <w:r w:rsidRPr="009F2BA7">
          <w:rPr>
            <w:rFonts w:ascii="Courier New" w:hAnsi="Courier New"/>
            <w:noProof/>
            <w:sz w:val="16"/>
            <w:lang w:eastAsia="en-GB"/>
          </w:rPr>
          <w:t>sl-SRC-ID-Len-Dedicated-SL-PRS-RP</w:t>
        </w:r>
        <w:r>
          <w:rPr>
            <w:rFonts w:ascii="Courier New" w:hAnsi="Courier New"/>
            <w:noProof/>
            <w:sz w:val="16"/>
            <w:lang w:eastAsia="en-GB"/>
          </w:rPr>
          <w:t>-r18</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00E92E35" w:rsidRPr="00E92E35">
          <w:rPr>
            <w:rFonts w:ascii="Courier New" w:hAnsi="Courier New"/>
            <w:noProof/>
            <w:sz w:val="16"/>
            <w:lang w:eastAsia="en-GB"/>
          </w:rPr>
          <w:t>ENUMERATED {n12, n24}</w:t>
        </w:r>
        <w:r w:rsidR="00E92E35">
          <w:rPr>
            <w:rFonts w:ascii="Courier New" w:hAnsi="Courier New"/>
            <w:noProof/>
            <w:sz w:val="16"/>
            <w:lang w:eastAsia="en-GB"/>
          </w:rPr>
          <w:tab/>
        </w:r>
        <w:r w:rsidR="00E92E35">
          <w:rPr>
            <w:rFonts w:ascii="Courier New" w:hAnsi="Courier New"/>
            <w:noProof/>
            <w:sz w:val="16"/>
            <w:lang w:eastAsia="en-GB"/>
          </w:rPr>
          <w:tab/>
        </w:r>
        <w:r w:rsidR="00E92E35">
          <w:rPr>
            <w:rFonts w:ascii="Courier New" w:hAnsi="Courier New"/>
            <w:noProof/>
            <w:sz w:val="16"/>
            <w:lang w:eastAsia="en-GB"/>
          </w:rPr>
          <w:tab/>
        </w:r>
        <w:r w:rsidR="00E92E35">
          <w:rPr>
            <w:rFonts w:ascii="Courier New" w:hAnsi="Courier New"/>
            <w:noProof/>
            <w:sz w:val="16"/>
            <w:lang w:eastAsia="en-GB"/>
          </w:rPr>
          <w:tab/>
        </w:r>
        <w:r w:rsidR="00E92E35">
          <w:rPr>
            <w:rFonts w:ascii="Courier New" w:hAnsi="Courier New"/>
            <w:noProof/>
            <w:sz w:val="16"/>
            <w:lang w:eastAsia="en-GB"/>
          </w:rPr>
          <w:tab/>
        </w:r>
        <w:r w:rsidR="00E92E35">
          <w:rPr>
            <w:rFonts w:ascii="Courier New" w:hAnsi="Courier New"/>
            <w:noProof/>
            <w:sz w:val="16"/>
            <w:lang w:eastAsia="en-GB"/>
          </w:rPr>
          <w:tab/>
        </w:r>
        <w:r w:rsidR="00E92E35">
          <w:rPr>
            <w:rFonts w:ascii="Courier New" w:hAnsi="Courier New"/>
            <w:noProof/>
            <w:sz w:val="16"/>
            <w:lang w:eastAsia="en-GB"/>
          </w:rPr>
          <w:tab/>
        </w:r>
        <w:r w:rsidR="00E92E35">
          <w:rPr>
            <w:rFonts w:ascii="Courier New" w:hAnsi="Courier New"/>
            <w:noProof/>
            <w:sz w:val="16"/>
            <w:lang w:eastAsia="en-GB"/>
          </w:rPr>
          <w:tab/>
        </w:r>
        <w:r w:rsidR="00E92E35">
          <w:rPr>
            <w:rFonts w:ascii="Courier New" w:hAnsi="Courier New"/>
            <w:noProof/>
            <w:sz w:val="16"/>
            <w:lang w:eastAsia="en-GB"/>
          </w:rPr>
          <w:tab/>
        </w:r>
        <w:r w:rsidR="00E92E35">
          <w:rPr>
            <w:rFonts w:ascii="Courier New" w:hAnsi="Courier New"/>
            <w:noProof/>
            <w:sz w:val="16"/>
            <w:lang w:eastAsia="en-GB"/>
          </w:rPr>
          <w:tab/>
        </w:r>
        <w:r w:rsidR="00E92E35">
          <w:rPr>
            <w:rFonts w:ascii="Courier New" w:hAnsi="Courier New"/>
            <w:noProof/>
            <w:sz w:val="16"/>
            <w:lang w:eastAsia="en-GB"/>
          </w:rPr>
          <w:tab/>
        </w:r>
        <w:r w:rsidR="00E92E35">
          <w:rPr>
            <w:rFonts w:ascii="Courier New" w:hAnsi="Courier New"/>
            <w:noProof/>
            <w:sz w:val="16"/>
            <w:lang w:eastAsia="en-GB"/>
          </w:rPr>
          <w:tab/>
        </w:r>
        <w:r w:rsidR="00E92E35">
          <w:rPr>
            <w:rFonts w:ascii="Courier New" w:hAnsi="Courier New"/>
            <w:noProof/>
            <w:sz w:val="16"/>
            <w:lang w:eastAsia="en-GB"/>
          </w:rPr>
          <w:tab/>
        </w:r>
        <w:r w:rsidR="00E92E35">
          <w:rPr>
            <w:rFonts w:ascii="Courier New" w:hAnsi="Courier New"/>
            <w:noProof/>
            <w:sz w:val="16"/>
            <w:lang w:eastAsia="en-GB"/>
          </w:rPr>
          <w:tab/>
        </w:r>
        <w:r w:rsidR="00E92E35">
          <w:rPr>
            <w:rFonts w:ascii="Courier New" w:hAnsi="Courier New"/>
            <w:noProof/>
            <w:sz w:val="16"/>
            <w:lang w:eastAsia="en-GB"/>
          </w:rPr>
          <w:tab/>
        </w:r>
        <w:r w:rsidR="00E92E35" w:rsidRPr="00470A87">
          <w:rPr>
            <w:rFonts w:ascii="Courier New" w:hAnsi="Courier New"/>
            <w:noProof/>
            <w:sz w:val="16"/>
            <w:lang w:eastAsia="en-GB"/>
          </w:rPr>
          <w:t>OPTIONAL</w:t>
        </w:r>
        <w:r w:rsidR="00E92E35" w:rsidRPr="007256E1">
          <w:rPr>
            <w:rFonts w:ascii="Courier New" w:eastAsia="Times New Roman" w:hAnsi="Courier New"/>
            <w:noProof/>
            <w:color w:val="808080"/>
            <w:sz w:val="16"/>
            <w:lang w:eastAsia="en-GB"/>
          </w:rPr>
          <w:t>,   -- Need M</w:t>
        </w:r>
      </w:ins>
    </w:p>
    <w:p w14:paraId="3C058CC9" w14:textId="7EF2CA17" w:rsidR="00E92E35" w:rsidRDefault="001F0809"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22" w:author="Rapporteur" w:date="2023-10-31T16:35:00Z"/>
          <w:rFonts w:ascii="Courier New" w:eastAsia="Times New Roman" w:hAnsi="Courier New"/>
          <w:noProof/>
          <w:color w:val="808080"/>
          <w:sz w:val="16"/>
          <w:lang w:eastAsia="en-GB"/>
        </w:rPr>
      </w:pPr>
      <w:ins w:id="423" w:author="Rapporteur" w:date="2023-10-31T16:34:00Z">
        <w:r w:rsidRPr="001F0809">
          <w:rPr>
            <w:rFonts w:ascii="Courier New" w:hAnsi="Courier New"/>
            <w:noProof/>
            <w:sz w:val="16"/>
            <w:lang w:eastAsia="en-GB"/>
          </w:rPr>
          <w:t>sl-CBR-PriorityTxConfigList-Dedicated-SL-PRS-RP</w:t>
        </w:r>
        <w:r>
          <w:rPr>
            <w:rFonts w:ascii="Courier New" w:hAnsi="Courier New"/>
            <w:noProof/>
            <w:sz w:val="16"/>
            <w:lang w:eastAsia="en-GB"/>
          </w:rPr>
          <w:t>-r18</w:t>
        </w:r>
        <w:r>
          <w:rPr>
            <w:rFonts w:ascii="Courier New" w:hAnsi="Courier New"/>
            <w:noProof/>
            <w:sz w:val="16"/>
            <w:lang w:eastAsia="en-GB"/>
          </w:rPr>
          <w:tab/>
        </w:r>
        <w:r w:rsidR="00CE5434" w:rsidRPr="00CE5434">
          <w:rPr>
            <w:rFonts w:ascii="Courier New" w:hAnsi="Courier New"/>
            <w:noProof/>
            <w:sz w:val="16"/>
            <w:lang w:eastAsia="en-GB"/>
          </w:rPr>
          <w:t>SEQUENCE (SIZE (1..8)) OF SL-PriorityTxConfigIndex-Dedicated-SL-PRS-RP</w:t>
        </w:r>
      </w:ins>
      <w:ins w:id="424" w:author="Rapporteur" w:date="2023-10-31T16:35:00Z">
        <w:r w:rsidR="002F1505">
          <w:rPr>
            <w:rFonts w:ascii="Courier New" w:hAnsi="Courier New"/>
            <w:noProof/>
            <w:sz w:val="16"/>
            <w:lang w:eastAsia="en-GB"/>
          </w:rPr>
          <w:t>-r18</w:t>
        </w:r>
        <w:r w:rsidR="002F1505">
          <w:rPr>
            <w:rFonts w:ascii="Courier New" w:hAnsi="Courier New"/>
            <w:noProof/>
            <w:sz w:val="16"/>
            <w:lang w:eastAsia="en-GB"/>
          </w:rPr>
          <w:tab/>
        </w:r>
      </w:ins>
      <w:ins w:id="425" w:author="Rapporteur" w:date="2023-11-01T16:44:00Z">
        <w:r w:rsidR="006F5374">
          <w:rPr>
            <w:rFonts w:ascii="Courier New" w:hAnsi="Courier New"/>
            <w:noProof/>
            <w:sz w:val="16"/>
            <w:lang w:eastAsia="en-GB"/>
          </w:rPr>
          <w:t xml:space="preserve">  </w:t>
        </w:r>
      </w:ins>
      <w:ins w:id="426" w:author="Rapporteur" w:date="2023-10-31T16:35:00Z">
        <w:r w:rsidR="002F1505" w:rsidRPr="00470A87">
          <w:rPr>
            <w:rFonts w:ascii="Courier New" w:hAnsi="Courier New"/>
            <w:noProof/>
            <w:sz w:val="16"/>
            <w:lang w:eastAsia="en-GB"/>
          </w:rPr>
          <w:t>OPTIONAL</w:t>
        </w:r>
        <w:r w:rsidR="002F1505">
          <w:rPr>
            <w:rFonts w:ascii="Courier New" w:eastAsia="Times New Roman" w:hAnsi="Courier New"/>
            <w:noProof/>
            <w:color w:val="808080"/>
            <w:sz w:val="16"/>
            <w:lang w:eastAsia="en-GB"/>
          </w:rPr>
          <w:tab/>
        </w:r>
        <w:r w:rsidR="002F1505" w:rsidRPr="007256E1">
          <w:rPr>
            <w:rFonts w:ascii="Courier New" w:eastAsia="Times New Roman" w:hAnsi="Courier New"/>
            <w:noProof/>
            <w:color w:val="808080"/>
            <w:sz w:val="16"/>
            <w:lang w:eastAsia="en-GB"/>
          </w:rPr>
          <w:t>-- Need M</w:t>
        </w:r>
      </w:ins>
    </w:p>
    <w:p w14:paraId="2CA0974E" w14:textId="77777777" w:rsidR="00782728" w:rsidRDefault="00782728"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7" w:author="Rapporteur" w:date="2023-10-30T10:58:00Z"/>
          <w:rFonts w:ascii="Courier New" w:hAnsi="Courier New"/>
          <w:noProof/>
          <w:sz w:val="16"/>
          <w:lang w:eastAsia="en-GB"/>
        </w:rPr>
      </w:pPr>
      <w:ins w:id="428" w:author="Rapporteur" w:date="2023-10-30T10:58:00Z">
        <w:r>
          <w:rPr>
            <w:rFonts w:ascii="Courier New" w:hAnsi="Courier New"/>
            <w:noProof/>
            <w:sz w:val="16"/>
            <w:lang w:eastAsia="en-GB"/>
          </w:rPr>
          <w:t>}</w:t>
        </w:r>
      </w:ins>
    </w:p>
    <w:p w14:paraId="27D95FEF" w14:textId="77777777" w:rsidR="00782728" w:rsidRPr="000515AE" w:rsidRDefault="00782728"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9" w:author="Rapporteur" w:date="2023-10-30T10:58:00Z"/>
          <w:rFonts w:ascii="Courier New" w:hAnsi="Courier New"/>
          <w:noProof/>
          <w:sz w:val="16"/>
          <w:lang w:eastAsia="en-GB"/>
        </w:rPr>
      </w:pPr>
      <w:ins w:id="430" w:author="Rapporteur" w:date="2023-10-30T10:58:00Z">
        <w:r w:rsidRPr="000515AE">
          <w:rPr>
            <w:rFonts w:ascii="Courier New" w:hAnsi="Courier New"/>
            <w:noProof/>
            <w:sz w:val="16"/>
            <w:lang w:eastAsia="en-GB"/>
          </w:rPr>
          <w:t xml:space="preserve">    </w:t>
        </w:r>
      </w:ins>
    </w:p>
    <w:p w14:paraId="59420A12" w14:textId="77777777" w:rsidR="00782728" w:rsidRPr="000515AE" w:rsidRDefault="00782728"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1" w:author="Rapporteur" w:date="2023-10-30T10:58:00Z"/>
          <w:rFonts w:ascii="Courier New" w:hAnsi="Courier New"/>
          <w:noProof/>
          <w:sz w:val="16"/>
          <w:lang w:eastAsia="en-GB"/>
        </w:rPr>
      </w:pPr>
      <w:ins w:id="432" w:author="Rapporteur" w:date="2023-10-30T10:58:00Z">
        <w:r w:rsidRPr="000515AE">
          <w:rPr>
            <w:rFonts w:ascii="Courier New" w:hAnsi="Courier New"/>
            <w:noProof/>
            <w:sz w:val="16"/>
            <w:lang w:eastAsia="en-GB"/>
          </w:rPr>
          <w:t>SL-</w:t>
        </w:r>
        <w:r>
          <w:rPr>
            <w:rFonts w:ascii="Courier New" w:hAnsi="Courier New"/>
            <w:noProof/>
            <w:sz w:val="16"/>
            <w:lang w:eastAsia="en-GB"/>
          </w:rPr>
          <w:t>PRS-</w:t>
        </w:r>
        <w:r w:rsidRPr="000515AE">
          <w:rPr>
            <w:rFonts w:ascii="Courier New" w:hAnsi="Courier New"/>
            <w:noProof/>
            <w:sz w:val="16"/>
            <w:lang w:eastAsia="en-GB"/>
          </w:rPr>
          <w:t>PSCCH-Config-r1</w:t>
        </w:r>
        <w:r>
          <w:rPr>
            <w:rFonts w:ascii="Courier New" w:hAnsi="Courier New"/>
            <w:noProof/>
            <w:sz w:val="16"/>
            <w:lang w:eastAsia="en-GB"/>
          </w:rPr>
          <w:t>8</w:t>
        </w:r>
        <w:r w:rsidRPr="000515AE">
          <w:rPr>
            <w:rFonts w:ascii="Courier New" w:hAnsi="Courier New"/>
            <w:noProof/>
            <w:sz w:val="16"/>
            <w:lang w:eastAsia="en-GB"/>
          </w:rPr>
          <w:t xml:space="preserve"> ::=                </w:t>
        </w:r>
        <w:r>
          <w:rPr>
            <w:rFonts w:ascii="Courier New" w:hAnsi="Courier New"/>
            <w:noProof/>
            <w:sz w:val="16"/>
            <w:lang w:eastAsia="en-GB"/>
          </w:rPr>
          <w:tab/>
        </w:r>
        <w:r w:rsidRPr="000515AE">
          <w:rPr>
            <w:rFonts w:ascii="Courier New" w:hAnsi="Courier New"/>
            <w:noProof/>
            <w:color w:val="993366"/>
            <w:sz w:val="16"/>
            <w:lang w:eastAsia="en-GB"/>
          </w:rPr>
          <w:t>SEQUENCE</w:t>
        </w:r>
        <w:r w:rsidRPr="000515AE">
          <w:rPr>
            <w:rFonts w:ascii="Courier New" w:hAnsi="Courier New"/>
            <w:noProof/>
            <w:sz w:val="16"/>
            <w:lang w:eastAsia="en-GB"/>
          </w:rPr>
          <w:t xml:space="preserve"> {</w:t>
        </w:r>
      </w:ins>
    </w:p>
    <w:p w14:paraId="558941DC" w14:textId="77777777" w:rsidR="00782728" w:rsidRPr="000515AE" w:rsidRDefault="00782728"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33" w:author="Rapporteur" w:date="2023-10-30T10:58:00Z"/>
          <w:rFonts w:ascii="Courier New" w:hAnsi="Courier New"/>
          <w:noProof/>
          <w:color w:val="808080"/>
          <w:sz w:val="16"/>
          <w:lang w:eastAsia="en-GB"/>
        </w:rPr>
      </w:pPr>
      <w:ins w:id="434" w:author="Rapporteur" w:date="2023-10-30T10:58:00Z">
        <w:r w:rsidRPr="008821DE">
          <w:rPr>
            <w:rFonts w:ascii="Courier New" w:hAnsi="Courier New"/>
            <w:noProof/>
            <w:sz w:val="16"/>
            <w:lang w:eastAsia="en-GB"/>
          </w:rPr>
          <w:t>timeResourcePSCCH-Dedicated-SL-PRS-RP</w:t>
        </w:r>
        <w:r>
          <w:rPr>
            <w:rFonts w:ascii="Courier New" w:hAnsi="Courier New"/>
            <w:noProof/>
            <w:sz w:val="16"/>
            <w:lang w:eastAsia="en-GB"/>
          </w:rPr>
          <w:t>-r18</w:t>
        </w:r>
        <w:r w:rsidRPr="000515AE">
          <w:rPr>
            <w:rFonts w:ascii="Courier New" w:hAnsi="Courier New"/>
            <w:noProof/>
            <w:sz w:val="16"/>
            <w:lang w:eastAsia="en-GB"/>
          </w:rPr>
          <w:t xml:space="preserve">  </w:t>
        </w:r>
        <w:r w:rsidRPr="000515AE">
          <w:rPr>
            <w:rFonts w:ascii="Courier New" w:hAnsi="Courier New"/>
            <w:noProof/>
            <w:color w:val="993366"/>
            <w:sz w:val="16"/>
            <w:lang w:eastAsia="en-GB"/>
          </w:rPr>
          <w:t>ENUMERATED</w:t>
        </w:r>
        <w:r w:rsidRPr="000515AE">
          <w:rPr>
            <w:rFonts w:ascii="Courier New" w:hAnsi="Courier New"/>
            <w:noProof/>
            <w:sz w:val="16"/>
            <w:lang w:eastAsia="en-GB"/>
          </w:rPr>
          <w:t xml:space="preserve"> {n2, n3}                                           </w:t>
        </w:r>
        <w:r w:rsidRPr="000515AE">
          <w:rPr>
            <w:rFonts w:ascii="Courier New" w:hAnsi="Courier New"/>
            <w:noProof/>
            <w:color w:val="993366"/>
            <w:sz w:val="16"/>
            <w:lang w:eastAsia="en-GB"/>
          </w:rPr>
          <w:t>OPTIONAL</w:t>
        </w:r>
        <w:r w:rsidRPr="000515AE">
          <w:rPr>
            <w:rFonts w:ascii="Courier New" w:hAnsi="Courier New"/>
            <w:noProof/>
            <w:sz w:val="16"/>
            <w:lang w:eastAsia="en-GB"/>
          </w:rPr>
          <w:t xml:space="preserve">,   </w:t>
        </w:r>
        <w:r w:rsidRPr="000515AE">
          <w:rPr>
            <w:rFonts w:ascii="Courier New" w:hAnsi="Courier New"/>
            <w:noProof/>
            <w:color w:val="808080"/>
            <w:sz w:val="16"/>
            <w:lang w:eastAsia="en-GB"/>
          </w:rPr>
          <w:t>-- Need M</w:t>
        </w:r>
      </w:ins>
    </w:p>
    <w:p w14:paraId="0DB06F4A" w14:textId="77777777" w:rsidR="00782728" w:rsidRPr="000515AE" w:rsidRDefault="00782728"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35" w:author="Rapporteur" w:date="2023-10-30T10:58:00Z"/>
          <w:rFonts w:ascii="Courier New" w:hAnsi="Courier New"/>
          <w:noProof/>
          <w:color w:val="808080"/>
          <w:sz w:val="16"/>
          <w:lang w:eastAsia="en-GB"/>
        </w:rPr>
      </w:pPr>
      <w:ins w:id="436" w:author="Rapporteur" w:date="2023-10-30T10:58:00Z">
        <w:r w:rsidRPr="00635A1E">
          <w:rPr>
            <w:rFonts w:ascii="Courier New" w:hAnsi="Courier New"/>
            <w:noProof/>
            <w:sz w:val="16"/>
            <w:lang w:eastAsia="en-GB"/>
          </w:rPr>
          <w:t>freqResourcePSCCH-Dedicated-SL-PRS-RP</w:t>
        </w:r>
        <w:r>
          <w:rPr>
            <w:rFonts w:ascii="Courier New" w:hAnsi="Courier New"/>
            <w:noProof/>
            <w:sz w:val="16"/>
            <w:lang w:eastAsia="en-GB"/>
          </w:rPr>
          <w:t>-r18</w:t>
        </w:r>
        <w:r w:rsidRPr="000515AE">
          <w:rPr>
            <w:rFonts w:ascii="Courier New" w:hAnsi="Courier New"/>
            <w:noProof/>
            <w:sz w:val="16"/>
            <w:lang w:eastAsia="en-GB"/>
          </w:rPr>
          <w:t xml:space="preserve">  </w:t>
        </w:r>
        <w:r w:rsidRPr="000515AE">
          <w:rPr>
            <w:rFonts w:ascii="Courier New" w:hAnsi="Courier New"/>
            <w:noProof/>
            <w:color w:val="993366"/>
            <w:sz w:val="16"/>
            <w:lang w:eastAsia="en-GB"/>
          </w:rPr>
          <w:t>ENUMERATED</w:t>
        </w:r>
        <w:r w:rsidRPr="000515AE">
          <w:rPr>
            <w:rFonts w:ascii="Courier New" w:hAnsi="Courier New"/>
            <w:noProof/>
            <w:sz w:val="16"/>
            <w:lang w:eastAsia="en-GB"/>
          </w:rPr>
          <w:t xml:space="preserve"> {n10,n12, n15, n20, n25}                           </w:t>
        </w:r>
        <w:r w:rsidRPr="000515AE">
          <w:rPr>
            <w:rFonts w:ascii="Courier New" w:hAnsi="Courier New"/>
            <w:noProof/>
            <w:color w:val="993366"/>
            <w:sz w:val="16"/>
            <w:lang w:eastAsia="en-GB"/>
          </w:rPr>
          <w:t>OPTIONAL</w:t>
        </w:r>
        <w:r w:rsidRPr="000515AE">
          <w:rPr>
            <w:rFonts w:ascii="Courier New" w:hAnsi="Courier New"/>
            <w:noProof/>
            <w:sz w:val="16"/>
            <w:lang w:eastAsia="en-GB"/>
          </w:rPr>
          <w:t xml:space="preserve">,   </w:t>
        </w:r>
        <w:r w:rsidRPr="000515AE">
          <w:rPr>
            <w:rFonts w:ascii="Courier New" w:hAnsi="Courier New"/>
            <w:noProof/>
            <w:color w:val="808080"/>
            <w:sz w:val="16"/>
            <w:lang w:eastAsia="en-GB"/>
          </w:rPr>
          <w:t>-- Need M</w:t>
        </w:r>
      </w:ins>
    </w:p>
    <w:p w14:paraId="44AA1F9B" w14:textId="77777777" w:rsidR="00782728" w:rsidRPr="000515AE" w:rsidRDefault="00782728"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7" w:author="Rapporteur" w:date="2023-10-30T10:58:00Z"/>
          <w:rFonts w:ascii="Courier New" w:hAnsi="Courier New"/>
          <w:noProof/>
          <w:sz w:val="16"/>
          <w:lang w:eastAsia="en-GB"/>
        </w:rPr>
      </w:pPr>
      <w:ins w:id="438" w:author="Rapporteur" w:date="2023-10-30T10:58:00Z">
        <w:r w:rsidRPr="000515AE">
          <w:rPr>
            <w:rFonts w:ascii="Courier New" w:hAnsi="Courier New"/>
            <w:noProof/>
            <w:sz w:val="16"/>
            <w:lang w:eastAsia="en-GB"/>
          </w:rPr>
          <w:t xml:space="preserve">   </w:t>
        </w:r>
        <w:r>
          <w:rPr>
            <w:rFonts w:ascii="Courier New" w:hAnsi="Courier New"/>
            <w:noProof/>
            <w:sz w:val="16"/>
            <w:lang w:eastAsia="en-GB"/>
          </w:rPr>
          <w:t>…</w:t>
        </w:r>
      </w:ins>
    </w:p>
    <w:p w14:paraId="4D8B6037" w14:textId="77777777" w:rsidR="00782728" w:rsidRPr="000515AE" w:rsidRDefault="00782728"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9" w:author="Rapporteur" w:date="2023-10-30T10:58:00Z"/>
          <w:rFonts w:ascii="Courier New" w:hAnsi="Courier New"/>
          <w:noProof/>
          <w:sz w:val="16"/>
          <w:lang w:eastAsia="en-GB"/>
        </w:rPr>
      </w:pPr>
      <w:ins w:id="440" w:author="Rapporteur" w:date="2023-10-30T10:58:00Z">
        <w:r w:rsidRPr="000515AE">
          <w:rPr>
            <w:rFonts w:ascii="Courier New" w:hAnsi="Courier New"/>
            <w:noProof/>
            <w:sz w:val="16"/>
            <w:lang w:eastAsia="en-GB"/>
          </w:rPr>
          <w:t>}</w:t>
        </w:r>
      </w:ins>
    </w:p>
    <w:p w14:paraId="76F6EED3" w14:textId="77777777" w:rsidR="00782728" w:rsidRPr="000515AE" w:rsidRDefault="00782728"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1" w:author="Rapporteur" w:date="2023-10-30T10:58:00Z"/>
          <w:rFonts w:ascii="Courier New" w:hAnsi="Courier New"/>
          <w:noProof/>
          <w:sz w:val="16"/>
          <w:lang w:eastAsia="en-GB"/>
        </w:rPr>
      </w:pPr>
    </w:p>
    <w:p w14:paraId="7A35147A" w14:textId="77777777" w:rsidR="00782728" w:rsidRPr="000515AE" w:rsidRDefault="00782728"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2" w:author="Rapporteur" w:date="2023-10-30T10:58:00Z"/>
          <w:rFonts w:ascii="Courier New" w:hAnsi="Courier New"/>
          <w:noProof/>
          <w:sz w:val="16"/>
          <w:lang w:eastAsia="en-GB"/>
        </w:rPr>
      </w:pPr>
    </w:p>
    <w:p w14:paraId="615F8806" w14:textId="4BEAD1C5" w:rsidR="00782728" w:rsidRPr="000515AE" w:rsidRDefault="004B098F"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3" w:author="Rapporteur" w:date="2023-10-30T10:58:00Z"/>
          <w:rFonts w:ascii="Courier New" w:hAnsi="Courier New"/>
          <w:noProof/>
          <w:sz w:val="16"/>
          <w:lang w:eastAsia="en-GB"/>
        </w:rPr>
      </w:pPr>
      <w:ins w:id="444" w:author="Rapporteur2" w:date="2023-10-30T16:34:00Z">
        <w:r>
          <w:rPr>
            <w:rFonts w:ascii="Courier New" w:hAnsi="Courier New"/>
            <w:noProof/>
            <w:sz w:val="16"/>
            <w:lang w:eastAsia="en-GB"/>
          </w:rPr>
          <w:t>SL-</w:t>
        </w:r>
      </w:ins>
      <w:ins w:id="445" w:author="Rapporteur2" w:date="2023-10-30T16:35:00Z">
        <w:r w:rsidR="003A5D4E">
          <w:rPr>
            <w:rFonts w:ascii="Courier New" w:hAnsi="Courier New"/>
            <w:noProof/>
            <w:sz w:val="16"/>
            <w:lang w:eastAsia="en-GB"/>
          </w:rPr>
          <w:t>R</w:t>
        </w:r>
      </w:ins>
      <w:ins w:id="446" w:author="Rapporteur" w:date="2023-10-30T10:58:00Z">
        <w:r w:rsidR="00782728" w:rsidRPr="0026015E">
          <w:rPr>
            <w:rFonts w:ascii="Courier New" w:hAnsi="Courier New"/>
            <w:noProof/>
            <w:sz w:val="16"/>
            <w:lang w:eastAsia="en-GB"/>
          </w:rPr>
          <w:t>eservationPeriodAllowed</w:t>
        </w:r>
        <w:del w:id="447" w:author="Rapporteur2" w:date="2023-10-30T16:35:00Z">
          <w:r w:rsidR="00782728" w:rsidRPr="0026015E" w:rsidDel="003A5D4E">
            <w:rPr>
              <w:rFonts w:ascii="Courier New" w:hAnsi="Courier New"/>
              <w:noProof/>
              <w:sz w:val="16"/>
              <w:lang w:eastAsia="en-GB"/>
            </w:rPr>
            <w:delText>-</w:delText>
          </w:r>
        </w:del>
        <w:r w:rsidR="00782728" w:rsidRPr="0026015E">
          <w:rPr>
            <w:rFonts w:ascii="Courier New" w:hAnsi="Courier New"/>
            <w:noProof/>
            <w:sz w:val="16"/>
            <w:lang w:eastAsia="en-GB"/>
          </w:rPr>
          <w:t>Dedicated</w:t>
        </w:r>
        <w:del w:id="448" w:author="Rapporteur2" w:date="2023-10-30T16:35:00Z">
          <w:r w:rsidR="00782728" w:rsidRPr="0026015E" w:rsidDel="003A5D4E">
            <w:rPr>
              <w:rFonts w:ascii="Courier New" w:hAnsi="Courier New"/>
              <w:noProof/>
              <w:sz w:val="16"/>
              <w:lang w:eastAsia="en-GB"/>
            </w:rPr>
            <w:delText>-</w:delText>
          </w:r>
        </w:del>
        <w:r w:rsidR="00782728" w:rsidRPr="0026015E">
          <w:rPr>
            <w:rFonts w:ascii="Courier New" w:hAnsi="Courier New"/>
            <w:noProof/>
            <w:sz w:val="16"/>
            <w:lang w:eastAsia="en-GB"/>
          </w:rPr>
          <w:t>SL-PRS-RP</w:t>
        </w:r>
        <w:r w:rsidR="00782728" w:rsidRPr="000515AE">
          <w:rPr>
            <w:rFonts w:ascii="Courier New" w:hAnsi="Courier New"/>
            <w:noProof/>
            <w:sz w:val="16"/>
            <w:lang w:eastAsia="en-GB"/>
          </w:rPr>
          <w:t>-r1</w:t>
        </w:r>
        <w:r w:rsidR="00782728">
          <w:rPr>
            <w:rFonts w:ascii="Courier New" w:hAnsi="Courier New"/>
            <w:noProof/>
            <w:sz w:val="16"/>
            <w:lang w:eastAsia="en-GB"/>
          </w:rPr>
          <w:t>8</w:t>
        </w:r>
        <w:r w:rsidR="00782728" w:rsidRPr="000515AE">
          <w:rPr>
            <w:rFonts w:ascii="Courier New" w:hAnsi="Courier New"/>
            <w:noProof/>
            <w:sz w:val="16"/>
            <w:lang w:eastAsia="en-GB"/>
          </w:rPr>
          <w:t xml:space="preserve"> ::=       </w:t>
        </w:r>
        <w:r w:rsidR="00782728" w:rsidRPr="000515AE">
          <w:rPr>
            <w:rFonts w:ascii="Courier New" w:hAnsi="Courier New"/>
            <w:noProof/>
            <w:color w:val="993366"/>
            <w:sz w:val="16"/>
            <w:lang w:eastAsia="en-GB"/>
          </w:rPr>
          <w:t>CHOICE</w:t>
        </w:r>
        <w:r w:rsidR="00782728" w:rsidRPr="000515AE">
          <w:rPr>
            <w:rFonts w:ascii="Courier New" w:hAnsi="Courier New"/>
            <w:noProof/>
            <w:sz w:val="16"/>
            <w:lang w:eastAsia="en-GB"/>
          </w:rPr>
          <w:t xml:space="preserve"> {</w:t>
        </w:r>
      </w:ins>
    </w:p>
    <w:p w14:paraId="28F24A30" w14:textId="77777777" w:rsidR="00782728" w:rsidRPr="000515AE" w:rsidRDefault="00782728"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49" w:author="Rapporteur" w:date="2023-10-30T10:58:00Z"/>
          <w:rFonts w:ascii="Courier New" w:hAnsi="Courier New"/>
          <w:noProof/>
          <w:sz w:val="16"/>
          <w:lang w:eastAsia="en-GB"/>
        </w:rPr>
      </w:pPr>
      <w:ins w:id="450" w:author="Rapporteur" w:date="2023-10-30T10:58:00Z">
        <w:r w:rsidRPr="000515AE">
          <w:rPr>
            <w:rFonts w:ascii="Courier New" w:hAnsi="Courier New"/>
            <w:noProof/>
            <w:sz w:val="16"/>
            <w:lang w:eastAsia="en-GB"/>
          </w:rPr>
          <w:t xml:space="preserve">sl-ResourceReservePeriod1-r16          </w:t>
        </w:r>
        <w:r w:rsidRPr="000515AE">
          <w:rPr>
            <w:rFonts w:ascii="Courier New" w:hAnsi="Courier New"/>
            <w:noProof/>
            <w:color w:val="993366"/>
            <w:sz w:val="16"/>
            <w:lang w:eastAsia="en-GB"/>
          </w:rPr>
          <w:t>ENUMERATED</w:t>
        </w:r>
        <w:r w:rsidRPr="000515AE">
          <w:rPr>
            <w:rFonts w:ascii="Courier New" w:hAnsi="Courier New"/>
            <w:noProof/>
            <w:sz w:val="16"/>
            <w:lang w:eastAsia="en-GB"/>
          </w:rPr>
          <w:t xml:space="preserve"> {ms0, ms100, ms200, ms300, ms400, ms500, ms600, ms700, ms800, ms900, ms1000},</w:t>
        </w:r>
      </w:ins>
    </w:p>
    <w:p w14:paraId="7214DE83" w14:textId="77777777" w:rsidR="00782728" w:rsidRDefault="00782728"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51" w:author="Rapporteur" w:date="2023-10-30T10:58:00Z"/>
          <w:rFonts w:ascii="Courier New" w:hAnsi="Courier New"/>
          <w:noProof/>
          <w:sz w:val="16"/>
          <w:lang w:eastAsia="en-GB"/>
        </w:rPr>
      </w:pPr>
      <w:ins w:id="452" w:author="Rapporteur" w:date="2023-10-30T10:58:00Z">
        <w:r w:rsidRPr="000515AE">
          <w:rPr>
            <w:rFonts w:ascii="Courier New" w:hAnsi="Courier New"/>
            <w:noProof/>
            <w:sz w:val="16"/>
            <w:lang w:eastAsia="en-GB"/>
          </w:rPr>
          <w:t xml:space="preserve">sl-ResourceReservePeriod2-r16          </w:t>
        </w:r>
        <w:r w:rsidRPr="000515AE">
          <w:rPr>
            <w:rFonts w:ascii="Courier New" w:hAnsi="Courier New"/>
            <w:noProof/>
            <w:color w:val="993366"/>
            <w:sz w:val="16"/>
            <w:lang w:eastAsia="en-GB"/>
          </w:rPr>
          <w:t>INTEGER</w:t>
        </w:r>
        <w:r w:rsidRPr="000515AE">
          <w:rPr>
            <w:rFonts w:ascii="Courier New" w:hAnsi="Courier New"/>
            <w:noProof/>
            <w:sz w:val="16"/>
            <w:lang w:eastAsia="en-GB"/>
          </w:rPr>
          <w:t xml:space="preserve"> (1..99)</w:t>
        </w:r>
        <w:r>
          <w:rPr>
            <w:rFonts w:ascii="Courier New" w:hAnsi="Courier New"/>
            <w:noProof/>
            <w:sz w:val="16"/>
            <w:lang w:eastAsia="en-GB"/>
          </w:rPr>
          <w:t>,</w:t>
        </w:r>
      </w:ins>
    </w:p>
    <w:p w14:paraId="25A947F2" w14:textId="77777777" w:rsidR="00782728" w:rsidRPr="000515AE" w:rsidRDefault="00782728"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53" w:author="Rapporteur" w:date="2023-10-30T10:58:00Z"/>
          <w:rFonts w:ascii="Courier New" w:hAnsi="Courier New"/>
          <w:noProof/>
          <w:sz w:val="16"/>
          <w:lang w:eastAsia="en-GB"/>
        </w:rPr>
      </w:pPr>
      <w:ins w:id="454" w:author="Rapporteur" w:date="2023-10-30T10:58:00Z">
        <w:r w:rsidRPr="000515AE">
          <w:rPr>
            <w:rFonts w:ascii="Courier New" w:hAnsi="Courier New"/>
            <w:noProof/>
            <w:sz w:val="16"/>
            <w:lang w:eastAsia="en-GB"/>
          </w:rPr>
          <w:t>sl-</w:t>
        </w:r>
        <w:r>
          <w:rPr>
            <w:rFonts w:ascii="Courier New" w:hAnsi="Courier New"/>
            <w:noProof/>
            <w:sz w:val="16"/>
            <w:lang w:eastAsia="en-GB"/>
          </w:rPr>
          <w:t>PRS-Period-r18</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0515AE">
          <w:rPr>
            <w:rFonts w:ascii="Courier New" w:hAnsi="Courier New"/>
            <w:noProof/>
            <w:color w:val="993366"/>
            <w:sz w:val="16"/>
            <w:lang w:eastAsia="en-GB"/>
          </w:rPr>
          <w:t>ENUMERATED</w:t>
        </w:r>
        <w:r>
          <w:rPr>
            <w:rFonts w:ascii="Courier New" w:hAnsi="Courier New"/>
            <w:noProof/>
            <w:color w:val="993366"/>
            <w:sz w:val="16"/>
            <w:lang w:eastAsia="en-GB"/>
          </w:rPr>
          <w:t xml:space="preserve"> {TBD}</w:t>
        </w:r>
      </w:ins>
    </w:p>
    <w:p w14:paraId="6A39C83B" w14:textId="77777777" w:rsidR="00782728" w:rsidRPr="000515AE" w:rsidRDefault="00782728"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5" w:author="Rapporteur" w:date="2023-10-30T10:58:00Z"/>
          <w:rFonts w:ascii="Courier New" w:hAnsi="Courier New"/>
          <w:noProof/>
          <w:sz w:val="16"/>
          <w:lang w:eastAsia="en-GB"/>
        </w:rPr>
      </w:pPr>
      <w:ins w:id="456" w:author="Rapporteur" w:date="2023-10-30T10:58:00Z">
        <w:r w:rsidRPr="000515AE">
          <w:rPr>
            <w:rFonts w:ascii="Courier New" w:hAnsi="Courier New"/>
            <w:noProof/>
            <w:sz w:val="16"/>
            <w:lang w:eastAsia="en-GB"/>
          </w:rPr>
          <w:t>}</w:t>
        </w:r>
      </w:ins>
    </w:p>
    <w:p w14:paraId="31685889" w14:textId="77777777" w:rsidR="00770C05" w:rsidRDefault="00770C05"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7" w:author="Rapporteur" w:date="2023-10-31T11:20:00Z"/>
          <w:rFonts w:ascii="Courier New" w:hAnsi="Courier New"/>
          <w:noProof/>
          <w:sz w:val="16"/>
          <w:lang w:eastAsia="en-GB"/>
        </w:rPr>
      </w:pPr>
    </w:p>
    <w:p w14:paraId="1B7B5F8C" w14:textId="5F7F342A" w:rsidR="00834407" w:rsidRPr="000515AE" w:rsidRDefault="00770C05" w:rsidP="008344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8" w:author="Rapporteur" w:date="2023-10-31T11:21:00Z"/>
          <w:rFonts w:ascii="Courier New" w:hAnsi="Courier New"/>
          <w:noProof/>
          <w:sz w:val="16"/>
          <w:lang w:eastAsia="en-GB"/>
        </w:rPr>
      </w:pPr>
      <w:ins w:id="459" w:author="Rapporteur" w:date="2023-10-31T11:20:00Z">
        <w:r w:rsidRPr="00770C05">
          <w:rPr>
            <w:rFonts w:ascii="Courier New" w:hAnsi="Courier New"/>
            <w:noProof/>
            <w:sz w:val="16"/>
            <w:lang w:eastAsia="en-GB"/>
          </w:rPr>
          <w:t>SL-PrsResources-Dedicated-SL-PRS-RP</w:t>
        </w:r>
      </w:ins>
      <w:ins w:id="460" w:author="Rapporteur" w:date="2023-10-31T15:42:00Z">
        <w:r w:rsidR="00710BDD">
          <w:rPr>
            <w:rFonts w:ascii="Courier New" w:hAnsi="Courier New"/>
            <w:noProof/>
            <w:sz w:val="16"/>
            <w:lang w:eastAsia="en-GB"/>
          </w:rPr>
          <w:t>-r18</w:t>
        </w:r>
      </w:ins>
      <w:ins w:id="461" w:author="Rapporteur" w:date="2023-10-31T11:21:00Z">
        <w:r w:rsidR="00834407" w:rsidRPr="000515AE">
          <w:rPr>
            <w:rFonts w:ascii="Courier New" w:hAnsi="Courier New"/>
            <w:noProof/>
            <w:sz w:val="16"/>
            <w:lang w:eastAsia="en-GB"/>
          </w:rPr>
          <w:t xml:space="preserve">::=        </w:t>
        </w:r>
        <w:r w:rsidR="00834407" w:rsidRPr="000515AE">
          <w:rPr>
            <w:rFonts w:ascii="Courier New" w:hAnsi="Courier New"/>
            <w:noProof/>
            <w:color w:val="993366"/>
            <w:sz w:val="16"/>
            <w:lang w:eastAsia="en-GB"/>
          </w:rPr>
          <w:t>SEQUENCE</w:t>
        </w:r>
        <w:r w:rsidR="00834407" w:rsidRPr="000515AE">
          <w:rPr>
            <w:rFonts w:ascii="Courier New" w:hAnsi="Courier New"/>
            <w:noProof/>
            <w:sz w:val="16"/>
            <w:lang w:eastAsia="en-GB"/>
          </w:rPr>
          <w:t xml:space="preserve"> {</w:t>
        </w:r>
      </w:ins>
    </w:p>
    <w:p w14:paraId="670D49AF" w14:textId="44BDA14E" w:rsidR="00834407" w:rsidRPr="000515AE" w:rsidRDefault="00EA1DDD" w:rsidP="008344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62" w:author="Rapporteur" w:date="2023-10-31T11:21:00Z"/>
          <w:rFonts w:ascii="Courier New" w:hAnsi="Courier New"/>
          <w:noProof/>
          <w:color w:val="808080"/>
          <w:sz w:val="16"/>
          <w:lang w:eastAsia="en-GB"/>
        </w:rPr>
      </w:pPr>
      <w:ins w:id="463" w:author="Rapporteur" w:date="2023-10-31T11:47:00Z">
        <w:r>
          <w:rPr>
            <w:rFonts w:ascii="Courier New" w:hAnsi="Courier New"/>
            <w:noProof/>
            <w:sz w:val="16"/>
            <w:lang w:eastAsia="en-GB"/>
          </w:rPr>
          <w:t>s</w:t>
        </w:r>
        <w:r w:rsidR="00824234">
          <w:rPr>
            <w:rFonts w:ascii="Courier New" w:hAnsi="Courier New"/>
            <w:noProof/>
            <w:sz w:val="16"/>
            <w:lang w:eastAsia="en-GB"/>
          </w:rPr>
          <w:t>l</w:t>
        </w:r>
      </w:ins>
      <w:ins w:id="464" w:author="Rapporteur" w:date="2023-10-31T11:23:00Z">
        <w:r w:rsidR="00C2286D">
          <w:rPr>
            <w:rFonts w:ascii="Courier New" w:hAnsi="Courier New"/>
            <w:noProof/>
            <w:sz w:val="16"/>
            <w:lang w:eastAsia="en-GB"/>
          </w:rPr>
          <w:t>-</w:t>
        </w:r>
      </w:ins>
      <w:ins w:id="465" w:author="Rapporteur" w:date="2023-10-31T11:22:00Z">
        <w:r w:rsidR="00BA07FC" w:rsidRPr="00BA07FC">
          <w:rPr>
            <w:rFonts w:ascii="Courier New" w:hAnsi="Courier New"/>
            <w:noProof/>
            <w:sz w:val="16"/>
            <w:lang w:eastAsia="en-GB"/>
          </w:rPr>
          <w:t>PRS</w:t>
        </w:r>
      </w:ins>
      <w:ins w:id="466" w:author="Rapporteur" w:date="2023-10-31T11:23:00Z">
        <w:r w:rsidR="00C2286D">
          <w:rPr>
            <w:rFonts w:ascii="Courier New" w:hAnsi="Courier New"/>
            <w:noProof/>
            <w:sz w:val="16"/>
            <w:lang w:eastAsia="en-GB"/>
          </w:rPr>
          <w:t>-</w:t>
        </w:r>
      </w:ins>
      <w:ins w:id="467" w:author="Rapporteur" w:date="2023-10-31T11:22:00Z">
        <w:r w:rsidR="00BA07FC" w:rsidRPr="00BA07FC">
          <w:rPr>
            <w:rFonts w:ascii="Courier New" w:hAnsi="Courier New"/>
            <w:noProof/>
            <w:sz w:val="16"/>
            <w:lang w:eastAsia="en-GB"/>
          </w:rPr>
          <w:t>ResourceID</w:t>
        </w:r>
      </w:ins>
      <w:ins w:id="468" w:author="Rapporteur" w:date="2023-10-31T15:43:00Z">
        <w:r w:rsidR="001E0BB6">
          <w:rPr>
            <w:rFonts w:ascii="Courier New" w:hAnsi="Courier New"/>
            <w:noProof/>
            <w:sz w:val="16"/>
            <w:lang w:eastAsia="en-GB"/>
          </w:rPr>
          <w:t>-r18</w:t>
        </w:r>
      </w:ins>
      <w:ins w:id="469" w:author="Rapporteur" w:date="2023-10-31T11:21:00Z">
        <w:r w:rsidR="00834407" w:rsidRPr="000515AE">
          <w:rPr>
            <w:rFonts w:ascii="Courier New" w:hAnsi="Courier New"/>
            <w:noProof/>
            <w:sz w:val="16"/>
            <w:lang w:eastAsia="en-GB"/>
          </w:rPr>
          <w:t xml:space="preserve">  </w:t>
        </w:r>
      </w:ins>
      <w:ins w:id="470" w:author="Rapporteur" w:date="2023-10-31T12:35:00Z">
        <w:r w:rsidR="00692857">
          <w:rPr>
            <w:rFonts w:ascii="Courier New" w:hAnsi="Courier New"/>
            <w:noProof/>
            <w:sz w:val="16"/>
            <w:lang w:eastAsia="en-GB"/>
          </w:rPr>
          <w:tab/>
        </w:r>
        <w:r w:rsidR="00692857">
          <w:rPr>
            <w:rFonts w:ascii="Courier New" w:hAnsi="Courier New"/>
            <w:noProof/>
            <w:sz w:val="16"/>
            <w:lang w:eastAsia="en-GB"/>
          </w:rPr>
          <w:tab/>
        </w:r>
        <w:r w:rsidR="00692857">
          <w:rPr>
            <w:rFonts w:ascii="Courier New" w:hAnsi="Courier New"/>
            <w:noProof/>
            <w:sz w:val="16"/>
            <w:lang w:eastAsia="en-GB"/>
          </w:rPr>
          <w:tab/>
        </w:r>
        <w:r w:rsidR="00692857">
          <w:rPr>
            <w:rFonts w:ascii="Courier New" w:hAnsi="Courier New"/>
            <w:noProof/>
            <w:sz w:val="16"/>
            <w:lang w:eastAsia="en-GB"/>
          </w:rPr>
          <w:tab/>
        </w:r>
        <w:r w:rsidR="00692857">
          <w:rPr>
            <w:rFonts w:ascii="Courier New" w:hAnsi="Courier New"/>
            <w:noProof/>
            <w:sz w:val="16"/>
            <w:lang w:eastAsia="en-GB"/>
          </w:rPr>
          <w:tab/>
        </w:r>
        <w:r w:rsidR="00692857">
          <w:rPr>
            <w:rFonts w:ascii="Courier New" w:hAnsi="Courier New"/>
            <w:noProof/>
            <w:sz w:val="16"/>
            <w:lang w:eastAsia="en-GB"/>
          </w:rPr>
          <w:tab/>
        </w:r>
        <w:r w:rsidR="00692857">
          <w:rPr>
            <w:rFonts w:ascii="Courier New" w:hAnsi="Courier New"/>
            <w:noProof/>
            <w:sz w:val="16"/>
            <w:lang w:eastAsia="en-GB"/>
          </w:rPr>
          <w:tab/>
        </w:r>
      </w:ins>
      <w:ins w:id="471" w:author="Rapporteur" w:date="2023-10-31T12:36:00Z">
        <w:r w:rsidR="00A849C0">
          <w:rPr>
            <w:rFonts w:ascii="Courier New" w:hAnsi="Courier New"/>
            <w:noProof/>
            <w:sz w:val="16"/>
            <w:lang w:eastAsia="en-GB"/>
          </w:rPr>
          <w:tab/>
        </w:r>
      </w:ins>
      <w:ins w:id="472" w:author="Rapporteur" w:date="2023-10-31T12:35:00Z">
        <w:r w:rsidR="00071478" w:rsidRPr="000515AE">
          <w:rPr>
            <w:rFonts w:ascii="Courier New" w:hAnsi="Courier New"/>
            <w:noProof/>
            <w:color w:val="993366"/>
            <w:sz w:val="16"/>
            <w:lang w:eastAsia="en-GB"/>
          </w:rPr>
          <w:t>INTEGER</w:t>
        </w:r>
        <w:r w:rsidR="00071478" w:rsidRPr="000515AE">
          <w:rPr>
            <w:rFonts w:ascii="Courier New" w:hAnsi="Courier New"/>
            <w:noProof/>
            <w:sz w:val="16"/>
            <w:lang w:eastAsia="en-GB"/>
          </w:rPr>
          <w:t xml:space="preserve"> (</w:t>
        </w:r>
        <w:r w:rsidR="00071478" w:rsidRPr="00032D24">
          <w:rPr>
            <w:rFonts w:ascii="Courier New" w:hAnsi="Courier New"/>
            <w:noProof/>
            <w:sz w:val="16"/>
            <w:lang w:eastAsia="en-GB"/>
          </w:rPr>
          <w:t>0...</w:t>
        </w:r>
        <w:r w:rsidR="00692857">
          <w:rPr>
            <w:rFonts w:ascii="Courier New" w:hAnsi="Courier New"/>
            <w:noProof/>
            <w:sz w:val="16"/>
            <w:lang w:eastAsia="en-GB"/>
          </w:rPr>
          <w:t>11</w:t>
        </w:r>
        <w:r w:rsidR="00071478" w:rsidRPr="000515AE">
          <w:rPr>
            <w:rFonts w:ascii="Courier New" w:hAnsi="Courier New"/>
            <w:noProof/>
            <w:sz w:val="16"/>
            <w:lang w:eastAsia="en-GB"/>
          </w:rPr>
          <w:t>)</w:t>
        </w:r>
      </w:ins>
      <w:ins w:id="473" w:author="Rapporteur" w:date="2023-10-31T11:21:00Z">
        <w:r w:rsidR="00834407" w:rsidRPr="000515AE">
          <w:rPr>
            <w:rFonts w:ascii="Courier New" w:hAnsi="Courier New"/>
            <w:noProof/>
            <w:sz w:val="16"/>
            <w:lang w:eastAsia="en-GB"/>
          </w:rPr>
          <w:t xml:space="preserve">                                           </w:t>
        </w:r>
        <w:r w:rsidR="00834407" w:rsidRPr="000515AE">
          <w:rPr>
            <w:rFonts w:ascii="Courier New" w:hAnsi="Courier New"/>
            <w:noProof/>
            <w:color w:val="993366"/>
            <w:sz w:val="16"/>
            <w:lang w:eastAsia="en-GB"/>
          </w:rPr>
          <w:t>OPTIONAL</w:t>
        </w:r>
        <w:r w:rsidR="00834407" w:rsidRPr="000515AE">
          <w:rPr>
            <w:rFonts w:ascii="Courier New" w:hAnsi="Courier New"/>
            <w:noProof/>
            <w:sz w:val="16"/>
            <w:lang w:eastAsia="en-GB"/>
          </w:rPr>
          <w:t xml:space="preserve">,   </w:t>
        </w:r>
        <w:r w:rsidR="00834407" w:rsidRPr="000515AE">
          <w:rPr>
            <w:rFonts w:ascii="Courier New" w:hAnsi="Courier New"/>
            <w:noProof/>
            <w:color w:val="808080"/>
            <w:sz w:val="16"/>
            <w:lang w:eastAsia="en-GB"/>
          </w:rPr>
          <w:t>-- Need M</w:t>
        </w:r>
      </w:ins>
    </w:p>
    <w:p w14:paraId="03D0B7E3" w14:textId="1D05F988" w:rsidR="00834407" w:rsidRDefault="00D4491D" w:rsidP="008344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74" w:author="Rapporteur" w:date="2023-11-01T16:38:00Z"/>
          <w:rFonts w:ascii="Courier New" w:hAnsi="Courier New"/>
          <w:noProof/>
          <w:color w:val="808080"/>
          <w:sz w:val="16"/>
          <w:lang w:eastAsia="en-GB"/>
        </w:rPr>
      </w:pPr>
      <w:ins w:id="475" w:author="Rapporteur" w:date="2023-11-01T16:38:00Z">
        <w:r w:rsidRPr="00386B46">
          <w:rPr>
            <w:rFonts w:ascii="Courier New" w:hAnsi="Courier New"/>
            <w:noProof/>
            <w:sz w:val="16"/>
            <w:lang w:eastAsia="en-GB"/>
          </w:rPr>
          <w:t>mNumberOfSymbols-r18</w:t>
        </w:r>
      </w:ins>
      <w:ins w:id="476" w:author="Rapporteur" w:date="2023-10-31T11:21:00Z">
        <w:r w:rsidR="00834407" w:rsidRPr="00386B46">
          <w:rPr>
            <w:rFonts w:ascii="Courier New" w:hAnsi="Courier New"/>
            <w:noProof/>
            <w:sz w:val="16"/>
            <w:lang w:eastAsia="en-GB"/>
          </w:rPr>
          <w:t xml:space="preserve">  </w:t>
        </w:r>
      </w:ins>
      <w:ins w:id="477" w:author="Rapporteur" w:date="2023-10-31T12:37:00Z">
        <w:r w:rsidR="006E484E" w:rsidRPr="00386B46">
          <w:rPr>
            <w:rFonts w:ascii="Courier New" w:hAnsi="Courier New"/>
            <w:noProof/>
            <w:sz w:val="16"/>
            <w:lang w:eastAsia="en-GB"/>
          </w:rPr>
          <w:tab/>
        </w:r>
        <w:r w:rsidR="006E484E" w:rsidRPr="00386B46">
          <w:rPr>
            <w:rFonts w:ascii="Courier New" w:hAnsi="Courier New"/>
            <w:noProof/>
            <w:sz w:val="16"/>
            <w:lang w:eastAsia="en-GB"/>
          </w:rPr>
          <w:tab/>
        </w:r>
        <w:r w:rsidR="006E484E" w:rsidRPr="00386B46">
          <w:rPr>
            <w:rFonts w:ascii="Courier New" w:hAnsi="Courier New"/>
            <w:noProof/>
            <w:sz w:val="16"/>
            <w:lang w:eastAsia="en-GB"/>
          </w:rPr>
          <w:tab/>
        </w:r>
        <w:r w:rsidR="006E484E" w:rsidRPr="00386B46">
          <w:rPr>
            <w:rFonts w:ascii="Courier New" w:hAnsi="Courier New"/>
            <w:noProof/>
            <w:sz w:val="16"/>
            <w:lang w:eastAsia="en-GB"/>
          </w:rPr>
          <w:tab/>
        </w:r>
        <w:r w:rsidR="006E484E" w:rsidRPr="00386B46">
          <w:rPr>
            <w:rFonts w:ascii="Courier New" w:hAnsi="Courier New"/>
            <w:noProof/>
            <w:sz w:val="16"/>
            <w:lang w:eastAsia="en-GB"/>
          </w:rPr>
          <w:tab/>
        </w:r>
        <w:r w:rsidR="006E484E" w:rsidRPr="00386B46">
          <w:rPr>
            <w:rFonts w:ascii="Courier New" w:hAnsi="Courier New"/>
            <w:noProof/>
            <w:sz w:val="16"/>
            <w:lang w:eastAsia="en-GB"/>
          </w:rPr>
          <w:tab/>
        </w:r>
        <w:r w:rsidR="006E484E" w:rsidRPr="00386B46">
          <w:rPr>
            <w:rFonts w:ascii="Courier New" w:hAnsi="Courier New"/>
            <w:noProof/>
            <w:sz w:val="16"/>
            <w:lang w:eastAsia="en-GB"/>
          </w:rPr>
          <w:tab/>
        </w:r>
        <w:r w:rsidR="006E484E" w:rsidRPr="00386B46">
          <w:rPr>
            <w:rFonts w:ascii="Courier New" w:hAnsi="Courier New"/>
            <w:noProof/>
            <w:sz w:val="16"/>
            <w:lang w:eastAsia="en-GB"/>
          </w:rPr>
          <w:tab/>
        </w:r>
      </w:ins>
      <w:ins w:id="478" w:author="Rapporteur" w:date="2023-11-01T16:45:00Z">
        <w:r w:rsidR="00116BB2" w:rsidRPr="00386B46">
          <w:rPr>
            <w:rFonts w:ascii="Courier New" w:hAnsi="Courier New"/>
            <w:noProof/>
            <w:color w:val="993366"/>
            <w:sz w:val="16"/>
            <w:lang w:eastAsia="en-GB"/>
          </w:rPr>
          <w:t>INTEGER</w:t>
        </w:r>
      </w:ins>
      <w:ins w:id="479" w:author="Rapporteur" w:date="2023-10-31T11:21:00Z">
        <w:r w:rsidR="00834407" w:rsidRPr="00386B46">
          <w:rPr>
            <w:rFonts w:ascii="Courier New" w:hAnsi="Courier New"/>
            <w:noProof/>
            <w:sz w:val="16"/>
            <w:lang w:eastAsia="en-GB"/>
          </w:rPr>
          <w:t xml:space="preserve"> {</w:t>
        </w:r>
      </w:ins>
      <w:ins w:id="480" w:author="Rapporteur" w:date="2023-11-01T16:45:00Z">
        <w:r w:rsidR="00116BB2" w:rsidRPr="00386B46">
          <w:rPr>
            <w:rFonts w:ascii="Courier New" w:hAnsi="Courier New"/>
            <w:noProof/>
            <w:sz w:val="16"/>
            <w:lang w:eastAsia="en-GB"/>
          </w:rPr>
          <w:t>1..9</w:t>
        </w:r>
      </w:ins>
      <w:ins w:id="481" w:author="Rapporteur" w:date="2023-10-31T11:21:00Z">
        <w:r w:rsidR="00834407" w:rsidRPr="00386B46">
          <w:rPr>
            <w:rFonts w:ascii="Courier New" w:hAnsi="Courier New"/>
            <w:noProof/>
            <w:sz w:val="16"/>
            <w:lang w:eastAsia="en-GB"/>
          </w:rPr>
          <w:t xml:space="preserve">}                           </w:t>
        </w:r>
      </w:ins>
      <w:ins w:id="482" w:author="Rapporteur" w:date="2023-11-01T16:43:00Z">
        <w:r w:rsidR="006F5374" w:rsidRPr="00386B46">
          <w:rPr>
            <w:rFonts w:ascii="Courier New" w:hAnsi="Courier New"/>
            <w:noProof/>
            <w:sz w:val="16"/>
            <w:lang w:eastAsia="en-GB"/>
          </w:rPr>
          <w:tab/>
        </w:r>
        <w:r w:rsidR="006F5374" w:rsidRPr="00386B46">
          <w:rPr>
            <w:rFonts w:ascii="Courier New" w:hAnsi="Courier New"/>
            <w:noProof/>
            <w:sz w:val="16"/>
            <w:lang w:eastAsia="en-GB"/>
          </w:rPr>
          <w:tab/>
        </w:r>
        <w:r w:rsidR="006F5374" w:rsidRPr="00386B46">
          <w:rPr>
            <w:rFonts w:ascii="Courier New" w:hAnsi="Courier New"/>
            <w:noProof/>
            <w:sz w:val="16"/>
            <w:lang w:eastAsia="en-GB"/>
          </w:rPr>
          <w:tab/>
        </w:r>
        <w:r w:rsidR="006F5374" w:rsidRPr="00386B46">
          <w:rPr>
            <w:rFonts w:ascii="Courier New" w:hAnsi="Courier New"/>
            <w:noProof/>
            <w:sz w:val="16"/>
            <w:lang w:eastAsia="en-GB"/>
          </w:rPr>
          <w:tab/>
        </w:r>
        <w:r w:rsidR="006F5374" w:rsidRPr="00386B46">
          <w:rPr>
            <w:rFonts w:ascii="Courier New" w:hAnsi="Courier New"/>
            <w:noProof/>
            <w:sz w:val="16"/>
            <w:lang w:eastAsia="en-GB"/>
          </w:rPr>
          <w:tab/>
        </w:r>
        <w:r w:rsidR="006F5374" w:rsidRPr="00386B46">
          <w:rPr>
            <w:rFonts w:ascii="Courier New" w:hAnsi="Courier New"/>
            <w:noProof/>
            <w:sz w:val="16"/>
            <w:lang w:eastAsia="en-GB"/>
          </w:rPr>
          <w:tab/>
        </w:r>
      </w:ins>
      <w:ins w:id="483" w:author="Rapporteur" w:date="2023-11-01T16:45:00Z">
        <w:r w:rsidR="00116BB2" w:rsidRPr="00386B46">
          <w:rPr>
            <w:rFonts w:ascii="Courier New" w:hAnsi="Courier New"/>
            <w:noProof/>
            <w:sz w:val="16"/>
            <w:lang w:eastAsia="en-GB"/>
          </w:rPr>
          <w:t xml:space="preserve">   </w:t>
        </w:r>
      </w:ins>
      <w:ins w:id="484" w:author="Rapporteur" w:date="2023-10-31T11:21:00Z">
        <w:r w:rsidR="00834407" w:rsidRPr="00386B46">
          <w:rPr>
            <w:rFonts w:ascii="Courier New" w:hAnsi="Courier New"/>
            <w:noProof/>
            <w:color w:val="993366"/>
            <w:sz w:val="16"/>
            <w:lang w:eastAsia="en-GB"/>
          </w:rPr>
          <w:t>OPTIONAL</w:t>
        </w:r>
        <w:r w:rsidR="00834407" w:rsidRPr="00386B46">
          <w:rPr>
            <w:rFonts w:ascii="Courier New" w:hAnsi="Courier New"/>
            <w:noProof/>
            <w:sz w:val="16"/>
            <w:lang w:eastAsia="en-GB"/>
          </w:rPr>
          <w:t xml:space="preserve">,   </w:t>
        </w:r>
        <w:r w:rsidR="00834407" w:rsidRPr="00386B46">
          <w:rPr>
            <w:rFonts w:ascii="Courier New" w:hAnsi="Courier New"/>
            <w:noProof/>
            <w:color w:val="808080"/>
            <w:sz w:val="16"/>
            <w:lang w:eastAsia="en-GB"/>
          </w:rPr>
          <w:t>-- Need M</w:t>
        </w:r>
      </w:ins>
    </w:p>
    <w:p w14:paraId="38D7C6FA" w14:textId="082D1DF5" w:rsidR="00D4491D" w:rsidRDefault="00D4491D" w:rsidP="008344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85" w:author="Rapporteur" w:date="2023-10-31T12:38:00Z"/>
          <w:rFonts w:ascii="Courier New" w:hAnsi="Courier New"/>
          <w:noProof/>
          <w:color w:val="808080"/>
          <w:sz w:val="16"/>
          <w:lang w:eastAsia="en-GB"/>
        </w:rPr>
      </w:pPr>
      <w:ins w:id="486" w:author="Rapporteur" w:date="2023-11-01T16:38:00Z">
        <w:r>
          <w:rPr>
            <w:rFonts w:ascii="Courier New" w:hAnsi="Courier New"/>
            <w:noProof/>
            <w:color w:val="808080"/>
            <w:sz w:val="16"/>
            <w:lang w:eastAsia="en-GB"/>
          </w:rPr>
          <w:t>nCombSize</w:t>
        </w:r>
      </w:ins>
      <w:ins w:id="487" w:author="Rapporteur" w:date="2023-11-01T16:43:00Z">
        <w:r w:rsidR="006F5374">
          <w:rPr>
            <w:rFonts w:ascii="Courier New" w:hAnsi="Courier New"/>
            <w:noProof/>
            <w:color w:val="808080"/>
            <w:sz w:val="16"/>
            <w:lang w:eastAsia="en-GB"/>
          </w:rPr>
          <w:t>-r18</w:t>
        </w:r>
        <w:r w:rsidR="006F5374">
          <w:rPr>
            <w:rFonts w:ascii="Courier New" w:hAnsi="Courier New"/>
            <w:noProof/>
            <w:color w:val="808080"/>
            <w:sz w:val="16"/>
            <w:lang w:eastAsia="en-GB"/>
          </w:rPr>
          <w:tab/>
        </w:r>
        <w:r w:rsidR="006F5374">
          <w:rPr>
            <w:rFonts w:ascii="Courier New" w:hAnsi="Courier New"/>
            <w:noProof/>
            <w:color w:val="808080"/>
            <w:sz w:val="16"/>
            <w:lang w:eastAsia="en-GB"/>
          </w:rPr>
          <w:tab/>
        </w:r>
        <w:r w:rsidR="006F5374">
          <w:rPr>
            <w:rFonts w:ascii="Courier New" w:hAnsi="Courier New"/>
            <w:noProof/>
            <w:color w:val="808080"/>
            <w:sz w:val="16"/>
            <w:lang w:eastAsia="en-GB"/>
          </w:rPr>
          <w:tab/>
        </w:r>
        <w:r w:rsidR="006F5374">
          <w:rPr>
            <w:rFonts w:ascii="Courier New" w:hAnsi="Courier New"/>
            <w:noProof/>
            <w:color w:val="808080"/>
            <w:sz w:val="16"/>
            <w:lang w:eastAsia="en-GB"/>
          </w:rPr>
          <w:tab/>
        </w:r>
        <w:r w:rsidR="006F5374">
          <w:rPr>
            <w:rFonts w:ascii="Courier New" w:hAnsi="Courier New"/>
            <w:noProof/>
            <w:color w:val="808080"/>
            <w:sz w:val="16"/>
            <w:lang w:eastAsia="en-GB"/>
          </w:rPr>
          <w:tab/>
        </w:r>
        <w:r w:rsidR="006F5374">
          <w:rPr>
            <w:rFonts w:ascii="Courier New" w:hAnsi="Courier New"/>
            <w:noProof/>
            <w:color w:val="808080"/>
            <w:sz w:val="16"/>
            <w:lang w:eastAsia="en-GB"/>
          </w:rPr>
          <w:tab/>
        </w:r>
        <w:r w:rsidR="006F5374">
          <w:rPr>
            <w:rFonts w:ascii="Courier New" w:hAnsi="Courier New"/>
            <w:noProof/>
            <w:color w:val="808080"/>
            <w:sz w:val="16"/>
            <w:lang w:eastAsia="en-GB"/>
          </w:rPr>
          <w:tab/>
        </w:r>
        <w:r w:rsidR="006F5374">
          <w:rPr>
            <w:rFonts w:ascii="Courier New" w:hAnsi="Courier New"/>
            <w:noProof/>
            <w:color w:val="808080"/>
            <w:sz w:val="16"/>
            <w:lang w:eastAsia="en-GB"/>
          </w:rPr>
          <w:tab/>
        </w:r>
        <w:r w:rsidR="006F5374">
          <w:rPr>
            <w:rFonts w:ascii="Courier New" w:hAnsi="Courier New"/>
            <w:noProof/>
            <w:color w:val="808080"/>
            <w:sz w:val="16"/>
            <w:lang w:eastAsia="en-GB"/>
          </w:rPr>
          <w:tab/>
        </w:r>
        <w:r w:rsidR="006F5374">
          <w:rPr>
            <w:rFonts w:ascii="Courier New" w:hAnsi="Courier New"/>
            <w:noProof/>
            <w:color w:val="808080"/>
            <w:sz w:val="16"/>
            <w:lang w:eastAsia="en-GB"/>
          </w:rPr>
          <w:tab/>
          <w:t>ENUMERATED{n2,n4,n6}</w:t>
        </w:r>
      </w:ins>
      <w:ins w:id="488" w:author="Rapporteur" w:date="2023-11-01T16:38:00Z">
        <w:r>
          <w:rPr>
            <w:rFonts w:ascii="Courier New" w:hAnsi="Courier New"/>
            <w:noProof/>
            <w:color w:val="808080"/>
            <w:sz w:val="16"/>
            <w:lang w:eastAsia="en-GB"/>
          </w:rPr>
          <w:tab/>
        </w:r>
      </w:ins>
      <w:ins w:id="489" w:author="Rapporteur" w:date="2023-11-01T16:43:00Z">
        <w:r w:rsidR="006F5374">
          <w:rPr>
            <w:rFonts w:ascii="Courier New" w:hAnsi="Courier New"/>
            <w:noProof/>
            <w:color w:val="808080"/>
            <w:sz w:val="16"/>
            <w:lang w:eastAsia="en-GB"/>
          </w:rPr>
          <w:tab/>
        </w:r>
        <w:r w:rsidR="006F5374">
          <w:rPr>
            <w:rFonts w:ascii="Courier New" w:hAnsi="Courier New"/>
            <w:noProof/>
            <w:color w:val="808080"/>
            <w:sz w:val="16"/>
            <w:lang w:eastAsia="en-GB"/>
          </w:rPr>
          <w:tab/>
        </w:r>
        <w:r w:rsidR="006F5374">
          <w:rPr>
            <w:rFonts w:ascii="Courier New" w:hAnsi="Courier New"/>
            <w:noProof/>
            <w:color w:val="808080"/>
            <w:sz w:val="16"/>
            <w:lang w:eastAsia="en-GB"/>
          </w:rPr>
          <w:tab/>
        </w:r>
        <w:r w:rsidR="006F5374">
          <w:rPr>
            <w:rFonts w:ascii="Courier New" w:hAnsi="Courier New"/>
            <w:noProof/>
            <w:color w:val="808080"/>
            <w:sz w:val="16"/>
            <w:lang w:eastAsia="en-GB"/>
          </w:rPr>
          <w:tab/>
        </w:r>
        <w:r w:rsidR="006F5374">
          <w:rPr>
            <w:rFonts w:ascii="Courier New" w:hAnsi="Courier New"/>
            <w:noProof/>
            <w:color w:val="808080"/>
            <w:sz w:val="16"/>
            <w:lang w:eastAsia="en-GB"/>
          </w:rPr>
          <w:tab/>
        </w:r>
        <w:r w:rsidR="006F5374">
          <w:rPr>
            <w:rFonts w:ascii="Courier New" w:hAnsi="Courier New"/>
            <w:noProof/>
            <w:color w:val="808080"/>
            <w:sz w:val="16"/>
            <w:lang w:eastAsia="en-GB"/>
          </w:rPr>
          <w:tab/>
        </w:r>
      </w:ins>
      <w:ins w:id="490" w:author="Rapporteur" w:date="2023-11-01T16:38:00Z">
        <w:r>
          <w:rPr>
            <w:rFonts w:ascii="Courier New" w:hAnsi="Courier New"/>
            <w:noProof/>
            <w:color w:val="808080"/>
            <w:sz w:val="16"/>
            <w:lang w:eastAsia="en-GB"/>
          </w:rPr>
          <w:tab/>
        </w:r>
        <w:r>
          <w:rPr>
            <w:rFonts w:ascii="Courier New" w:hAnsi="Courier New"/>
            <w:noProof/>
            <w:color w:val="808080"/>
            <w:sz w:val="16"/>
            <w:lang w:eastAsia="en-GB"/>
          </w:rPr>
          <w:tab/>
        </w:r>
        <w:r>
          <w:rPr>
            <w:rFonts w:ascii="Courier New" w:hAnsi="Courier New"/>
            <w:noProof/>
            <w:color w:val="808080"/>
            <w:sz w:val="16"/>
            <w:lang w:eastAsia="en-GB"/>
          </w:rPr>
          <w:tab/>
        </w:r>
        <w:r>
          <w:rPr>
            <w:rFonts w:ascii="Courier New" w:hAnsi="Courier New"/>
            <w:noProof/>
            <w:color w:val="808080"/>
            <w:sz w:val="16"/>
            <w:lang w:eastAsia="en-GB"/>
          </w:rPr>
          <w:tab/>
        </w:r>
        <w:r>
          <w:rPr>
            <w:rFonts w:ascii="Courier New" w:hAnsi="Courier New"/>
            <w:noProof/>
            <w:color w:val="808080"/>
            <w:sz w:val="16"/>
            <w:lang w:eastAsia="en-GB"/>
          </w:rPr>
          <w:tab/>
        </w:r>
      </w:ins>
      <w:ins w:id="491" w:author="Rapporteur" w:date="2023-11-01T16:45:00Z">
        <w:r w:rsidR="00116BB2">
          <w:rPr>
            <w:rFonts w:ascii="Courier New" w:hAnsi="Courier New"/>
            <w:noProof/>
            <w:color w:val="808080"/>
            <w:sz w:val="16"/>
            <w:lang w:eastAsia="en-GB"/>
          </w:rPr>
          <w:t>OPTIONAL,</w:t>
        </w:r>
      </w:ins>
      <w:ins w:id="492" w:author="Rapporteur" w:date="2023-11-01T16:38:00Z">
        <w:r>
          <w:rPr>
            <w:rFonts w:ascii="Courier New" w:hAnsi="Courier New"/>
            <w:noProof/>
            <w:color w:val="808080"/>
            <w:sz w:val="16"/>
            <w:lang w:eastAsia="en-GB"/>
          </w:rPr>
          <w:tab/>
        </w:r>
        <w:r>
          <w:rPr>
            <w:rFonts w:ascii="Courier New" w:hAnsi="Courier New"/>
            <w:noProof/>
            <w:color w:val="808080"/>
            <w:sz w:val="16"/>
            <w:lang w:eastAsia="en-GB"/>
          </w:rPr>
          <w:tab/>
        </w:r>
        <w:r>
          <w:rPr>
            <w:rFonts w:ascii="Courier New" w:hAnsi="Courier New"/>
            <w:noProof/>
            <w:color w:val="808080"/>
            <w:sz w:val="16"/>
            <w:lang w:eastAsia="en-GB"/>
          </w:rPr>
          <w:tab/>
        </w:r>
        <w:r>
          <w:rPr>
            <w:rFonts w:ascii="Courier New" w:hAnsi="Courier New"/>
            <w:noProof/>
            <w:color w:val="808080"/>
            <w:sz w:val="16"/>
            <w:lang w:eastAsia="en-GB"/>
          </w:rPr>
          <w:tab/>
        </w:r>
        <w:r>
          <w:rPr>
            <w:rFonts w:ascii="Courier New" w:hAnsi="Courier New"/>
            <w:noProof/>
            <w:color w:val="808080"/>
            <w:sz w:val="16"/>
            <w:lang w:eastAsia="en-GB"/>
          </w:rPr>
          <w:tab/>
        </w:r>
      </w:ins>
    </w:p>
    <w:p w14:paraId="792B35DC" w14:textId="019D6CA1" w:rsidR="00834407" w:rsidRDefault="00B30D6F" w:rsidP="00284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93" w:author="Rapporteur" w:date="2023-10-31T12:39:00Z"/>
          <w:rFonts w:ascii="Courier New" w:hAnsi="Courier New"/>
          <w:noProof/>
          <w:color w:val="808080"/>
          <w:sz w:val="16"/>
          <w:lang w:eastAsia="en-GB"/>
        </w:rPr>
      </w:pPr>
      <w:ins w:id="494" w:author="Rapporteur" w:date="2023-10-31T15:44:00Z">
        <w:r>
          <w:rPr>
            <w:rFonts w:ascii="Courier New" w:hAnsi="Courier New"/>
            <w:noProof/>
            <w:sz w:val="16"/>
            <w:lang w:eastAsia="en-GB"/>
          </w:rPr>
          <w:t>sl-</w:t>
        </w:r>
        <w:r w:rsidRPr="00BA07FC">
          <w:rPr>
            <w:rFonts w:ascii="Courier New" w:hAnsi="Courier New"/>
            <w:noProof/>
            <w:sz w:val="16"/>
            <w:lang w:eastAsia="en-GB"/>
          </w:rPr>
          <w:t>PRS</w:t>
        </w:r>
        <w:r>
          <w:rPr>
            <w:rFonts w:ascii="Courier New" w:hAnsi="Courier New"/>
            <w:noProof/>
            <w:color w:val="808080"/>
            <w:sz w:val="16"/>
            <w:lang w:eastAsia="en-GB"/>
          </w:rPr>
          <w:t>-</w:t>
        </w:r>
      </w:ins>
      <w:ins w:id="495" w:author="Rapporteur" w:date="2023-10-31T14:57:00Z">
        <w:r w:rsidR="003D497A">
          <w:rPr>
            <w:rFonts w:ascii="Courier New" w:hAnsi="Courier New"/>
            <w:noProof/>
            <w:color w:val="808080"/>
            <w:sz w:val="16"/>
            <w:lang w:eastAsia="en-GB"/>
          </w:rPr>
          <w:t>s</w:t>
        </w:r>
      </w:ins>
      <w:ins w:id="496" w:author="Rapporteur" w:date="2023-10-31T12:39:00Z">
        <w:r w:rsidR="002849AA" w:rsidRPr="002849AA">
          <w:rPr>
            <w:rFonts w:ascii="Courier New" w:hAnsi="Courier New"/>
            <w:noProof/>
            <w:color w:val="808080"/>
            <w:sz w:val="16"/>
            <w:lang w:eastAsia="en-GB"/>
          </w:rPr>
          <w:t>tarting</w:t>
        </w:r>
      </w:ins>
      <w:ins w:id="497" w:author="Rapporteur" w:date="2023-10-31T14:57:00Z">
        <w:r w:rsidR="003D497A">
          <w:rPr>
            <w:rFonts w:ascii="Courier New" w:hAnsi="Courier New"/>
            <w:noProof/>
            <w:color w:val="808080"/>
            <w:sz w:val="16"/>
            <w:lang w:eastAsia="en-GB"/>
          </w:rPr>
          <w:t>-</w:t>
        </w:r>
      </w:ins>
      <w:ins w:id="498" w:author="Rapporteur" w:date="2023-10-31T12:39:00Z">
        <w:r w:rsidR="002849AA" w:rsidRPr="002849AA">
          <w:rPr>
            <w:rFonts w:ascii="Courier New" w:hAnsi="Courier New"/>
            <w:noProof/>
            <w:color w:val="808080"/>
            <w:sz w:val="16"/>
            <w:lang w:eastAsia="en-GB"/>
          </w:rPr>
          <w:t>symbol</w:t>
        </w:r>
      </w:ins>
      <w:ins w:id="499" w:author="Rapporteur" w:date="2023-10-31T15:43:00Z">
        <w:r w:rsidR="001E0BB6">
          <w:rPr>
            <w:rFonts w:ascii="Courier New" w:hAnsi="Courier New"/>
            <w:noProof/>
            <w:sz w:val="16"/>
            <w:lang w:eastAsia="en-GB"/>
          </w:rPr>
          <w:t>-r18</w:t>
        </w:r>
      </w:ins>
      <w:ins w:id="500" w:author="Rapporteur" w:date="2023-10-31T12:39:00Z">
        <w:r w:rsidR="002849AA">
          <w:rPr>
            <w:rFonts w:ascii="Courier New" w:hAnsi="Courier New"/>
            <w:noProof/>
            <w:color w:val="808080"/>
            <w:sz w:val="16"/>
            <w:lang w:eastAsia="en-GB"/>
          </w:rPr>
          <w:tab/>
        </w:r>
        <w:r w:rsidR="002849AA">
          <w:rPr>
            <w:rFonts w:ascii="Courier New" w:hAnsi="Courier New"/>
            <w:noProof/>
            <w:color w:val="808080"/>
            <w:sz w:val="16"/>
            <w:lang w:eastAsia="en-GB"/>
          </w:rPr>
          <w:tab/>
        </w:r>
        <w:r w:rsidR="002849AA">
          <w:rPr>
            <w:rFonts w:ascii="Courier New" w:hAnsi="Courier New"/>
            <w:noProof/>
            <w:color w:val="808080"/>
            <w:sz w:val="16"/>
            <w:lang w:eastAsia="en-GB"/>
          </w:rPr>
          <w:tab/>
        </w:r>
        <w:r w:rsidR="002849AA">
          <w:rPr>
            <w:rFonts w:ascii="Courier New" w:hAnsi="Courier New"/>
            <w:noProof/>
            <w:color w:val="808080"/>
            <w:sz w:val="16"/>
            <w:lang w:eastAsia="en-GB"/>
          </w:rPr>
          <w:tab/>
        </w:r>
        <w:r w:rsidR="002849AA">
          <w:rPr>
            <w:rFonts w:ascii="Courier New" w:hAnsi="Courier New"/>
            <w:noProof/>
            <w:color w:val="808080"/>
            <w:sz w:val="16"/>
            <w:lang w:eastAsia="en-GB"/>
          </w:rPr>
          <w:tab/>
        </w:r>
        <w:r w:rsidR="002849AA">
          <w:rPr>
            <w:rFonts w:ascii="Courier New" w:hAnsi="Courier New"/>
            <w:noProof/>
            <w:color w:val="808080"/>
            <w:sz w:val="16"/>
            <w:lang w:eastAsia="en-GB"/>
          </w:rPr>
          <w:tab/>
        </w:r>
        <w:r w:rsidR="002849AA">
          <w:rPr>
            <w:rFonts w:ascii="Courier New" w:hAnsi="Courier New"/>
            <w:noProof/>
            <w:color w:val="808080"/>
            <w:sz w:val="16"/>
            <w:lang w:eastAsia="en-GB"/>
          </w:rPr>
          <w:tab/>
        </w:r>
        <w:r w:rsidR="002849AA" w:rsidRPr="000515AE">
          <w:rPr>
            <w:rFonts w:ascii="Courier New" w:hAnsi="Courier New"/>
            <w:noProof/>
            <w:color w:val="993366"/>
            <w:sz w:val="16"/>
            <w:lang w:eastAsia="en-GB"/>
          </w:rPr>
          <w:t>INTEGER</w:t>
        </w:r>
        <w:r w:rsidR="002849AA" w:rsidRPr="000515AE">
          <w:rPr>
            <w:rFonts w:ascii="Courier New" w:hAnsi="Courier New"/>
            <w:noProof/>
            <w:sz w:val="16"/>
            <w:lang w:eastAsia="en-GB"/>
          </w:rPr>
          <w:t xml:space="preserve"> (</w:t>
        </w:r>
        <w:r w:rsidR="0046731C">
          <w:rPr>
            <w:rFonts w:ascii="Courier New" w:hAnsi="Courier New"/>
            <w:noProof/>
            <w:sz w:val="16"/>
            <w:lang w:eastAsia="en-GB"/>
          </w:rPr>
          <w:t>4</w:t>
        </w:r>
        <w:r w:rsidR="002849AA" w:rsidRPr="00032D24">
          <w:rPr>
            <w:rFonts w:ascii="Courier New" w:hAnsi="Courier New"/>
            <w:noProof/>
            <w:sz w:val="16"/>
            <w:lang w:eastAsia="en-GB"/>
          </w:rPr>
          <w:t>...</w:t>
        </w:r>
        <w:r w:rsidR="002849AA">
          <w:rPr>
            <w:rFonts w:ascii="Courier New" w:hAnsi="Courier New"/>
            <w:noProof/>
            <w:sz w:val="16"/>
            <w:lang w:eastAsia="en-GB"/>
          </w:rPr>
          <w:t>1</w:t>
        </w:r>
        <w:r w:rsidR="0046731C">
          <w:rPr>
            <w:rFonts w:ascii="Courier New" w:hAnsi="Courier New"/>
            <w:noProof/>
            <w:sz w:val="16"/>
            <w:lang w:eastAsia="en-GB"/>
          </w:rPr>
          <w:t>2</w:t>
        </w:r>
        <w:r w:rsidR="002849AA" w:rsidRPr="000515AE">
          <w:rPr>
            <w:rFonts w:ascii="Courier New" w:hAnsi="Courier New"/>
            <w:noProof/>
            <w:sz w:val="16"/>
            <w:lang w:eastAsia="en-GB"/>
          </w:rPr>
          <w:t xml:space="preserve">)                                           </w:t>
        </w:r>
        <w:r w:rsidR="002849AA" w:rsidRPr="000515AE">
          <w:rPr>
            <w:rFonts w:ascii="Courier New" w:hAnsi="Courier New"/>
            <w:noProof/>
            <w:color w:val="993366"/>
            <w:sz w:val="16"/>
            <w:lang w:eastAsia="en-GB"/>
          </w:rPr>
          <w:t>OPTIONAL</w:t>
        </w:r>
        <w:r w:rsidR="002849AA" w:rsidRPr="000515AE">
          <w:rPr>
            <w:rFonts w:ascii="Courier New" w:hAnsi="Courier New"/>
            <w:noProof/>
            <w:sz w:val="16"/>
            <w:lang w:eastAsia="en-GB"/>
          </w:rPr>
          <w:t xml:space="preserve">,   </w:t>
        </w:r>
        <w:r w:rsidR="002849AA" w:rsidRPr="000515AE">
          <w:rPr>
            <w:rFonts w:ascii="Courier New" w:hAnsi="Courier New"/>
            <w:noProof/>
            <w:color w:val="808080"/>
            <w:sz w:val="16"/>
            <w:lang w:eastAsia="en-GB"/>
          </w:rPr>
          <w:t>-- Need M</w:t>
        </w:r>
      </w:ins>
    </w:p>
    <w:p w14:paraId="3B7E49EF" w14:textId="34BF2CCA" w:rsidR="0046731C" w:rsidRPr="00116BB2" w:rsidRDefault="00B30D6F" w:rsidP="003338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01" w:author="Rapporteur" w:date="2023-10-31T11:21:00Z"/>
          <w:rFonts w:ascii="Courier New" w:hAnsi="Courier New"/>
          <w:noProof/>
          <w:color w:val="808080"/>
          <w:sz w:val="16"/>
          <w:lang w:eastAsia="en-GB"/>
        </w:rPr>
      </w:pPr>
      <w:ins w:id="502" w:author="Rapporteur" w:date="2023-10-31T15:44:00Z">
        <w:r>
          <w:rPr>
            <w:rFonts w:ascii="Courier New" w:hAnsi="Courier New"/>
            <w:noProof/>
            <w:sz w:val="16"/>
            <w:lang w:eastAsia="en-GB"/>
          </w:rPr>
          <w:t>sl-</w:t>
        </w:r>
        <w:r w:rsidRPr="00BA07FC">
          <w:rPr>
            <w:rFonts w:ascii="Courier New" w:hAnsi="Courier New"/>
            <w:noProof/>
            <w:sz w:val="16"/>
            <w:lang w:eastAsia="en-GB"/>
          </w:rPr>
          <w:t>PRS</w:t>
        </w:r>
        <w:r>
          <w:rPr>
            <w:rFonts w:ascii="Courier New" w:hAnsi="Courier New"/>
            <w:noProof/>
            <w:color w:val="808080"/>
            <w:sz w:val="16"/>
            <w:lang w:eastAsia="en-GB"/>
          </w:rPr>
          <w:t>-</w:t>
        </w:r>
      </w:ins>
      <w:ins w:id="503" w:author="Rapporteur" w:date="2023-10-31T12:39:00Z">
        <w:r w:rsidR="0046731C">
          <w:rPr>
            <w:rFonts w:ascii="Courier New" w:hAnsi="Courier New"/>
            <w:noProof/>
            <w:color w:val="808080"/>
            <w:sz w:val="16"/>
            <w:lang w:eastAsia="en-GB"/>
          </w:rPr>
          <w:t>comb</w:t>
        </w:r>
      </w:ins>
      <w:ins w:id="504" w:author="Rapporteur" w:date="2023-10-31T12:40:00Z">
        <w:r w:rsidR="0046731C">
          <w:rPr>
            <w:rFonts w:ascii="Courier New" w:hAnsi="Courier New"/>
            <w:noProof/>
            <w:color w:val="808080"/>
            <w:sz w:val="16"/>
            <w:lang w:eastAsia="en-GB"/>
          </w:rPr>
          <w:t>-offset</w:t>
        </w:r>
      </w:ins>
      <w:ins w:id="505" w:author="Rapporteur" w:date="2023-10-31T15:43:00Z">
        <w:r w:rsidR="001E0BB6">
          <w:rPr>
            <w:rFonts w:ascii="Courier New" w:hAnsi="Courier New"/>
            <w:noProof/>
            <w:sz w:val="16"/>
            <w:lang w:eastAsia="en-GB"/>
          </w:rPr>
          <w:t>-r18</w:t>
        </w:r>
      </w:ins>
      <w:ins w:id="506" w:author="Rapporteur" w:date="2023-10-31T12:40:00Z">
        <w:r w:rsidR="00845673">
          <w:rPr>
            <w:rFonts w:ascii="Courier New" w:hAnsi="Courier New"/>
            <w:noProof/>
            <w:color w:val="808080"/>
            <w:sz w:val="16"/>
            <w:lang w:eastAsia="en-GB"/>
          </w:rPr>
          <w:tab/>
        </w:r>
        <w:r w:rsidR="00845673">
          <w:rPr>
            <w:rFonts w:ascii="Courier New" w:hAnsi="Courier New"/>
            <w:noProof/>
            <w:color w:val="808080"/>
            <w:sz w:val="16"/>
            <w:lang w:eastAsia="en-GB"/>
          </w:rPr>
          <w:tab/>
        </w:r>
        <w:r w:rsidR="00845673">
          <w:rPr>
            <w:rFonts w:ascii="Courier New" w:hAnsi="Courier New"/>
            <w:noProof/>
            <w:color w:val="808080"/>
            <w:sz w:val="16"/>
            <w:lang w:eastAsia="en-GB"/>
          </w:rPr>
          <w:tab/>
        </w:r>
        <w:r w:rsidR="00845673">
          <w:rPr>
            <w:rFonts w:ascii="Courier New" w:hAnsi="Courier New"/>
            <w:noProof/>
            <w:color w:val="808080"/>
            <w:sz w:val="16"/>
            <w:lang w:eastAsia="en-GB"/>
          </w:rPr>
          <w:tab/>
        </w:r>
        <w:r w:rsidR="00845673">
          <w:rPr>
            <w:rFonts w:ascii="Courier New" w:hAnsi="Courier New"/>
            <w:noProof/>
            <w:color w:val="808080"/>
            <w:sz w:val="16"/>
            <w:lang w:eastAsia="en-GB"/>
          </w:rPr>
          <w:tab/>
        </w:r>
        <w:r w:rsidR="00845673">
          <w:rPr>
            <w:rFonts w:ascii="Courier New" w:hAnsi="Courier New"/>
            <w:noProof/>
            <w:color w:val="808080"/>
            <w:sz w:val="16"/>
            <w:lang w:eastAsia="en-GB"/>
          </w:rPr>
          <w:tab/>
        </w:r>
        <w:r w:rsidR="00845673">
          <w:rPr>
            <w:rFonts w:ascii="Courier New" w:hAnsi="Courier New"/>
            <w:noProof/>
            <w:color w:val="808080"/>
            <w:sz w:val="16"/>
            <w:lang w:eastAsia="en-GB"/>
          </w:rPr>
          <w:tab/>
        </w:r>
        <w:r w:rsidR="00845673">
          <w:rPr>
            <w:rFonts w:ascii="Courier New" w:hAnsi="Courier New"/>
            <w:noProof/>
            <w:color w:val="808080"/>
            <w:sz w:val="16"/>
            <w:lang w:eastAsia="en-GB"/>
          </w:rPr>
          <w:tab/>
        </w:r>
        <w:r w:rsidR="00845673" w:rsidRPr="00845673">
          <w:rPr>
            <w:rFonts w:ascii="Courier New" w:hAnsi="Courier New"/>
            <w:noProof/>
            <w:color w:val="808080"/>
            <w:sz w:val="16"/>
            <w:lang w:eastAsia="en-GB"/>
          </w:rPr>
          <w:t>INTEGER(</w:t>
        </w:r>
      </w:ins>
      <w:ins w:id="507" w:author="Rapporteur" w:date="2023-11-01T16:47:00Z">
        <w:r w:rsidR="00540C46">
          <w:rPr>
            <w:rFonts w:ascii="Courier New" w:hAnsi="Courier New"/>
            <w:noProof/>
            <w:color w:val="808080"/>
            <w:sz w:val="16"/>
            <w:lang w:eastAsia="en-GB"/>
          </w:rPr>
          <w:t>1</w:t>
        </w:r>
      </w:ins>
      <w:ins w:id="508" w:author="Rapporteur" w:date="2023-10-31T12:40:00Z">
        <w:r w:rsidR="00845673" w:rsidRPr="00845673">
          <w:rPr>
            <w:rFonts w:ascii="Courier New" w:hAnsi="Courier New"/>
            <w:noProof/>
            <w:color w:val="808080"/>
            <w:sz w:val="16"/>
            <w:lang w:eastAsia="en-GB"/>
          </w:rPr>
          <w:t>..</w:t>
        </w:r>
      </w:ins>
      <w:ins w:id="509" w:author="Rapporteur" w:date="2023-11-01T16:47:00Z">
        <w:r w:rsidR="00386B46">
          <w:rPr>
            <w:rFonts w:ascii="Courier New" w:hAnsi="Courier New"/>
            <w:noProof/>
            <w:color w:val="808080"/>
            <w:sz w:val="16"/>
            <w:lang w:eastAsia="en-GB"/>
          </w:rPr>
          <w:t>5</w:t>
        </w:r>
      </w:ins>
      <w:ins w:id="510" w:author="Rapporteur" w:date="2023-10-31T12:40:00Z">
        <w:r w:rsidR="00845673" w:rsidRPr="00845673">
          <w:rPr>
            <w:rFonts w:ascii="Courier New" w:hAnsi="Courier New"/>
            <w:noProof/>
            <w:color w:val="808080"/>
            <w:sz w:val="16"/>
            <w:lang w:eastAsia="en-GB"/>
          </w:rPr>
          <w:t>)</w:t>
        </w:r>
        <w:r w:rsidR="00600F77">
          <w:rPr>
            <w:rFonts w:ascii="Courier New" w:hAnsi="Courier New"/>
            <w:noProof/>
            <w:color w:val="808080"/>
            <w:sz w:val="16"/>
            <w:lang w:eastAsia="en-GB"/>
          </w:rPr>
          <w:tab/>
        </w:r>
        <w:r w:rsidR="00600F77">
          <w:rPr>
            <w:rFonts w:ascii="Courier New" w:hAnsi="Courier New"/>
            <w:noProof/>
            <w:color w:val="808080"/>
            <w:sz w:val="16"/>
            <w:lang w:eastAsia="en-GB"/>
          </w:rPr>
          <w:tab/>
        </w:r>
        <w:r w:rsidR="00600F77">
          <w:rPr>
            <w:rFonts w:ascii="Courier New" w:hAnsi="Courier New"/>
            <w:noProof/>
            <w:color w:val="808080"/>
            <w:sz w:val="16"/>
            <w:lang w:eastAsia="en-GB"/>
          </w:rPr>
          <w:tab/>
        </w:r>
        <w:r w:rsidR="00600F77">
          <w:rPr>
            <w:rFonts w:ascii="Courier New" w:hAnsi="Courier New"/>
            <w:noProof/>
            <w:color w:val="808080"/>
            <w:sz w:val="16"/>
            <w:lang w:eastAsia="en-GB"/>
          </w:rPr>
          <w:tab/>
        </w:r>
        <w:r w:rsidR="00600F77">
          <w:rPr>
            <w:rFonts w:ascii="Courier New" w:hAnsi="Courier New"/>
            <w:noProof/>
            <w:color w:val="808080"/>
            <w:sz w:val="16"/>
            <w:lang w:eastAsia="en-GB"/>
          </w:rPr>
          <w:tab/>
        </w:r>
        <w:r w:rsidR="00600F77">
          <w:rPr>
            <w:rFonts w:ascii="Courier New" w:hAnsi="Courier New"/>
            <w:noProof/>
            <w:color w:val="808080"/>
            <w:sz w:val="16"/>
            <w:lang w:eastAsia="en-GB"/>
          </w:rPr>
          <w:tab/>
        </w:r>
        <w:r w:rsidR="00600F77">
          <w:rPr>
            <w:rFonts w:ascii="Courier New" w:hAnsi="Courier New"/>
            <w:noProof/>
            <w:color w:val="808080"/>
            <w:sz w:val="16"/>
            <w:lang w:eastAsia="en-GB"/>
          </w:rPr>
          <w:tab/>
        </w:r>
        <w:r w:rsidR="00600F77">
          <w:rPr>
            <w:rFonts w:ascii="Courier New" w:hAnsi="Courier New"/>
            <w:noProof/>
            <w:color w:val="808080"/>
            <w:sz w:val="16"/>
            <w:lang w:eastAsia="en-GB"/>
          </w:rPr>
          <w:tab/>
        </w:r>
        <w:r w:rsidR="00600F77">
          <w:rPr>
            <w:rFonts w:ascii="Courier New" w:hAnsi="Courier New"/>
            <w:noProof/>
            <w:color w:val="808080"/>
            <w:sz w:val="16"/>
            <w:lang w:eastAsia="en-GB"/>
          </w:rPr>
          <w:tab/>
        </w:r>
      </w:ins>
      <w:ins w:id="511" w:author="Rapporteur" w:date="2023-10-31T12:41:00Z">
        <w:r w:rsidR="00600F77">
          <w:rPr>
            <w:rFonts w:ascii="Courier New" w:hAnsi="Courier New"/>
            <w:noProof/>
            <w:color w:val="808080"/>
            <w:sz w:val="16"/>
            <w:lang w:eastAsia="en-GB"/>
          </w:rPr>
          <w:tab/>
        </w:r>
        <w:r w:rsidR="00600F77">
          <w:rPr>
            <w:rFonts w:ascii="Courier New" w:hAnsi="Courier New"/>
            <w:noProof/>
            <w:color w:val="808080"/>
            <w:sz w:val="16"/>
            <w:lang w:eastAsia="en-GB"/>
          </w:rPr>
          <w:tab/>
        </w:r>
        <w:r w:rsidR="00600F77">
          <w:rPr>
            <w:rFonts w:ascii="Courier New" w:hAnsi="Courier New"/>
            <w:noProof/>
            <w:color w:val="808080"/>
            <w:sz w:val="16"/>
            <w:lang w:eastAsia="en-GB"/>
          </w:rPr>
          <w:tab/>
        </w:r>
      </w:ins>
      <w:ins w:id="512" w:author="Rapporteur" w:date="2023-10-31T15:41:00Z">
        <w:r w:rsidR="00567FE1">
          <w:rPr>
            <w:rFonts w:ascii="Courier New" w:hAnsi="Courier New"/>
            <w:noProof/>
            <w:color w:val="808080"/>
            <w:sz w:val="16"/>
            <w:lang w:eastAsia="en-GB"/>
          </w:rPr>
          <w:tab/>
        </w:r>
      </w:ins>
      <w:ins w:id="513" w:author="Rapporteur" w:date="2023-11-01T16:47:00Z">
        <w:r w:rsidR="00386B46">
          <w:rPr>
            <w:rFonts w:ascii="Courier New" w:hAnsi="Courier New"/>
            <w:noProof/>
            <w:color w:val="808080"/>
            <w:sz w:val="16"/>
            <w:lang w:eastAsia="en-GB"/>
          </w:rPr>
          <w:t xml:space="preserve">  </w:t>
        </w:r>
      </w:ins>
      <w:ins w:id="514" w:author="Rapporteur" w:date="2023-10-31T12:41:00Z">
        <w:r w:rsidR="00600F77" w:rsidRPr="000515AE">
          <w:rPr>
            <w:rFonts w:ascii="Courier New" w:hAnsi="Courier New"/>
            <w:noProof/>
            <w:color w:val="993366"/>
            <w:sz w:val="16"/>
            <w:lang w:eastAsia="en-GB"/>
          </w:rPr>
          <w:t>OPTIONAL</w:t>
        </w:r>
      </w:ins>
      <w:ins w:id="515" w:author="Rapporteur" w:date="2023-10-31T15:41:00Z">
        <w:r w:rsidR="00567FE1">
          <w:rPr>
            <w:rFonts w:ascii="Courier New" w:hAnsi="Courier New"/>
            <w:noProof/>
            <w:sz w:val="16"/>
            <w:lang w:eastAsia="en-GB"/>
          </w:rPr>
          <w:tab/>
        </w:r>
      </w:ins>
      <w:ins w:id="516" w:author="Rapporteur" w:date="2023-10-31T12:41:00Z">
        <w:r w:rsidR="00600F77" w:rsidRPr="000515AE">
          <w:rPr>
            <w:rFonts w:ascii="Courier New" w:hAnsi="Courier New"/>
            <w:noProof/>
            <w:sz w:val="16"/>
            <w:lang w:eastAsia="en-GB"/>
          </w:rPr>
          <w:t xml:space="preserve">   </w:t>
        </w:r>
        <w:r w:rsidR="00600F77" w:rsidRPr="000515AE">
          <w:rPr>
            <w:rFonts w:ascii="Courier New" w:hAnsi="Courier New"/>
            <w:noProof/>
            <w:color w:val="808080"/>
            <w:sz w:val="16"/>
            <w:lang w:eastAsia="en-GB"/>
          </w:rPr>
          <w:t>-- Need M</w:t>
        </w:r>
      </w:ins>
    </w:p>
    <w:p w14:paraId="09BE342F" w14:textId="77777777" w:rsidR="00834407" w:rsidRPr="000515AE" w:rsidRDefault="00834407" w:rsidP="008344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7" w:author="Rapporteur" w:date="2023-10-31T11:21:00Z"/>
          <w:rFonts w:ascii="Courier New" w:hAnsi="Courier New"/>
          <w:noProof/>
          <w:sz w:val="16"/>
          <w:lang w:eastAsia="en-GB"/>
        </w:rPr>
      </w:pPr>
      <w:ins w:id="518" w:author="Rapporteur" w:date="2023-10-31T11:21:00Z">
        <w:r w:rsidRPr="000515AE">
          <w:rPr>
            <w:rFonts w:ascii="Courier New" w:hAnsi="Courier New"/>
            <w:noProof/>
            <w:sz w:val="16"/>
            <w:lang w:eastAsia="en-GB"/>
          </w:rPr>
          <w:t>}</w:t>
        </w:r>
      </w:ins>
    </w:p>
    <w:p w14:paraId="739465B2" w14:textId="60E49AE8" w:rsidR="00770C05" w:rsidRPr="000515AE" w:rsidRDefault="00770C05"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9" w:author="Rapporteur" w:date="2023-10-30T10:58:00Z"/>
          <w:rFonts w:ascii="Courier New" w:hAnsi="Courier New"/>
          <w:noProof/>
          <w:sz w:val="16"/>
          <w:lang w:eastAsia="en-GB"/>
        </w:rPr>
      </w:pPr>
    </w:p>
    <w:p w14:paraId="06564D52" w14:textId="77777777" w:rsidR="00B8558F" w:rsidRDefault="0039373B" w:rsidP="00B85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0" w:author="Rapporteur" w:date="2023-10-31T13:09:00Z"/>
          <w:rFonts w:ascii="Courier New" w:eastAsia="Times New Roman" w:hAnsi="Courier New"/>
          <w:noProof/>
          <w:sz w:val="16"/>
          <w:lang w:eastAsia="en-GB"/>
        </w:rPr>
      </w:pPr>
      <w:ins w:id="521" w:author="Rapporteur" w:date="2023-10-31T13:08:00Z">
        <w:r w:rsidRPr="003D5595">
          <w:rPr>
            <w:rFonts w:ascii="Courier New" w:eastAsia="Times New Roman" w:hAnsi="Courier New"/>
            <w:noProof/>
            <w:sz w:val="16"/>
            <w:lang w:eastAsia="en-GB"/>
          </w:rPr>
          <w:t>SL-</w:t>
        </w:r>
        <w:r>
          <w:rPr>
            <w:rFonts w:ascii="Courier New" w:eastAsia="Times New Roman" w:hAnsi="Courier New"/>
            <w:noProof/>
            <w:sz w:val="16"/>
            <w:lang w:eastAsia="en-GB"/>
          </w:rPr>
          <w:t>PRS-</w:t>
        </w:r>
        <w:r w:rsidRPr="003D5595">
          <w:rPr>
            <w:rFonts w:ascii="Courier New" w:eastAsia="Times New Roman" w:hAnsi="Courier New"/>
            <w:noProof/>
            <w:sz w:val="16"/>
            <w:lang w:eastAsia="en-GB"/>
          </w:rPr>
          <w:t>PowerControl-r1</w:t>
        </w:r>
        <w:r>
          <w:rPr>
            <w:rFonts w:ascii="Courier New" w:eastAsia="Times New Roman" w:hAnsi="Courier New"/>
            <w:noProof/>
            <w:sz w:val="16"/>
            <w:lang w:eastAsia="en-GB"/>
          </w:rPr>
          <w:t>8</w:t>
        </w:r>
      </w:ins>
      <w:ins w:id="522" w:author="Rapporteur" w:date="2023-10-31T13:09:00Z">
        <w:r w:rsidR="00B8558F" w:rsidRPr="003D5595">
          <w:rPr>
            <w:rFonts w:ascii="Courier New" w:eastAsia="Times New Roman" w:hAnsi="Courier New"/>
            <w:noProof/>
            <w:sz w:val="16"/>
            <w:lang w:eastAsia="en-GB"/>
          </w:rPr>
          <w:t xml:space="preserve">::=    </w:t>
        </w:r>
        <w:r w:rsidR="00B8558F" w:rsidRPr="003D5595">
          <w:rPr>
            <w:rFonts w:ascii="Courier New" w:eastAsia="Times New Roman" w:hAnsi="Courier New"/>
            <w:noProof/>
            <w:color w:val="993366"/>
            <w:sz w:val="16"/>
            <w:lang w:eastAsia="en-GB"/>
          </w:rPr>
          <w:t>SEQUENCE</w:t>
        </w:r>
        <w:r w:rsidR="00B8558F" w:rsidRPr="003D5595">
          <w:rPr>
            <w:rFonts w:ascii="Courier New" w:eastAsia="Times New Roman" w:hAnsi="Courier New"/>
            <w:noProof/>
            <w:sz w:val="16"/>
            <w:lang w:eastAsia="en-GB"/>
          </w:rPr>
          <w:t xml:space="preserve"> {</w:t>
        </w:r>
      </w:ins>
    </w:p>
    <w:p w14:paraId="6FA36B28" w14:textId="52B55F7A" w:rsidR="00B8558F" w:rsidRDefault="00B8558F" w:rsidP="00B85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3" w:author="Rapporteur" w:date="2023-10-31T13:10:00Z"/>
          <w:rFonts w:ascii="Courier New" w:eastAsia="Times New Roman" w:hAnsi="Courier New"/>
          <w:noProof/>
          <w:color w:val="808080"/>
          <w:sz w:val="16"/>
          <w:lang w:eastAsia="en-GB"/>
        </w:rPr>
      </w:pPr>
      <w:ins w:id="524" w:author="Rapporteur" w:date="2023-10-31T13:09:00Z">
        <w:r>
          <w:rPr>
            <w:rFonts w:ascii="Courier New" w:eastAsia="Times New Roman" w:hAnsi="Courier New"/>
            <w:noProof/>
            <w:sz w:val="16"/>
            <w:lang w:eastAsia="en-GB"/>
          </w:rPr>
          <w:tab/>
        </w:r>
        <w:r w:rsidR="00DD36D4" w:rsidRPr="00DD36D4">
          <w:rPr>
            <w:rFonts w:ascii="Courier New" w:eastAsia="Times New Roman" w:hAnsi="Courier New"/>
            <w:noProof/>
            <w:sz w:val="16"/>
            <w:lang w:eastAsia="en-GB"/>
          </w:rPr>
          <w:t>dl-P0-SL-PRS</w:t>
        </w:r>
      </w:ins>
      <w:ins w:id="525" w:author="Rapporteur" w:date="2023-10-31T13:10:00Z">
        <w:r w:rsidR="007B2A1A" w:rsidRPr="003D5595">
          <w:rPr>
            <w:rFonts w:ascii="Courier New" w:eastAsia="Times New Roman" w:hAnsi="Courier New"/>
            <w:noProof/>
            <w:sz w:val="16"/>
            <w:lang w:eastAsia="en-GB"/>
          </w:rPr>
          <w:t>-r1</w:t>
        </w:r>
        <w:r w:rsidR="007B2A1A">
          <w:rPr>
            <w:rFonts w:ascii="Courier New" w:eastAsia="Times New Roman" w:hAnsi="Courier New"/>
            <w:noProof/>
            <w:sz w:val="16"/>
            <w:lang w:eastAsia="en-GB"/>
          </w:rPr>
          <w:t>8</w:t>
        </w:r>
      </w:ins>
      <w:ins w:id="526" w:author="Rapporteur" w:date="2023-10-31T13:09:00Z">
        <w:r w:rsidR="00D23C5D">
          <w:rPr>
            <w:rFonts w:ascii="Courier New" w:eastAsia="Times New Roman" w:hAnsi="Courier New"/>
            <w:noProof/>
            <w:sz w:val="16"/>
            <w:lang w:eastAsia="en-GB"/>
          </w:rPr>
          <w:tab/>
        </w:r>
        <w:r w:rsidR="00D23C5D">
          <w:rPr>
            <w:rFonts w:ascii="Courier New" w:eastAsia="Times New Roman" w:hAnsi="Courier New"/>
            <w:noProof/>
            <w:sz w:val="16"/>
            <w:lang w:eastAsia="en-GB"/>
          </w:rPr>
          <w:tab/>
        </w:r>
      </w:ins>
      <w:ins w:id="527" w:author="Rapporteur" w:date="2023-10-31T13:10:00Z">
        <w:r w:rsidR="007B2A1A">
          <w:rPr>
            <w:rFonts w:ascii="Courier New" w:eastAsia="Times New Roman" w:hAnsi="Courier New"/>
            <w:noProof/>
            <w:sz w:val="16"/>
            <w:lang w:eastAsia="en-GB"/>
          </w:rPr>
          <w:tab/>
        </w:r>
      </w:ins>
      <w:ins w:id="528" w:author="Rapporteur" w:date="2023-10-31T13:09:00Z">
        <w:r w:rsidR="00D23C5D" w:rsidRPr="00D23C5D">
          <w:rPr>
            <w:rFonts w:ascii="Courier New" w:eastAsia="Times New Roman" w:hAnsi="Courier New"/>
            <w:noProof/>
            <w:sz w:val="16"/>
            <w:lang w:eastAsia="en-GB"/>
          </w:rPr>
          <w:t>INTEGER(-202..24)</w:t>
        </w:r>
      </w:ins>
      <w:ins w:id="529" w:author="Rapporteur" w:date="2023-10-31T13:10:00Z">
        <w:r w:rsidR="007B2A1A">
          <w:rPr>
            <w:rFonts w:ascii="Courier New" w:eastAsia="Times New Roman" w:hAnsi="Courier New"/>
            <w:noProof/>
            <w:sz w:val="16"/>
            <w:lang w:eastAsia="en-GB"/>
          </w:rPr>
          <w:tab/>
        </w:r>
        <w:r w:rsidR="007B2A1A">
          <w:rPr>
            <w:rFonts w:ascii="Courier New" w:eastAsia="Times New Roman" w:hAnsi="Courier New"/>
            <w:noProof/>
            <w:sz w:val="16"/>
            <w:lang w:eastAsia="en-GB"/>
          </w:rPr>
          <w:tab/>
        </w:r>
        <w:r w:rsidR="007B2A1A">
          <w:rPr>
            <w:rFonts w:ascii="Courier New" w:eastAsia="Times New Roman" w:hAnsi="Courier New"/>
            <w:noProof/>
            <w:sz w:val="16"/>
            <w:lang w:eastAsia="en-GB"/>
          </w:rPr>
          <w:tab/>
        </w:r>
        <w:r w:rsidR="007B2A1A">
          <w:rPr>
            <w:rFonts w:ascii="Courier New" w:eastAsia="Times New Roman" w:hAnsi="Courier New"/>
            <w:noProof/>
            <w:sz w:val="16"/>
            <w:lang w:eastAsia="en-GB"/>
          </w:rPr>
          <w:tab/>
        </w:r>
        <w:r w:rsidR="007B2A1A">
          <w:rPr>
            <w:rFonts w:ascii="Courier New" w:eastAsia="Times New Roman" w:hAnsi="Courier New"/>
            <w:noProof/>
            <w:sz w:val="16"/>
            <w:lang w:eastAsia="en-GB"/>
          </w:rPr>
          <w:tab/>
        </w:r>
        <w:r w:rsidR="007B2A1A">
          <w:rPr>
            <w:rFonts w:ascii="Courier New" w:eastAsia="Times New Roman" w:hAnsi="Courier New"/>
            <w:noProof/>
            <w:sz w:val="16"/>
            <w:lang w:eastAsia="en-GB"/>
          </w:rPr>
          <w:tab/>
        </w:r>
        <w:r w:rsidR="007B2A1A">
          <w:rPr>
            <w:rFonts w:ascii="Courier New" w:eastAsia="Times New Roman" w:hAnsi="Courier New"/>
            <w:noProof/>
            <w:sz w:val="16"/>
            <w:lang w:eastAsia="en-GB"/>
          </w:rPr>
          <w:tab/>
        </w:r>
        <w:r w:rsidR="007B2A1A">
          <w:rPr>
            <w:rFonts w:ascii="Courier New" w:eastAsia="Times New Roman" w:hAnsi="Courier New"/>
            <w:noProof/>
            <w:sz w:val="16"/>
            <w:lang w:eastAsia="en-GB"/>
          </w:rPr>
          <w:tab/>
        </w:r>
        <w:r w:rsidR="007B2A1A">
          <w:rPr>
            <w:rFonts w:ascii="Courier New" w:eastAsia="Times New Roman" w:hAnsi="Courier New"/>
            <w:noProof/>
            <w:sz w:val="16"/>
            <w:lang w:eastAsia="en-GB"/>
          </w:rPr>
          <w:tab/>
        </w:r>
        <w:r w:rsidR="007B2A1A">
          <w:rPr>
            <w:rFonts w:ascii="Courier New" w:eastAsia="Times New Roman" w:hAnsi="Courier New"/>
            <w:noProof/>
            <w:sz w:val="16"/>
            <w:lang w:eastAsia="en-GB"/>
          </w:rPr>
          <w:tab/>
        </w:r>
        <w:r w:rsidR="007B2A1A">
          <w:rPr>
            <w:rFonts w:ascii="Courier New" w:eastAsia="Times New Roman" w:hAnsi="Courier New"/>
            <w:noProof/>
            <w:sz w:val="16"/>
            <w:lang w:eastAsia="en-GB"/>
          </w:rPr>
          <w:tab/>
        </w:r>
        <w:r w:rsidR="007B2A1A">
          <w:rPr>
            <w:rFonts w:ascii="Courier New" w:eastAsia="Times New Roman" w:hAnsi="Courier New"/>
            <w:noProof/>
            <w:sz w:val="16"/>
            <w:lang w:eastAsia="en-GB"/>
          </w:rPr>
          <w:tab/>
        </w:r>
        <w:r w:rsidR="007B2A1A">
          <w:rPr>
            <w:rFonts w:ascii="Courier New" w:eastAsia="Times New Roman" w:hAnsi="Courier New"/>
            <w:noProof/>
            <w:sz w:val="16"/>
            <w:lang w:eastAsia="en-GB"/>
          </w:rPr>
          <w:tab/>
        </w:r>
        <w:r w:rsidR="007B2A1A">
          <w:rPr>
            <w:rFonts w:ascii="Courier New" w:eastAsia="Times New Roman" w:hAnsi="Courier New"/>
            <w:noProof/>
            <w:sz w:val="16"/>
            <w:lang w:eastAsia="en-GB"/>
          </w:rPr>
          <w:tab/>
        </w:r>
        <w:r w:rsidR="007B2A1A">
          <w:rPr>
            <w:rFonts w:ascii="Courier New" w:eastAsia="Times New Roman" w:hAnsi="Courier New"/>
            <w:noProof/>
            <w:sz w:val="16"/>
            <w:lang w:eastAsia="en-GB"/>
          </w:rPr>
          <w:tab/>
        </w:r>
        <w:r w:rsidR="007B2A1A">
          <w:rPr>
            <w:rFonts w:ascii="Courier New" w:eastAsia="Times New Roman" w:hAnsi="Courier New"/>
            <w:noProof/>
            <w:sz w:val="16"/>
            <w:lang w:eastAsia="en-GB"/>
          </w:rPr>
          <w:tab/>
        </w:r>
        <w:r w:rsidR="007B2A1A">
          <w:rPr>
            <w:rFonts w:ascii="Courier New" w:eastAsia="Times New Roman" w:hAnsi="Courier New"/>
            <w:noProof/>
            <w:sz w:val="16"/>
            <w:lang w:eastAsia="en-GB"/>
          </w:rPr>
          <w:tab/>
        </w:r>
        <w:r w:rsidR="007B2A1A">
          <w:rPr>
            <w:rFonts w:ascii="Courier New" w:eastAsia="Times New Roman" w:hAnsi="Courier New"/>
            <w:noProof/>
            <w:sz w:val="16"/>
            <w:lang w:eastAsia="en-GB"/>
          </w:rPr>
          <w:tab/>
        </w:r>
        <w:r w:rsidR="007B2A1A" w:rsidRPr="003D5595">
          <w:rPr>
            <w:rFonts w:ascii="Courier New" w:eastAsia="Times New Roman" w:hAnsi="Courier New"/>
            <w:noProof/>
            <w:color w:val="993366"/>
            <w:sz w:val="16"/>
            <w:lang w:eastAsia="en-GB"/>
          </w:rPr>
          <w:t>OPTIONAL</w:t>
        </w:r>
        <w:r w:rsidR="007B2A1A" w:rsidRPr="003D5595">
          <w:rPr>
            <w:rFonts w:ascii="Courier New" w:eastAsia="Times New Roman" w:hAnsi="Courier New"/>
            <w:noProof/>
            <w:sz w:val="16"/>
            <w:lang w:eastAsia="en-GB"/>
          </w:rPr>
          <w:t xml:space="preserve">,   </w:t>
        </w:r>
        <w:r w:rsidR="007B2A1A" w:rsidRPr="003D5595">
          <w:rPr>
            <w:rFonts w:ascii="Courier New" w:eastAsia="Times New Roman" w:hAnsi="Courier New"/>
            <w:noProof/>
            <w:color w:val="808080"/>
            <w:sz w:val="16"/>
            <w:lang w:eastAsia="en-GB"/>
          </w:rPr>
          <w:t>-- Need M</w:t>
        </w:r>
      </w:ins>
    </w:p>
    <w:p w14:paraId="52E5CB7E" w14:textId="400AE063" w:rsidR="007B2A1A" w:rsidRDefault="002C1F7D" w:rsidP="00B85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0" w:author="Rapporteur" w:date="2023-10-31T13:11:00Z"/>
          <w:rFonts w:ascii="Courier New" w:eastAsia="Times New Roman" w:hAnsi="Courier New"/>
          <w:noProof/>
          <w:color w:val="808080"/>
          <w:sz w:val="16"/>
          <w:lang w:eastAsia="en-GB"/>
        </w:rPr>
      </w:pPr>
      <w:ins w:id="531" w:author="Rapporteur" w:date="2023-10-31T13:11:00Z">
        <w:r>
          <w:rPr>
            <w:rFonts w:ascii="Courier New" w:eastAsia="Times New Roman" w:hAnsi="Courier New"/>
            <w:noProof/>
            <w:color w:val="808080"/>
            <w:sz w:val="16"/>
            <w:lang w:eastAsia="en-GB"/>
          </w:rPr>
          <w:tab/>
        </w:r>
        <w:r w:rsidRPr="002C1F7D">
          <w:rPr>
            <w:rFonts w:ascii="Courier New" w:eastAsia="Times New Roman" w:hAnsi="Courier New"/>
            <w:noProof/>
            <w:color w:val="808080"/>
            <w:sz w:val="16"/>
            <w:lang w:eastAsia="en-GB"/>
          </w:rPr>
          <w:t>dl-Alpha-SL-PRS</w:t>
        </w:r>
        <w:r>
          <w:rPr>
            <w:rFonts w:ascii="Courier New" w:eastAsia="Times New Roman" w:hAnsi="Courier New"/>
            <w:noProof/>
            <w:color w:val="808080"/>
            <w:sz w:val="16"/>
            <w:lang w:eastAsia="en-GB"/>
          </w:rPr>
          <w:t>-r18</w:t>
        </w:r>
        <w:r w:rsidR="00613876">
          <w:rPr>
            <w:rFonts w:ascii="Courier New" w:eastAsia="Times New Roman" w:hAnsi="Courier New"/>
            <w:noProof/>
            <w:color w:val="808080"/>
            <w:sz w:val="16"/>
            <w:lang w:eastAsia="en-GB"/>
          </w:rPr>
          <w:tab/>
        </w:r>
        <w:r w:rsidR="00613876">
          <w:rPr>
            <w:rFonts w:ascii="Courier New" w:eastAsia="Times New Roman" w:hAnsi="Courier New"/>
            <w:noProof/>
            <w:color w:val="808080"/>
            <w:sz w:val="16"/>
            <w:lang w:eastAsia="en-GB"/>
          </w:rPr>
          <w:tab/>
        </w:r>
        <w:r w:rsidR="00613876">
          <w:rPr>
            <w:rFonts w:ascii="Courier New" w:eastAsia="Times New Roman" w:hAnsi="Courier New"/>
            <w:noProof/>
            <w:color w:val="808080"/>
            <w:sz w:val="16"/>
            <w:lang w:eastAsia="en-GB"/>
          </w:rPr>
          <w:tab/>
        </w:r>
        <w:r w:rsidR="00613876" w:rsidRPr="00613876">
          <w:rPr>
            <w:rFonts w:ascii="Courier New" w:eastAsia="Times New Roman" w:hAnsi="Courier New"/>
            <w:noProof/>
            <w:color w:val="808080"/>
            <w:sz w:val="16"/>
            <w:lang w:eastAsia="en-GB"/>
          </w:rPr>
          <w:t>ENUMERATED {alpha0, alpha04, alpha05, alpha06, alpha07, alpha08, alpha09, alpha1}  OPTIONAL,   -- Need S</w:t>
        </w:r>
      </w:ins>
    </w:p>
    <w:p w14:paraId="22EC10FF" w14:textId="506882BC" w:rsidR="00495D73" w:rsidRDefault="00125530" w:rsidP="00B85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2" w:author="Rapporteur" w:date="2023-10-31T13:13:00Z"/>
          <w:rFonts w:ascii="Courier New" w:eastAsia="Times New Roman" w:hAnsi="Courier New"/>
          <w:noProof/>
          <w:color w:val="808080"/>
          <w:sz w:val="16"/>
          <w:lang w:eastAsia="en-GB"/>
        </w:rPr>
      </w:pPr>
      <w:ins w:id="533" w:author="Rapporteur" w:date="2023-10-31T13:11:00Z">
        <w:r>
          <w:rPr>
            <w:rFonts w:ascii="Courier New" w:eastAsia="Times New Roman" w:hAnsi="Courier New"/>
            <w:noProof/>
            <w:color w:val="808080"/>
            <w:sz w:val="16"/>
            <w:lang w:eastAsia="en-GB"/>
          </w:rPr>
          <w:tab/>
        </w:r>
      </w:ins>
      <w:ins w:id="534" w:author="Rapporteur" w:date="2023-10-31T13:14:00Z">
        <w:r w:rsidR="00090B5E">
          <w:rPr>
            <w:rFonts w:ascii="Courier New" w:eastAsia="Times New Roman" w:hAnsi="Courier New"/>
            <w:noProof/>
            <w:sz w:val="16"/>
            <w:lang w:eastAsia="en-GB"/>
          </w:rPr>
          <w:t>s</w:t>
        </w:r>
        <w:r w:rsidR="00090B5E" w:rsidRPr="00DD36D4">
          <w:rPr>
            <w:rFonts w:ascii="Courier New" w:eastAsia="Times New Roman" w:hAnsi="Courier New"/>
            <w:noProof/>
            <w:sz w:val="16"/>
            <w:lang w:eastAsia="en-GB"/>
          </w:rPr>
          <w:t>l-P0-SL-PRS</w:t>
        </w:r>
        <w:r w:rsidR="00090B5E" w:rsidRPr="003D5595">
          <w:rPr>
            <w:rFonts w:ascii="Courier New" w:eastAsia="Times New Roman" w:hAnsi="Courier New"/>
            <w:noProof/>
            <w:sz w:val="16"/>
            <w:lang w:eastAsia="en-GB"/>
          </w:rPr>
          <w:t>-r1</w:t>
        </w:r>
        <w:r w:rsidR="00090B5E">
          <w:rPr>
            <w:rFonts w:ascii="Courier New" w:eastAsia="Times New Roman" w:hAnsi="Courier New"/>
            <w:noProof/>
            <w:sz w:val="16"/>
            <w:lang w:eastAsia="en-GB"/>
          </w:rPr>
          <w:t>8</w:t>
        </w:r>
        <w:r w:rsidR="00090B5E">
          <w:rPr>
            <w:rFonts w:ascii="Courier New" w:eastAsia="Times New Roman" w:hAnsi="Courier New"/>
            <w:noProof/>
            <w:sz w:val="16"/>
            <w:lang w:eastAsia="en-GB"/>
          </w:rPr>
          <w:tab/>
        </w:r>
        <w:r w:rsidR="00090B5E">
          <w:rPr>
            <w:rFonts w:ascii="Courier New" w:eastAsia="Times New Roman" w:hAnsi="Courier New"/>
            <w:noProof/>
            <w:sz w:val="16"/>
            <w:lang w:eastAsia="en-GB"/>
          </w:rPr>
          <w:tab/>
        </w:r>
        <w:r w:rsidR="00090B5E">
          <w:rPr>
            <w:rFonts w:ascii="Courier New" w:eastAsia="Times New Roman" w:hAnsi="Courier New"/>
            <w:noProof/>
            <w:sz w:val="16"/>
            <w:lang w:eastAsia="en-GB"/>
          </w:rPr>
          <w:tab/>
        </w:r>
        <w:r w:rsidR="00090B5E" w:rsidRPr="00D23C5D">
          <w:rPr>
            <w:rFonts w:ascii="Courier New" w:eastAsia="Times New Roman" w:hAnsi="Courier New"/>
            <w:noProof/>
            <w:sz w:val="16"/>
            <w:lang w:eastAsia="en-GB"/>
          </w:rPr>
          <w:t>INTEGER(-202..24)</w:t>
        </w:r>
        <w:r w:rsidR="00090B5E">
          <w:rPr>
            <w:rFonts w:ascii="Courier New" w:eastAsia="Times New Roman" w:hAnsi="Courier New"/>
            <w:noProof/>
            <w:sz w:val="16"/>
            <w:lang w:eastAsia="en-GB"/>
          </w:rPr>
          <w:tab/>
        </w:r>
        <w:r w:rsidR="00090B5E">
          <w:rPr>
            <w:rFonts w:ascii="Courier New" w:eastAsia="Times New Roman" w:hAnsi="Courier New"/>
            <w:noProof/>
            <w:sz w:val="16"/>
            <w:lang w:eastAsia="en-GB"/>
          </w:rPr>
          <w:tab/>
        </w:r>
        <w:r w:rsidR="00090B5E">
          <w:rPr>
            <w:rFonts w:ascii="Courier New" w:eastAsia="Times New Roman" w:hAnsi="Courier New"/>
            <w:noProof/>
            <w:sz w:val="16"/>
            <w:lang w:eastAsia="en-GB"/>
          </w:rPr>
          <w:tab/>
        </w:r>
        <w:r w:rsidR="00090B5E">
          <w:rPr>
            <w:rFonts w:ascii="Courier New" w:eastAsia="Times New Roman" w:hAnsi="Courier New"/>
            <w:noProof/>
            <w:sz w:val="16"/>
            <w:lang w:eastAsia="en-GB"/>
          </w:rPr>
          <w:tab/>
        </w:r>
        <w:r w:rsidR="00090B5E">
          <w:rPr>
            <w:rFonts w:ascii="Courier New" w:eastAsia="Times New Roman" w:hAnsi="Courier New"/>
            <w:noProof/>
            <w:sz w:val="16"/>
            <w:lang w:eastAsia="en-GB"/>
          </w:rPr>
          <w:tab/>
        </w:r>
        <w:r w:rsidR="00090B5E">
          <w:rPr>
            <w:rFonts w:ascii="Courier New" w:eastAsia="Times New Roman" w:hAnsi="Courier New"/>
            <w:noProof/>
            <w:sz w:val="16"/>
            <w:lang w:eastAsia="en-GB"/>
          </w:rPr>
          <w:tab/>
        </w:r>
        <w:r w:rsidR="00090B5E">
          <w:rPr>
            <w:rFonts w:ascii="Courier New" w:eastAsia="Times New Roman" w:hAnsi="Courier New"/>
            <w:noProof/>
            <w:sz w:val="16"/>
            <w:lang w:eastAsia="en-GB"/>
          </w:rPr>
          <w:tab/>
        </w:r>
        <w:r w:rsidR="00090B5E">
          <w:rPr>
            <w:rFonts w:ascii="Courier New" w:eastAsia="Times New Roman" w:hAnsi="Courier New"/>
            <w:noProof/>
            <w:sz w:val="16"/>
            <w:lang w:eastAsia="en-GB"/>
          </w:rPr>
          <w:tab/>
        </w:r>
        <w:r w:rsidR="00090B5E">
          <w:rPr>
            <w:rFonts w:ascii="Courier New" w:eastAsia="Times New Roman" w:hAnsi="Courier New"/>
            <w:noProof/>
            <w:sz w:val="16"/>
            <w:lang w:eastAsia="en-GB"/>
          </w:rPr>
          <w:tab/>
        </w:r>
        <w:r w:rsidR="00090B5E">
          <w:rPr>
            <w:rFonts w:ascii="Courier New" w:eastAsia="Times New Roman" w:hAnsi="Courier New"/>
            <w:noProof/>
            <w:sz w:val="16"/>
            <w:lang w:eastAsia="en-GB"/>
          </w:rPr>
          <w:tab/>
        </w:r>
        <w:r w:rsidR="00090B5E">
          <w:rPr>
            <w:rFonts w:ascii="Courier New" w:eastAsia="Times New Roman" w:hAnsi="Courier New"/>
            <w:noProof/>
            <w:sz w:val="16"/>
            <w:lang w:eastAsia="en-GB"/>
          </w:rPr>
          <w:tab/>
        </w:r>
        <w:r w:rsidR="00090B5E">
          <w:rPr>
            <w:rFonts w:ascii="Courier New" w:eastAsia="Times New Roman" w:hAnsi="Courier New"/>
            <w:noProof/>
            <w:sz w:val="16"/>
            <w:lang w:eastAsia="en-GB"/>
          </w:rPr>
          <w:tab/>
        </w:r>
        <w:r w:rsidR="00090B5E">
          <w:rPr>
            <w:rFonts w:ascii="Courier New" w:eastAsia="Times New Roman" w:hAnsi="Courier New"/>
            <w:noProof/>
            <w:sz w:val="16"/>
            <w:lang w:eastAsia="en-GB"/>
          </w:rPr>
          <w:tab/>
        </w:r>
        <w:r w:rsidR="00090B5E">
          <w:rPr>
            <w:rFonts w:ascii="Courier New" w:eastAsia="Times New Roman" w:hAnsi="Courier New"/>
            <w:noProof/>
            <w:sz w:val="16"/>
            <w:lang w:eastAsia="en-GB"/>
          </w:rPr>
          <w:tab/>
        </w:r>
        <w:r w:rsidR="00090B5E">
          <w:rPr>
            <w:rFonts w:ascii="Courier New" w:eastAsia="Times New Roman" w:hAnsi="Courier New"/>
            <w:noProof/>
            <w:sz w:val="16"/>
            <w:lang w:eastAsia="en-GB"/>
          </w:rPr>
          <w:tab/>
        </w:r>
        <w:r w:rsidR="00090B5E">
          <w:rPr>
            <w:rFonts w:ascii="Courier New" w:eastAsia="Times New Roman" w:hAnsi="Courier New"/>
            <w:noProof/>
            <w:sz w:val="16"/>
            <w:lang w:eastAsia="en-GB"/>
          </w:rPr>
          <w:tab/>
        </w:r>
        <w:r w:rsidR="00090B5E">
          <w:rPr>
            <w:rFonts w:ascii="Courier New" w:eastAsia="Times New Roman" w:hAnsi="Courier New"/>
            <w:noProof/>
            <w:sz w:val="16"/>
            <w:lang w:eastAsia="en-GB"/>
          </w:rPr>
          <w:tab/>
        </w:r>
        <w:r w:rsidR="00090B5E">
          <w:rPr>
            <w:rFonts w:ascii="Courier New" w:eastAsia="Times New Roman" w:hAnsi="Courier New"/>
            <w:noProof/>
            <w:sz w:val="16"/>
            <w:lang w:eastAsia="en-GB"/>
          </w:rPr>
          <w:tab/>
        </w:r>
        <w:r w:rsidR="00090B5E" w:rsidRPr="003D5595">
          <w:rPr>
            <w:rFonts w:ascii="Courier New" w:eastAsia="Times New Roman" w:hAnsi="Courier New"/>
            <w:noProof/>
            <w:color w:val="993366"/>
            <w:sz w:val="16"/>
            <w:lang w:eastAsia="en-GB"/>
          </w:rPr>
          <w:t>OPTIONAL</w:t>
        </w:r>
        <w:r w:rsidR="00090B5E" w:rsidRPr="003D5595">
          <w:rPr>
            <w:rFonts w:ascii="Courier New" w:eastAsia="Times New Roman" w:hAnsi="Courier New"/>
            <w:noProof/>
            <w:sz w:val="16"/>
            <w:lang w:eastAsia="en-GB"/>
          </w:rPr>
          <w:t xml:space="preserve">,   </w:t>
        </w:r>
        <w:r w:rsidR="00090B5E" w:rsidRPr="003D5595">
          <w:rPr>
            <w:rFonts w:ascii="Courier New" w:eastAsia="Times New Roman" w:hAnsi="Courier New"/>
            <w:noProof/>
            <w:color w:val="808080"/>
            <w:sz w:val="16"/>
            <w:lang w:eastAsia="en-GB"/>
          </w:rPr>
          <w:t xml:space="preserve">-- Need </w:t>
        </w:r>
        <w:r w:rsidR="00BF10BD">
          <w:rPr>
            <w:rFonts w:ascii="Courier New" w:eastAsia="Times New Roman" w:hAnsi="Courier New"/>
            <w:noProof/>
            <w:color w:val="808080"/>
            <w:sz w:val="16"/>
            <w:lang w:eastAsia="en-GB"/>
          </w:rPr>
          <w:t>S</w:t>
        </w:r>
      </w:ins>
    </w:p>
    <w:p w14:paraId="1D436D8E" w14:textId="0EC3904B" w:rsidR="00E36FED" w:rsidRPr="00116BB2" w:rsidRDefault="00FD3F24" w:rsidP="00B85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5" w:author="Rapporteur" w:date="2023-10-31T13:09:00Z"/>
          <w:rFonts w:ascii="Courier New" w:eastAsia="Times New Roman" w:hAnsi="Courier New"/>
          <w:noProof/>
          <w:color w:val="808080"/>
          <w:sz w:val="16"/>
          <w:lang w:eastAsia="en-GB"/>
        </w:rPr>
      </w:pPr>
      <w:ins w:id="536" w:author="Rapporteur" w:date="2023-10-31T13:13:00Z">
        <w:r>
          <w:rPr>
            <w:rFonts w:ascii="Courier New" w:eastAsia="Times New Roman" w:hAnsi="Courier New"/>
            <w:noProof/>
            <w:color w:val="808080"/>
            <w:sz w:val="16"/>
            <w:lang w:eastAsia="en-GB"/>
          </w:rPr>
          <w:tab/>
        </w:r>
      </w:ins>
      <w:ins w:id="537" w:author="Rapporteur" w:date="2023-10-31T13:12:00Z">
        <w:r w:rsidR="003E2FAA" w:rsidRPr="003E2FAA">
          <w:rPr>
            <w:rFonts w:ascii="Courier New" w:eastAsia="Times New Roman" w:hAnsi="Courier New"/>
            <w:noProof/>
            <w:color w:val="808080"/>
            <w:sz w:val="16"/>
            <w:lang w:eastAsia="en-GB"/>
          </w:rPr>
          <w:t>sl-Alpha-SL-PRS</w:t>
        </w:r>
        <w:r w:rsidR="003E2FAA">
          <w:rPr>
            <w:rFonts w:ascii="Courier New" w:eastAsia="Times New Roman" w:hAnsi="Courier New"/>
            <w:noProof/>
            <w:color w:val="808080"/>
            <w:sz w:val="16"/>
            <w:lang w:eastAsia="en-GB"/>
          </w:rPr>
          <w:t>-r18</w:t>
        </w:r>
      </w:ins>
      <w:ins w:id="538" w:author="Rapporteur" w:date="2023-10-31T13:15:00Z">
        <w:r w:rsidR="00AC2FCA">
          <w:rPr>
            <w:rFonts w:ascii="Courier New" w:eastAsia="Times New Roman" w:hAnsi="Courier New"/>
            <w:noProof/>
            <w:color w:val="808080"/>
            <w:sz w:val="16"/>
            <w:lang w:eastAsia="en-GB"/>
          </w:rPr>
          <w:tab/>
        </w:r>
        <w:r w:rsidR="00AC2FCA">
          <w:rPr>
            <w:rFonts w:ascii="Courier New" w:eastAsia="Times New Roman" w:hAnsi="Courier New"/>
            <w:noProof/>
            <w:color w:val="808080"/>
            <w:sz w:val="16"/>
            <w:lang w:eastAsia="en-GB"/>
          </w:rPr>
          <w:tab/>
        </w:r>
        <w:r w:rsidR="00AC2FCA">
          <w:rPr>
            <w:rFonts w:ascii="Courier New" w:eastAsia="Times New Roman" w:hAnsi="Courier New"/>
            <w:noProof/>
            <w:color w:val="808080"/>
            <w:sz w:val="16"/>
            <w:lang w:eastAsia="en-GB"/>
          </w:rPr>
          <w:tab/>
        </w:r>
        <w:r w:rsidR="00AC2FCA" w:rsidRPr="00613876">
          <w:rPr>
            <w:rFonts w:ascii="Courier New" w:eastAsia="Times New Roman" w:hAnsi="Courier New"/>
            <w:noProof/>
            <w:color w:val="808080"/>
            <w:sz w:val="16"/>
            <w:lang w:eastAsia="en-GB"/>
          </w:rPr>
          <w:t>ENUMERATED {alpha0, alpha04, alpha05, alpha06, alpha07, alpha08, alpha09, alpha1}  OPTIONAL   -- Need S</w:t>
        </w:r>
      </w:ins>
    </w:p>
    <w:p w14:paraId="45C37DEA" w14:textId="4DBA91A4" w:rsidR="00782728" w:rsidRDefault="00B8558F"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9" w:author="Rapporteur" w:date="2023-10-30T10:58:00Z"/>
          <w:rFonts w:ascii="Courier New" w:eastAsia="Times New Roman" w:hAnsi="Courier New"/>
          <w:sz w:val="16"/>
          <w:lang w:eastAsia="en-GB"/>
        </w:rPr>
      </w:pPr>
      <w:ins w:id="540" w:author="Rapporteur" w:date="2023-10-31T13:09:00Z">
        <w:r w:rsidRPr="003D5595">
          <w:rPr>
            <w:rFonts w:ascii="Courier New" w:eastAsia="Times New Roman" w:hAnsi="Courier New"/>
            <w:noProof/>
            <w:sz w:val="16"/>
            <w:lang w:eastAsia="en-GB"/>
          </w:rPr>
          <w:t>}</w:t>
        </w:r>
      </w:ins>
    </w:p>
    <w:p w14:paraId="2DF65269" w14:textId="77777777" w:rsidR="00990424" w:rsidRDefault="00990424" w:rsidP="00B85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1" w:author="Rapporteur" w:date="2023-10-31T15:36:00Z"/>
          <w:rFonts w:ascii="Courier New" w:eastAsia="Times New Roman" w:hAnsi="Courier New"/>
          <w:noProof/>
          <w:sz w:val="16"/>
          <w:lang w:eastAsia="en-GB"/>
        </w:rPr>
      </w:pPr>
    </w:p>
    <w:p w14:paraId="007E2C87" w14:textId="47C058DA" w:rsidR="00990424" w:rsidRDefault="00990424" w:rsidP="00B85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2" w:author="Rapporteur" w:date="2023-10-31T15:36:00Z"/>
          <w:rFonts w:ascii="Courier New" w:eastAsia="Times New Roman" w:hAnsi="Courier New"/>
          <w:noProof/>
          <w:sz w:val="16"/>
          <w:lang w:eastAsia="en-GB"/>
        </w:rPr>
      </w:pPr>
      <w:ins w:id="543" w:author="Rapporteur" w:date="2023-10-31T15:36:00Z">
        <w:r w:rsidRPr="004C04B7">
          <w:rPr>
            <w:rFonts w:ascii="Courier New" w:hAnsi="Courier New"/>
            <w:noProof/>
            <w:sz w:val="16"/>
            <w:lang w:eastAsia="en-GB"/>
          </w:rPr>
          <w:t>SL-TxPercentageConfig-Dedicated-SL-PRS-RP</w:t>
        </w:r>
        <w:r>
          <w:rPr>
            <w:rFonts w:ascii="Courier New" w:hAnsi="Courier New"/>
            <w:noProof/>
            <w:sz w:val="16"/>
            <w:lang w:eastAsia="en-GB"/>
          </w:rPr>
          <w:t>-r18</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993366"/>
            <w:sz w:val="16"/>
            <w:lang w:eastAsia="en-GB"/>
          </w:rPr>
          <w:t>SEQUENCE</w:t>
        </w:r>
        <w:r w:rsidRPr="003D5595">
          <w:rPr>
            <w:rFonts w:ascii="Courier New" w:eastAsia="Times New Roman" w:hAnsi="Courier New"/>
            <w:noProof/>
            <w:sz w:val="16"/>
            <w:lang w:eastAsia="en-GB"/>
          </w:rPr>
          <w:t xml:space="preserve"> {</w:t>
        </w:r>
      </w:ins>
    </w:p>
    <w:p w14:paraId="3B5BB040" w14:textId="7AC231A5" w:rsidR="00990424" w:rsidRDefault="0083609E" w:rsidP="00B85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4" w:author="Rapporteur" w:date="2023-10-31T15:38:00Z"/>
          <w:rFonts w:ascii="Courier New" w:eastAsia="Times New Roman" w:hAnsi="Courier New"/>
          <w:noProof/>
          <w:color w:val="808080"/>
          <w:sz w:val="16"/>
          <w:lang w:eastAsia="en-GB"/>
        </w:rPr>
      </w:pPr>
      <w:ins w:id="545" w:author="Rapporteur" w:date="2023-10-31T15:37:00Z">
        <w:r>
          <w:rPr>
            <w:rFonts w:ascii="Courier New" w:eastAsia="Times New Roman" w:hAnsi="Courier New"/>
            <w:noProof/>
            <w:sz w:val="16"/>
            <w:lang w:eastAsia="en-GB"/>
          </w:rPr>
          <w:lastRenderedPageBreak/>
          <w:tab/>
        </w:r>
        <w:r w:rsidRPr="0083609E">
          <w:rPr>
            <w:rFonts w:ascii="Courier New" w:eastAsia="Times New Roman" w:hAnsi="Courier New"/>
            <w:noProof/>
            <w:sz w:val="16"/>
            <w:lang w:eastAsia="en-GB"/>
          </w:rPr>
          <w:t>sl-TxPercentage-Dedicated-SL-PRS-RP</w:t>
        </w:r>
        <w:r w:rsidR="00C2063A">
          <w:rPr>
            <w:rFonts w:ascii="Courier New" w:eastAsia="Times New Roman" w:hAnsi="Courier New"/>
            <w:noProof/>
            <w:sz w:val="16"/>
            <w:lang w:eastAsia="en-GB"/>
          </w:rPr>
          <w:t>-r</w:t>
        </w:r>
        <w:r w:rsidR="008325B7">
          <w:rPr>
            <w:rFonts w:ascii="Courier New" w:eastAsia="Times New Roman" w:hAnsi="Courier New"/>
            <w:noProof/>
            <w:sz w:val="16"/>
            <w:lang w:eastAsia="en-GB"/>
          </w:rPr>
          <w:t>18</w:t>
        </w:r>
        <w:r w:rsidR="008325B7">
          <w:rPr>
            <w:rFonts w:ascii="Courier New" w:eastAsia="Times New Roman" w:hAnsi="Courier New"/>
            <w:noProof/>
            <w:sz w:val="16"/>
            <w:lang w:eastAsia="en-GB"/>
          </w:rPr>
          <w:tab/>
        </w:r>
        <w:r w:rsidR="008325B7">
          <w:rPr>
            <w:rFonts w:ascii="Courier New" w:eastAsia="Times New Roman" w:hAnsi="Courier New"/>
            <w:noProof/>
            <w:sz w:val="16"/>
            <w:lang w:eastAsia="en-GB"/>
          </w:rPr>
          <w:tab/>
        </w:r>
        <w:r w:rsidRPr="0083609E">
          <w:rPr>
            <w:rFonts w:ascii="Courier New" w:eastAsia="Times New Roman" w:hAnsi="Courier New"/>
            <w:noProof/>
            <w:sz w:val="16"/>
            <w:lang w:eastAsia="en-GB"/>
          </w:rPr>
          <w:t>INTEGER (1..8)</w:t>
        </w:r>
      </w:ins>
      <w:ins w:id="546" w:author="Rapporteur" w:date="2023-10-31T15:38:00Z">
        <w:r w:rsidR="007B4A51">
          <w:rPr>
            <w:rFonts w:ascii="Courier New" w:eastAsia="Times New Roman" w:hAnsi="Courier New"/>
            <w:noProof/>
            <w:sz w:val="16"/>
            <w:lang w:eastAsia="en-GB"/>
          </w:rPr>
          <w:tab/>
        </w:r>
        <w:r w:rsidR="007B4A51">
          <w:rPr>
            <w:rFonts w:ascii="Courier New" w:eastAsia="Times New Roman" w:hAnsi="Courier New"/>
            <w:noProof/>
            <w:sz w:val="16"/>
            <w:lang w:eastAsia="en-GB"/>
          </w:rPr>
          <w:tab/>
        </w:r>
        <w:r w:rsidR="007B4A51">
          <w:rPr>
            <w:rFonts w:ascii="Courier New" w:eastAsia="Times New Roman" w:hAnsi="Courier New"/>
            <w:noProof/>
            <w:sz w:val="16"/>
            <w:lang w:eastAsia="en-GB"/>
          </w:rPr>
          <w:tab/>
        </w:r>
        <w:r w:rsidR="007B4A51">
          <w:rPr>
            <w:rFonts w:ascii="Courier New" w:eastAsia="Times New Roman" w:hAnsi="Courier New"/>
            <w:noProof/>
            <w:sz w:val="16"/>
            <w:lang w:eastAsia="en-GB"/>
          </w:rPr>
          <w:tab/>
        </w:r>
        <w:r w:rsidR="007B4A51">
          <w:rPr>
            <w:rFonts w:ascii="Courier New" w:eastAsia="Times New Roman" w:hAnsi="Courier New"/>
            <w:noProof/>
            <w:sz w:val="16"/>
            <w:lang w:eastAsia="en-GB"/>
          </w:rPr>
          <w:tab/>
        </w:r>
        <w:r w:rsidR="007B4A51">
          <w:rPr>
            <w:rFonts w:ascii="Courier New" w:eastAsia="Times New Roman" w:hAnsi="Courier New"/>
            <w:noProof/>
            <w:sz w:val="16"/>
            <w:lang w:eastAsia="en-GB"/>
          </w:rPr>
          <w:tab/>
        </w:r>
        <w:r w:rsidR="007B4A51">
          <w:rPr>
            <w:rFonts w:ascii="Courier New" w:eastAsia="Times New Roman" w:hAnsi="Courier New"/>
            <w:noProof/>
            <w:sz w:val="16"/>
            <w:lang w:eastAsia="en-GB"/>
          </w:rPr>
          <w:tab/>
        </w:r>
        <w:r w:rsidR="007B4A51">
          <w:rPr>
            <w:rFonts w:ascii="Courier New" w:eastAsia="Times New Roman" w:hAnsi="Courier New"/>
            <w:noProof/>
            <w:sz w:val="16"/>
            <w:lang w:eastAsia="en-GB"/>
          </w:rPr>
          <w:tab/>
        </w:r>
        <w:r w:rsidR="007B4A51">
          <w:rPr>
            <w:rFonts w:ascii="Courier New" w:eastAsia="Times New Roman" w:hAnsi="Courier New"/>
            <w:noProof/>
            <w:sz w:val="16"/>
            <w:lang w:eastAsia="en-GB"/>
          </w:rPr>
          <w:tab/>
        </w:r>
        <w:r w:rsidR="007B4A51">
          <w:rPr>
            <w:rFonts w:ascii="Courier New" w:eastAsia="Times New Roman" w:hAnsi="Courier New"/>
            <w:noProof/>
            <w:sz w:val="16"/>
            <w:lang w:eastAsia="en-GB"/>
          </w:rPr>
          <w:tab/>
        </w:r>
        <w:r w:rsidR="007B4A51">
          <w:rPr>
            <w:rFonts w:ascii="Courier New" w:eastAsia="Times New Roman" w:hAnsi="Courier New"/>
            <w:noProof/>
            <w:sz w:val="16"/>
            <w:lang w:eastAsia="en-GB"/>
          </w:rPr>
          <w:tab/>
        </w:r>
        <w:r w:rsidR="007B4A51">
          <w:rPr>
            <w:rFonts w:ascii="Courier New" w:eastAsia="Times New Roman" w:hAnsi="Courier New"/>
            <w:noProof/>
            <w:sz w:val="16"/>
            <w:lang w:eastAsia="en-GB"/>
          </w:rPr>
          <w:tab/>
        </w:r>
        <w:r w:rsidR="007B4A51">
          <w:rPr>
            <w:rFonts w:ascii="Courier New" w:eastAsia="Times New Roman" w:hAnsi="Courier New"/>
            <w:noProof/>
            <w:sz w:val="16"/>
            <w:lang w:eastAsia="en-GB"/>
          </w:rPr>
          <w:tab/>
        </w:r>
        <w:r w:rsidR="007B4A51">
          <w:rPr>
            <w:rFonts w:ascii="Courier New" w:eastAsia="Times New Roman" w:hAnsi="Courier New"/>
            <w:noProof/>
            <w:sz w:val="16"/>
            <w:lang w:eastAsia="en-GB"/>
          </w:rPr>
          <w:tab/>
        </w:r>
        <w:r w:rsidR="007B4A51">
          <w:rPr>
            <w:rFonts w:ascii="Courier New" w:eastAsia="Times New Roman" w:hAnsi="Courier New"/>
            <w:noProof/>
            <w:sz w:val="16"/>
            <w:lang w:eastAsia="en-GB"/>
          </w:rPr>
          <w:tab/>
        </w:r>
        <w:r w:rsidR="007B4A51" w:rsidRPr="003D5595">
          <w:rPr>
            <w:rFonts w:ascii="Courier New" w:eastAsia="Times New Roman" w:hAnsi="Courier New"/>
            <w:noProof/>
            <w:color w:val="993366"/>
            <w:sz w:val="16"/>
            <w:lang w:eastAsia="en-GB"/>
          </w:rPr>
          <w:t>OPTIONAL</w:t>
        </w:r>
        <w:r w:rsidR="007B4A51" w:rsidRPr="003D5595">
          <w:rPr>
            <w:rFonts w:ascii="Courier New" w:eastAsia="Times New Roman" w:hAnsi="Courier New"/>
            <w:noProof/>
            <w:sz w:val="16"/>
            <w:lang w:eastAsia="en-GB"/>
          </w:rPr>
          <w:t xml:space="preserve">,   </w:t>
        </w:r>
        <w:r w:rsidR="007B4A51" w:rsidRPr="003D5595">
          <w:rPr>
            <w:rFonts w:ascii="Courier New" w:eastAsia="Times New Roman" w:hAnsi="Courier New"/>
            <w:noProof/>
            <w:color w:val="808080"/>
            <w:sz w:val="16"/>
            <w:lang w:eastAsia="en-GB"/>
          </w:rPr>
          <w:t>-- Need M</w:t>
        </w:r>
      </w:ins>
    </w:p>
    <w:p w14:paraId="50CD5316" w14:textId="4A7D1A56" w:rsidR="00130C12" w:rsidRDefault="00FF43A1" w:rsidP="00B85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7" w:author="Rapporteur" w:date="2023-10-31T15:40:00Z"/>
          <w:rFonts w:ascii="Courier New" w:eastAsia="Times New Roman" w:hAnsi="Courier New"/>
          <w:noProof/>
          <w:color w:val="808080"/>
          <w:sz w:val="16"/>
          <w:lang w:eastAsia="en-GB"/>
        </w:rPr>
      </w:pPr>
      <w:ins w:id="548" w:author="Rapporteur" w:date="2023-10-31T15:39:00Z">
        <w:r>
          <w:rPr>
            <w:rFonts w:ascii="Courier New" w:eastAsia="Times New Roman" w:hAnsi="Courier New"/>
            <w:noProof/>
            <w:color w:val="808080"/>
            <w:sz w:val="16"/>
            <w:lang w:eastAsia="en-GB"/>
          </w:rPr>
          <w:tab/>
        </w:r>
        <w:r w:rsidRPr="00FF43A1">
          <w:rPr>
            <w:rFonts w:ascii="Courier New" w:eastAsia="Times New Roman" w:hAnsi="Courier New"/>
            <w:noProof/>
            <w:color w:val="808080"/>
            <w:sz w:val="16"/>
            <w:lang w:eastAsia="en-GB"/>
          </w:rPr>
          <w:t xml:space="preserve">sl-Priority-Dedicated-SL-PRS-RP </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FF43A1">
          <w:rPr>
            <w:rFonts w:ascii="Courier New" w:eastAsia="Times New Roman" w:hAnsi="Courier New"/>
            <w:noProof/>
            <w:color w:val="808080"/>
            <w:sz w:val="16"/>
            <w:lang w:eastAsia="en-GB"/>
          </w:rPr>
          <w:t>ENUMERATED {p20, p35, p50}</w:t>
        </w:r>
      </w:ins>
      <w:ins w:id="549" w:author="Rapporteur" w:date="2023-10-31T15:40:00Z">
        <w:r w:rsidR="00AB30A5">
          <w:rPr>
            <w:rFonts w:ascii="Courier New" w:eastAsia="Times New Roman" w:hAnsi="Courier New"/>
            <w:noProof/>
            <w:color w:val="808080"/>
            <w:sz w:val="16"/>
            <w:lang w:eastAsia="en-GB"/>
          </w:rPr>
          <w:tab/>
        </w:r>
        <w:r w:rsidR="00AB30A5">
          <w:rPr>
            <w:rFonts w:ascii="Courier New" w:eastAsia="Times New Roman" w:hAnsi="Courier New"/>
            <w:noProof/>
            <w:color w:val="808080"/>
            <w:sz w:val="16"/>
            <w:lang w:eastAsia="en-GB"/>
          </w:rPr>
          <w:tab/>
        </w:r>
        <w:r w:rsidR="00AB30A5">
          <w:rPr>
            <w:rFonts w:ascii="Courier New" w:eastAsia="Times New Roman" w:hAnsi="Courier New"/>
            <w:noProof/>
            <w:color w:val="808080"/>
            <w:sz w:val="16"/>
            <w:lang w:eastAsia="en-GB"/>
          </w:rPr>
          <w:tab/>
        </w:r>
        <w:r w:rsidR="00AB30A5">
          <w:rPr>
            <w:rFonts w:ascii="Courier New" w:eastAsia="Times New Roman" w:hAnsi="Courier New"/>
            <w:noProof/>
            <w:color w:val="808080"/>
            <w:sz w:val="16"/>
            <w:lang w:eastAsia="en-GB"/>
          </w:rPr>
          <w:tab/>
        </w:r>
        <w:r w:rsidR="00AB30A5">
          <w:rPr>
            <w:rFonts w:ascii="Courier New" w:eastAsia="Times New Roman" w:hAnsi="Courier New"/>
            <w:noProof/>
            <w:color w:val="808080"/>
            <w:sz w:val="16"/>
            <w:lang w:eastAsia="en-GB"/>
          </w:rPr>
          <w:tab/>
        </w:r>
        <w:r w:rsidR="00AB30A5">
          <w:rPr>
            <w:rFonts w:ascii="Courier New" w:eastAsia="Times New Roman" w:hAnsi="Courier New"/>
            <w:noProof/>
            <w:color w:val="808080"/>
            <w:sz w:val="16"/>
            <w:lang w:eastAsia="en-GB"/>
          </w:rPr>
          <w:tab/>
        </w:r>
        <w:r w:rsidR="00AB30A5">
          <w:rPr>
            <w:rFonts w:ascii="Courier New" w:eastAsia="Times New Roman" w:hAnsi="Courier New"/>
            <w:noProof/>
            <w:color w:val="808080"/>
            <w:sz w:val="16"/>
            <w:lang w:eastAsia="en-GB"/>
          </w:rPr>
          <w:tab/>
        </w:r>
        <w:r w:rsidR="00AB30A5">
          <w:rPr>
            <w:rFonts w:ascii="Courier New" w:eastAsia="Times New Roman" w:hAnsi="Courier New"/>
            <w:noProof/>
            <w:color w:val="808080"/>
            <w:sz w:val="16"/>
            <w:lang w:eastAsia="en-GB"/>
          </w:rPr>
          <w:tab/>
        </w:r>
        <w:r w:rsidR="00AB30A5">
          <w:rPr>
            <w:rFonts w:ascii="Courier New" w:eastAsia="Times New Roman" w:hAnsi="Courier New"/>
            <w:noProof/>
            <w:color w:val="808080"/>
            <w:sz w:val="16"/>
            <w:lang w:eastAsia="en-GB"/>
          </w:rPr>
          <w:tab/>
        </w:r>
        <w:r w:rsidR="00AB30A5">
          <w:rPr>
            <w:rFonts w:ascii="Courier New" w:eastAsia="Times New Roman" w:hAnsi="Courier New"/>
            <w:noProof/>
            <w:color w:val="808080"/>
            <w:sz w:val="16"/>
            <w:lang w:eastAsia="en-GB"/>
          </w:rPr>
          <w:tab/>
        </w:r>
        <w:r w:rsidR="00AB30A5">
          <w:rPr>
            <w:rFonts w:ascii="Courier New" w:eastAsia="Times New Roman" w:hAnsi="Courier New"/>
            <w:noProof/>
            <w:color w:val="808080"/>
            <w:sz w:val="16"/>
            <w:lang w:eastAsia="en-GB"/>
          </w:rPr>
          <w:tab/>
        </w:r>
        <w:r w:rsidR="00AB30A5">
          <w:rPr>
            <w:rFonts w:ascii="Courier New" w:eastAsia="Times New Roman" w:hAnsi="Courier New"/>
            <w:noProof/>
            <w:color w:val="808080"/>
            <w:sz w:val="16"/>
            <w:lang w:eastAsia="en-GB"/>
          </w:rPr>
          <w:tab/>
        </w:r>
        <w:r w:rsidR="00AB30A5" w:rsidRPr="003D5595">
          <w:rPr>
            <w:rFonts w:ascii="Courier New" w:eastAsia="Times New Roman" w:hAnsi="Courier New"/>
            <w:noProof/>
            <w:color w:val="993366"/>
            <w:sz w:val="16"/>
            <w:lang w:eastAsia="en-GB"/>
          </w:rPr>
          <w:t>OPTIONAL</w:t>
        </w:r>
        <w:r w:rsidR="00AB30A5" w:rsidRPr="003D5595">
          <w:rPr>
            <w:rFonts w:ascii="Courier New" w:eastAsia="Times New Roman" w:hAnsi="Courier New"/>
            <w:noProof/>
            <w:sz w:val="16"/>
            <w:lang w:eastAsia="en-GB"/>
          </w:rPr>
          <w:t xml:space="preserve">   </w:t>
        </w:r>
        <w:r w:rsidR="00AB30A5" w:rsidRPr="003D5595">
          <w:rPr>
            <w:rFonts w:ascii="Courier New" w:eastAsia="Times New Roman" w:hAnsi="Courier New"/>
            <w:noProof/>
            <w:color w:val="808080"/>
            <w:sz w:val="16"/>
            <w:lang w:eastAsia="en-GB"/>
          </w:rPr>
          <w:t>-- Need M</w:t>
        </w:r>
      </w:ins>
    </w:p>
    <w:p w14:paraId="1355001B" w14:textId="4C8AA580" w:rsidR="00FA4E36" w:rsidRDefault="00BC3C20" w:rsidP="00B85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ins w:id="550" w:author="Rapporteur" w:date="2023-10-31T15:40:00Z">
        <w:r>
          <w:rPr>
            <w:rFonts w:ascii="Courier New" w:eastAsia="Times New Roman" w:hAnsi="Courier New"/>
            <w:noProof/>
            <w:color w:val="808080"/>
            <w:sz w:val="16"/>
            <w:lang w:eastAsia="en-GB"/>
          </w:rPr>
          <w:t>}</w:t>
        </w:r>
      </w:ins>
    </w:p>
    <w:p w14:paraId="57C20955" w14:textId="77777777" w:rsidR="00D87494" w:rsidRDefault="00D87494" w:rsidP="00B85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6F4C2A43" w14:textId="62AF5FF1" w:rsidR="00D679DA" w:rsidRPr="002A7CC4" w:rsidRDefault="00441DBE" w:rsidP="00D67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1" w:author="Rapporteur" w:date="2023-11-01T13:02:00Z"/>
          <w:rFonts w:ascii="Courier New" w:eastAsia="Times New Roman" w:hAnsi="Courier New"/>
          <w:noProof/>
          <w:sz w:val="16"/>
          <w:lang w:eastAsia="en-GB"/>
        </w:rPr>
      </w:pPr>
      <w:ins w:id="552" w:author="Rapporteur" w:date="2023-11-01T13:03:00Z">
        <w:r w:rsidRPr="00CE5434">
          <w:rPr>
            <w:rFonts w:ascii="Courier New" w:hAnsi="Courier New"/>
            <w:noProof/>
            <w:sz w:val="16"/>
            <w:lang w:eastAsia="en-GB"/>
          </w:rPr>
          <w:t>SL-PriorityTxConfigIndex-Dedicated-SL-PRS-RP</w:t>
        </w:r>
        <w:r>
          <w:rPr>
            <w:rFonts w:ascii="Courier New" w:hAnsi="Courier New"/>
            <w:noProof/>
            <w:sz w:val="16"/>
            <w:lang w:eastAsia="en-GB"/>
          </w:rPr>
          <w:t>-r18</w:t>
        </w:r>
      </w:ins>
      <w:ins w:id="553" w:author="Rapporteur" w:date="2023-11-01T13:02:00Z">
        <w:r w:rsidR="00D679DA" w:rsidRPr="002A7CC4">
          <w:rPr>
            <w:rFonts w:ascii="Courier New" w:eastAsia="Times New Roman" w:hAnsi="Courier New"/>
            <w:noProof/>
            <w:sz w:val="16"/>
            <w:lang w:eastAsia="en-GB"/>
          </w:rPr>
          <w:t xml:space="preserve"> ::=    </w:t>
        </w:r>
        <w:r w:rsidR="00D679DA" w:rsidRPr="002A7CC4">
          <w:rPr>
            <w:rFonts w:ascii="Courier New" w:eastAsia="Times New Roman" w:hAnsi="Courier New"/>
            <w:noProof/>
            <w:color w:val="993366"/>
            <w:sz w:val="16"/>
            <w:lang w:eastAsia="en-GB"/>
          </w:rPr>
          <w:t>SEQUENCE</w:t>
        </w:r>
        <w:r w:rsidR="00D679DA" w:rsidRPr="002A7CC4">
          <w:rPr>
            <w:rFonts w:ascii="Courier New" w:eastAsia="Times New Roman" w:hAnsi="Courier New"/>
            <w:noProof/>
            <w:sz w:val="16"/>
            <w:lang w:eastAsia="en-GB"/>
          </w:rPr>
          <w:t xml:space="preserve"> {</w:t>
        </w:r>
      </w:ins>
    </w:p>
    <w:p w14:paraId="57FE50BD" w14:textId="3678B65F" w:rsidR="00D679DA" w:rsidRPr="002A7CC4" w:rsidRDefault="00D679DA" w:rsidP="00D67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4" w:author="Rapporteur" w:date="2023-11-01T13:02:00Z"/>
          <w:rFonts w:ascii="Courier New" w:eastAsia="Times New Roman" w:hAnsi="Courier New"/>
          <w:noProof/>
          <w:color w:val="808080"/>
          <w:sz w:val="16"/>
          <w:lang w:eastAsia="en-GB"/>
        </w:rPr>
      </w:pPr>
      <w:ins w:id="555" w:author="Rapporteur" w:date="2023-11-01T13:02:00Z">
        <w:r w:rsidRPr="002A7CC4">
          <w:rPr>
            <w:rFonts w:ascii="Courier New" w:eastAsia="Times New Roman" w:hAnsi="Courier New"/>
            <w:noProof/>
            <w:sz w:val="16"/>
            <w:lang w:eastAsia="en-GB"/>
          </w:rPr>
          <w:t xml:space="preserve">    sl-PriorityThreshold-r16             </w:t>
        </w:r>
      </w:ins>
      <w:ins w:id="556" w:author="Rapporteur" w:date="2023-11-01T13:22:00Z">
        <w:r w:rsidR="000A3342">
          <w:rPr>
            <w:rFonts w:ascii="Courier New" w:eastAsia="Times New Roman" w:hAnsi="Courier New"/>
            <w:noProof/>
            <w:sz w:val="16"/>
            <w:lang w:eastAsia="en-GB"/>
          </w:rPr>
          <w:tab/>
        </w:r>
        <w:r w:rsidR="000A3342">
          <w:rPr>
            <w:rFonts w:ascii="Courier New" w:eastAsia="Times New Roman" w:hAnsi="Courier New"/>
            <w:noProof/>
            <w:sz w:val="16"/>
            <w:lang w:eastAsia="en-GB"/>
          </w:rPr>
          <w:tab/>
        </w:r>
      </w:ins>
      <w:ins w:id="557" w:author="Rapporteur" w:date="2023-11-01T13:02:00Z">
        <w:r w:rsidRPr="002A7CC4">
          <w:rPr>
            <w:rFonts w:ascii="Courier New" w:eastAsia="Times New Roman" w:hAnsi="Courier New"/>
            <w:noProof/>
            <w:color w:val="993366"/>
            <w:sz w:val="16"/>
            <w:lang w:eastAsia="en-GB"/>
          </w:rPr>
          <w:t>INTEGER</w:t>
        </w:r>
        <w:r w:rsidRPr="002A7CC4">
          <w:rPr>
            <w:rFonts w:ascii="Courier New" w:eastAsia="Times New Roman" w:hAnsi="Courier New"/>
            <w:noProof/>
            <w:sz w:val="16"/>
            <w:lang w:eastAsia="en-GB"/>
          </w:rPr>
          <w:t xml:space="preserve"> (1..8)                                                   </w:t>
        </w:r>
        <w:r w:rsidRPr="002A7CC4">
          <w:rPr>
            <w:rFonts w:ascii="Courier New" w:eastAsia="Times New Roman" w:hAnsi="Courier New"/>
            <w:noProof/>
            <w:color w:val="993366"/>
            <w:sz w:val="16"/>
            <w:lang w:eastAsia="en-GB"/>
          </w:rPr>
          <w:t>OPTIONAL</w:t>
        </w:r>
        <w:r w:rsidRPr="002A7CC4">
          <w:rPr>
            <w:rFonts w:ascii="Courier New" w:eastAsia="Times New Roman" w:hAnsi="Courier New"/>
            <w:noProof/>
            <w:sz w:val="16"/>
            <w:lang w:eastAsia="en-GB"/>
          </w:rPr>
          <w:t xml:space="preserve">,    </w:t>
        </w:r>
        <w:r w:rsidRPr="002A7CC4">
          <w:rPr>
            <w:rFonts w:ascii="Courier New" w:eastAsia="Times New Roman" w:hAnsi="Courier New"/>
            <w:noProof/>
            <w:color w:val="808080"/>
            <w:sz w:val="16"/>
            <w:lang w:eastAsia="en-GB"/>
          </w:rPr>
          <w:t>-- Need M</w:t>
        </w:r>
      </w:ins>
    </w:p>
    <w:p w14:paraId="526C3B00" w14:textId="5DD3AA50" w:rsidR="00D679DA" w:rsidRPr="002A7CC4" w:rsidRDefault="00D679DA" w:rsidP="00D67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8" w:author="Rapporteur" w:date="2023-11-01T13:02:00Z"/>
          <w:rFonts w:ascii="Courier New" w:eastAsia="DengXian" w:hAnsi="Courier New"/>
          <w:noProof/>
          <w:color w:val="808080"/>
          <w:sz w:val="16"/>
          <w:lang w:eastAsia="en-GB"/>
        </w:rPr>
      </w:pPr>
      <w:ins w:id="559" w:author="Rapporteur" w:date="2023-11-01T13:02:00Z">
        <w:r w:rsidRPr="002A7CC4">
          <w:rPr>
            <w:rFonts w:ascii="Courier New" w:eastAsia="Times New Roman" w:hAnsi="Courier New"/>
            <w:noProof/>
            <w:sz w:val="16"/>
            <w:lang w:eastAsia="en-GB"/>
          </w:rPr>
          <w:t xml:space="preserve">    </w:t>
        </w:r>
        <w:r w:rsidRPr="002A7CC4">
          <w:rPr>
            <w:rFonts w:ascii="Courier New" w:eastAsia="DengXian" w:hAnsi="Courier New"/>
            <w:noProof/>
            <w:sz w:val="16"/>
            <w:lang w:eastAsia="en-GB"/>
          </w:rPr>
          <w:t>sl-TxConfigIndex</w:t>
        </w:r>
      </w:ins>
      <w:ins w:id="560" w:author="Rapporteur" w:date="2023-11-01T13:22:00Z">
        <w:r w:rsidR="000A3342" w:rsidRPr="00CE5434">
          <w:rPr>
            <w:rFonts w:ascii="Courier New" w:hAnsi="Courier New"/>
            <w:noProof/>
            <w:sz w:val="16"/>
            <w:lang w:eastAsia="en-GB"/>
          </w:rPr>
          <w:t>-Dedicated-SL-PRS-RP</w:t>
        </w:r>
        <w:r w:rsidR="000A3342">
          <w:rPr>
            <w:rFonts w:ascii="Courier New" w:hAnsi="Courier New"/>
            <w:noProof/>
            <w:sz w:val="16"/>
            <w:lang w:eastAsia="en-GB"/>
          </w:rPr>
          <w:t>-r18</w:t>
        </w:r>
      </w:ins>
      <w:ins w:id="561" w:author="Rapporteur" w:date="2023-11-01T13:02:00Z">
        <w:r w:rsidRPr="002A7CC4">
          <w:rPr>
            <w:rFonts w:ascii="Courier New" w:eastAsia="Times New Roman" w:hAnsi="Courier New"/>
            <w:noProof/>
            <w:sz w:val="16"/>
            <w:lang w:eastAsia="en-GB"/>
          </w:rPr>
          <w:t xml:space="preserve">       </w:t>
        </w:r>
        <w:r w:rsidRPr="002A7CC4">
          <w:rPr>
            <w:rFonts w:ascii="Courier New" w:eastAsia="DengXian" w:hAnsi="Courier New"/>
            <w:noProof/>
            <w:color w:val="993366"/>
            <w:sz w:val="16"/>
            <w:lang w:eastAsia="en-GB"/>
          </w:rPr>
          <w:t>INTEGER</w:t>
        </w:r>
        <w:r w:rsidRPr="002A7CC4">
          <w:rPr>
            <w:rFonts w:ascii="Courier New" w:eastAsia="DengXian" w:hAnsi="Courier New"/>
            <w:noProof/>
            <w:sz w:val="16"/>
            <w:lang w:eastAsia="en-GB"/>
          </w:rPr>
          <w:t xml:space="preserve"> (0..</w:t>
        </w:r>
      </w:ins>
      <w:ins w:id="562" w:author="Rapporteur" w:date="2023-11-01T13:19:00Z">
        <w:r w:rsidR="00801FD3" w:rsidRPr="00801FD3">
          <w:t xml:space="preserve"> </w:t>
        </w:r>
        <w:r w:rsidR="00801FD3" w:rsidRPr="00801FD3">
          <w:rPr>
            <w:rFonts w:ascii="Courier New" w:eastAsia="DengXian" w:hAnsi="Courier New"/>
            <w:noProof/>
            <w:sz w:val="16"/>
            <w:lang w:eastAsia="en-GB"/>
          </w:rPr>
          <w:t>maxCBR-Level-Dedicated-SL-PRS-RP</w:t>
        </w:r>
      </w:ins>
      <w:ins w:id="563" w:author="Rapporteur" w:date="2023-11-01T13:02:00Z">
        <w:r w:rsidRPr="002A7CC4">
          <w:rPr>
            <w:rFonts w:ascii="Courier New" w:eastAsia="DengXian" w:hAnsi="Courier New"/>
            <w:noProof/>
            <w:sz w:val="16"/>
            <w:lang w:eastAsia="en-GB"/>
          </w:rPr>
          <w:t>-r1</w:t>
        </w:r>
      </w:ins>
      <w:ins w:id="564" w:author="Rapporteur" w:date="2023-11-01T13:19:00Z">
        <w:r w:rsidR="00801FD3">
          <w:rPr>
            <w:rFonts w:ascii="Courier New" w:eastAsia="DengXian" w:hAnsi="Courier New"/>
            <w:noProof/>
            <w:sz w:val="16"/>
            <w:lang w:eastAsia="en-GB"/>
          </w:rPr>
          <w:t>8</w:t>
        </w:r>
      </w:ins>
      <w:ins w:id="565" w:author="Rapporteur" w:date="2023-11-01T13:20:00Z">
        <w:r w:rsidR="002E41E6">
          <w:rPr>
            <w:rFonts w:ascii="Courier New" w:eastAsia="DengXian" w:hAnsi="Courier New"/>
            <w:noProof/>
            <w:sz w:val="16"/>
            <w:lang w:eastAsia="en-GB"/>
          </w:rPr>
          <w:t>-1</w:t>
        </w:r>
      </w:ins>
      <w:ins w:id="566" w:author="Rapporteur" w:date="2023-11-01T13:02:00Z">
        <w:r w:rsidRPr="002A7CC4">
          <w:rPr>
            <w:rFonts w:ascii="Courier New" w:eastAsia="DengXian" w:hAnsi="Courier New"/>
            <w:noProof/>
            <w:sz w:val="16"/>
            <w:lang w:eastAsia="en-GB"/>
          </w:rPr>
          <w:t>)</w:t>
        </w:r>
        <w:r w:rsidRPr="002A7CC4">
          <w:rPr>
            <w:rFonts w:ascii="Courier New" w:eastAsia="Times New Roman" w:hAnsi="Courier New"/>
            <w:noProof/>
            <w:sz w:val="16"/>
            <w:lang w:eastAsia="en-GB"/>
          </w:rPr>
          <w:t xml:space="preserve">               </w:t>
        </w:r>
        <w:r w:rsidRPr="002A7CC4">
          <w:rPr>
            <w:rFonts w:ascii="Courier New" w:eastAsia="Times New Roman" w:hAnsi="Courier New"/>
            <w:noProof/>
            <w:color w:val="993366"/>
            <w:sz w:val="16"/>
            <w:lang w:eastAsia="en-GB"/>
          </w:rPr>
          <w:t>OPTIONAL</w:t>
        </w:r>
        <w:r w:rsidRPr="002A7CC4">
          <w:rPr>
            <w:rFonts w:ascii="Courier New" w:eastAsia="Times New Roman" w:hAnsi="Courier New"/>
            <w:noProof/>
            <w:sz w:val="16"/>
            <w:lang w:eastAsia="en-GB"/>
          </w:rPr>
          <w:t xml:space="preserve">,    </w:t>
        </w:r>
        <w:r w:rsidRPr="002A7CC4">
          <w:rPr>
            <w:rFonts w:ascii="Courier New" w:eastAsia="Times New Roman" w:hAnsi="Courier New"/>
            <w:noProof/>
            <w:color w:val="808080"/>
            <w:sz w:val="16"/>
            <w:lang w:eastAsia="en-GB"/>
          </w:rPr>
          <w:t>-- Need M</w:t>
        </w:r>
      </w:ins>
    </w:p>
    <w:p w14:paraId="1D204EC3" w14:textId="73D5BEFF" w:rsidR="00D679DA" w:rsidRPr="002A7CC4" w:rsidRDefault="00D679DA" w:rsidP="00D67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7" w:author="Rapporteur" w:date="2023-11-01T13:02:00Z"/>
          <w:rFonts w:ascii="Courier New" w:eastAsia="DengXian" w:hAnsi="Courier New"/>
          <w:noProof/>
          <w:color w:val="808080"/>
          <w:sz w:val="16"/>
          <w:lang w:eastAsia="en-GB"/>
        </w:rPr>
      </w:pPr>
      <w:ins w:id="568" w:author="Rapporteur" w:date="2023-11-01T13:02:00Z">
        <w:r w:rsidRPr="002A7CC4">
          <w:rPr>
            <w:rFonts w:ascii="Courier New" w:eastAsia="Times New Roman" w:hAnsi="Courier New"/>
            <w:noProof/>
            <w:sz w:val="16"/>
            <w:lang w:eastAsia="en-GB"/>
          </w:rPr>
          <w:t xml:space="preserve">    </w:t>
        </w:r>
        <w:r w:rsidRPr="002A7CC4">
          <w:rPr>
            <w:rFonts w:ascii="Courier New" w:eastAsia="DengXian" w:hAnsi="Courier New"/>
            <w:noProof/>
            <w:sz w:val="16"/>
            <w:lang w:eastAsia="en-GB"/>
          </w:rPr>
          <w:t>sl-CBR-ConfigIndex</w:t>
        </w:r>
      </w:ins>
      <w:ins w:id="569" w:author="Rapporteur" w:date="2023-11-01T13:22:00Z">
        <w:r w:rsidR="000A3342" w:rsidRPr="00CE5434">
          <w:rPr>
            <w:rFonts w:ascii="Courier New" w:hAnsi="Courier New"/>
            <w:noProof/>
            <w:sz w:val="16"/>
            <w:lang w:eastAsia="en-GB"/>
          </w:rPr>
          <w:t>-Dedicated-SL-PRS-RP</w:t>
        </w:r>
        <w:r w:rsidR="000A3342">
          <w:rPr>
            <w:rFonts w:ascii="Courier New" w:hAnsi="Courier New"/>
            <w:noProof/>
            <w:sz w:val="16"/>
            <w:lang w:eastAsia="en-GB"/>
          </w:rPr>
          <w:t>-r18</w:t>
        </w:r>
      </w:ins>
      <w:ins w:id="570" w:author="Rapporteur" w:date="2023-11-01T13:02:00Z">
        <w:r w:rsidRPr="002A7CC4">
          <w:rPr>
            <w:rFonts w:ascii="Courier New" w:eastAsia="Times New Roman" w:hAnsi="Courier New"/>
            <w:noProof/>
            <w:sz w:val="16"/>
            <w:lang w:eastAsia="en-GB"/>
          </w:rPr>
          <w:t xml:space="preserve">     </w:t>
        </w:r>
        <w:r w:rsidRPr="002A7CC4">
          <w:rPr>
            <w:rFonts w:ascii="Courier New" w:eastAsia="DengXian" w:hAnsi="Courier New"/>
            <w:noProof/>
            <w:color w:val="993366"/>
            <w:sz w:val="16"/>
            <w:lang w:eastAsia="en-GB"/>
          </w:rPr>
          <w:t>INTEGER</w:t>
        </w:r>
        <w:r w:rsidRPr="002A7CC4">
          <w:rPr>
            <w:rFonts w:ascii="Courier New" w:eastAsia="DengXian" w:hAnsi="Courier New"/>
            <w:noProof/>
            <w:sz w:val="16"/>
            <w:lang w:eastAsia="en-GB"/>
          </w:rPr>
          <w:t xml:space="preserve"> (0..</w:t>
        </w:r>
      </w:ins>
      <w:ins w:id="571" w:author="Rapporteur" w:date="2023-11-01T13:19:00Z">
        <w:r w:rsidR="00E276C8" w:rsidRPr="00E276C8">
          <w:t xml:space="preserve"> </w:t>
        </w:r>
        <w:r w:rsidR="00E276C8" w:rsidRPr="00E276C8">
          <w:rPr>
            <w:rFonts w:ascii="Courier New" w:eastAsia="DengXian" w:hAnsi="Courier New"/>
            <w:noProof/>
            <w:sz w:val="16"/>
            <w:lang w:eastAsia="en-GB"/>
          </w:rPr>
          <w:t>maxCBR-Config-Dedicated-SL-PRS-RP</w:t>
        </w:r>
      </w:ins>
      <w:ins w:id="572" w:author="Rapporteur" w:date="2023-11-01T13:02:00Z">
        <w:r w:rsidRPr="002A7CC4">
          <w:rPr>
            <w:rFonts w:ascii="Courier New" w:eastAsia="DengXian" w:hAnsi="Courier New"/>
            <w:noProof/>
            <w:sz w:val="16"/>
            <w:lang w:eastAsia="en-GB"/>
          </w:rPr>
          <w:t>-r1</w:t>
        </w:r>
      </w:ins>
      <w:ins w:id="573" w:author="Rapporteur" w:date="2023-11-01T13:19:00Z">
        <w:r w:rsidR="00E276C8">
          <w:rPr>
            <w:rFonts w:ascii="Courier New" w:eastAsia="DengXian" w:hAnsi="Courier New"/>
            <w:noProof/>
            <w:sz w:val="16"/>
            <w:lang w:eastAsia="en-GB"/>
          </w:rPr>
          <w:t>8</w:t>
        </w:r>
      </w:ins>
      <w:ins w:id="574" w:author="Rapporteur" w:date="2023-11-01T13:20:00Z">
        <w:r w:rsidR="002E41E6">
          <w:rPr>
            <w:rFonts w:ascii="Courier New" w:eastAsia="DengXian" w:hAnsi="Courier New"/>
            <w:noProof/>
            <w:sz w:val="16"/>
            <w:lang w:eastAsia="en-GB"/>
          </w:rPr>
          <w:t>-1</w:t>
        </w:r>
      </w:ins>
      <w:ins w:id="575" w:author="Rapporteur" w:date="2023-11-01T13:02:00Z">
        <w:r w:rsidRPr="002A7CC4">
          <w:rPr>
            <w:rFonts w:ascii="Courier New" w:eastAsia="DengXian" w:hAnsi="Courier New"/>
            <w:noProof/>
            <w:sz w:val="16"/>
            <w:lang w:eastAsia="en-GB"/>
          </w:rPr>
          <w:t>)</w:t>
        </w:r>
        <w:r w:rsidRPr="002A7CC4">
          <w:rPr>
            <w:rFonts w:ascii="Courier New" w:eastAsia="Times New Roman" w:hAnsi="Courier New"/>
            <w:noProof/>
            <w:sz w:val="16"/>
            <w:lang w:eastAsia="en-GB"/>
          </w:rPr>
          <w:t xml:space="preserve">               </w:t>
        </w:r>
        <w:r w:rsidRPr="002A7CC4">
          <w:rPr>
            <w:rFonts w:ascii="Courier New" w:eastAsia="Times New Roman" w:hAnsi="Courier New"/>
            <w:noProof/>
            <w:color w:val="993366"/>
            <w:sz w:val="16"/>
            <w:lang w:eastAsia="en-GB"/>
          </w:rPr>
          <w:t>OPTIONAL</w:t>
        </w:r>
        <w:r w:rsidRPr="002A7CC4">
          <w:rPr>
            <w:rFonts w:ascii="Courier New" w:eastAsia="Times New Roman" w:hAnsi="Courier New"/>
            <w:noProof/>
            <w:sz w:val="16"/>
            <w:lang w:eastAsia="en-GB"/>
          </w:rPr>
          <w:t xml:space="preserve">    </w:t>
        </w:r>
        <w:r w:rsidRPr="002A7CC4">
          <w:rPr>
            <w:rFonts w:ascii="Courier New" w:eastAsia="Times New Roman" w:hAnsi="Courier New"/>
            <w:noProof/>
            <w:color w:val="808080"/>
            <w:sz w:val="16"/>
            <w:lang w:eastAsia="en-GB"/>
          </w:rPr>
          <w:t>-- Need M</w:t>
        </w:r>
      </w:ins>
    </w:p>
    <w:p w14:paraId="1D18260C" w14:textId="77777777" w:rsidR="00D679DA" w:rsidRPr="002A7CC4" w:rsidRDefault="00D679DA" w:rsidP="00D67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6" w:author="Rapporteur" w:date="2023-11-01T13:02:00Z"/>
          <w:rFonts w:ascii="Courier New" w:eastAsia="Times New Roman" w:hAnsi="Courier New"/>
          <w:noProof/>
          <w:sz w:val="16"/>
          <w:lang w:eastAsia="en-GB"/>
        </w:rPr>
      </w:pPr>
      <w:ins w:id="577" w:author="Rapporteur" w:date="2023-11-01T13:02:00Z">
        <w:r w:rsidRPr="002A7CC4">
          <w:rPr>
            <w:rFonts w:ascii="Courier New" w:eastAsia="Times New Roman" w:hAnsi="Courier New"/>
            <w:noProof/>
            <w:sz w:val="16"/>
            <w:lang w:eastAsia="en-GB"/>
          </w:rPr>
          <w:t>}</w:t>
        </w:r>
      </w:ins>
    </w:p>
    <w:p w14:paraId="19FDFEFB" w14:textId="77777777" w:rsidR="001D41A2" w:rsidRPr="000515AE" w:rsidRDefault="001D41A2" w:rsidP="00B85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8" w:author="Rapporteur" w:date="2023-10-30T10:58:00Z"/>
          <w:rFonts w:ascii="Courier New" w:hAnsi="Courier New"/>
          <w:noProof/>
          <w:sz w:val="16"/>
          <w:lang w:eastAsia="en-GB"/>
        </w:rPr>
      </w:pPr>
    </w:p>
    <w:p w14:paraId="77C244DC" w14:textId="77777777" w:rsidR="00782728" w:rsidRPr="000515AE" w:rsidRDefault="00782728"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9" w:author="Rapporteur" w:date="2023-10-30T10:58:00Z"/>
          <w:rFonts w:ascii="Courier New" w:hAnsi="Courier New"/>
          <w:noProof/>
          <w:sz w:val="16"/>
          <w:lang w:eastAsia="en-GB"/>
        </w:rPr>
      </w:pPr>
    </w:p>
    <w:p w14:paraId="72D8975E" w14:textId="77777777" w:rsidR="00782728" w:rsidRPr="000515AE" w:rsidRDefault="00782728"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0" w:author="Rapporteur" w:date="2023-10-30T10:58:00Z"/>
          <w:rFonts w:ascii="Courier New" w:hAnsi="Courier New"/>
          <w:noProof/>
          <w:color w:val="808080"/>
          <w:sz w:val="16"/>
          <w:lang w:eastAsia="en-GB"/>
        </w:rPr>
      </w:pPr>
      <w:ins w:id="581" w:author="Rapporteur" w:date="2023-10-30T10:58:00Z">
        <w:r w:rsidRPr="000515AE">
          <w:rPr>
            <w:rFonts w:ascii="Courier New" w:hAnsi="Courier New"/>
            <w:noProof/>
            <w:color w:val="808080"/>
            <w:sz w:val="16"/>
            <w:lang w:eastAsia="en-GB"/>
          </w:rPr>
          <w:t>-- TAG-SL-</w:t>
        </w:r>
        <w:r w:rsidRPr="000821E6">
          <w:rPr>
            <w:rFonts w:ascii="Courier New" w:hAnsi="Courier New"/>
            <w:noProof/>
            <w:color w:val="808080"/>
            <w:sz w:val="16"/>
            <w:lang w:eastAsia="en-GB"/>
          </w:rPr>
          <w:t>PRS-</w:t>
        </w:r>
        <w:r w:rsidRPr="000515AE">
          <w:rPr>
            <w:rFonts w:ascii="Courier New" w:hAnsi="Courier New"/>
            <w:noProof/>
            <w:color w:val="808080"/>
            <w:sz w:val="16"/>
            <w:lang w:eastAsia="en-GB"/>
          </w:rPr>
          <w:t>RESOURCEPOOL-STOP</w:t>
        </w:r>
      </w:ins>
    </w:p>
    <w:p w14:paraId="7A33DD44" w14:textId="77777777" w:rsidR="00782728" w:rsidRPr="000515AE" w:rsidRDefault="00782728" w:rsidP="007827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2" w:author="Rapporteur" w:date="2023-10-30T10:58:00Z"/>
          <w:rFonts w:ascii="Courier New" w:hAnsi="Courier New"/>
          <w:noProof/>
          <w:color w:val="808080"/>
          <w:sz w:val="16"/>
          <w:lang w:eastAsia="en-GB"/>
        </w:rPr>
      </w:pPr>
      <w:ins w:id="583" w:author="Rapporteur" w:date="2023-10-30T10:58:00Z">
        <w:r w:rsidRPr="000515AE">
          <w:rPr>
            <w:rFonts w:ascii="Courier New" w:hAnsi="Courier New"/>
            <w:noProof/>
            <w:color w:val="808080"/>
            <w:sz w:val="16"/>
            <w:lang w:eastAsia="en-GB"/>
          </w:rPr>
          <w:t>-- ASN1STOP</w:t>
        </w:r>
      </w:ins>
    </w:p>
    <w:p w14:paraId="32BC7E1A" w14:textId="70074731" w:rsidR="00782728" w:rsidRPr="00C0503E" w:rsidRDefault="00782728" w:rsidP="00782728">
      <w:pPr>
        <w:pStyle w:val="EditorsNote"/>
        <w:rPr>
          <w:ins w:id="584" w:author="Rapporteur" w:date="2023-10-30T10:58:00Z"/>
          <w:color w:val="auto"/>
        </w:rPr>
      </w:pPr>
      <w:ins w:id="585" w:author="Rapporteur" w:date="2023-10-30T10:58:00Z">
        <w:r w:rsidRPr="00C0503E">
          <w:rPr>
            <w:color w:val="auto"/>
          </w:rPr>
          <w:t xml:space="preserve">Editor's note: </w:t>
        </w:r>
        <w:proofErr w:type="spellStart"/>
        <w:r w:rsidRPr="000070F2">
          <w:rPr>
            <w:i/>
            <w:iCs/>
            <w:color w:val="auto"/>
          </w:rPr>
          <w:t>sl</w:t>
        </w:r>
        <w:proofErr w:type="spellEnd"/>
        <w:r w:rsidRPr="000070F2">
          <w:rPr>
            <w:i/>
            <w:iCs/>
            <w:color w:val="auto"/>
          </w:rPr>
          <w:t>-PRS-</w:t>
        </w:r>
        <w:proofErr w:type="spellStart"/>
        <w:r w:rsidRPr="000070F2">
          <w:rPr>
            <w:i/>
            <w:iCs/>
            <w:color w:val="auto"/>
          </w:rPr>
          <w:t>SequenceID</w:t>
        </w:r>
        <w:proofErr w:type="spellEnd"/>
        <w:r>
          <w:rPr>
            <w:i/>
            <w:iCs/>
            <w:color w:val="auto"/>
          </w:rPr>
          <w:t xml:space="preserve"> </w:t>
        </w:r>
        <w:r w:rsidRPr="00DE64A6">
          <w:rPr>
            <w:color w:val="auto"/>
          </w:rPr>
          <w:t>and</w:t>
        </w:r>
        <w:r>
          <w:rPr>
            <w:color w:val="auto"/>
          </w:rPr>
          <w:t xml:space="preserve"> </w:t>
        </w:r>
      </w:ins>
      <w:ins w:id="586" w:author="Rapporteur" w:date="2023-11-01T13:17:00Z">
        <w:r w:rsidR="00C70932">
          <w:rPr>
            <w:color w:val="auto"/>
          </w:rPr>
          <w:t>the exact field names value range</w:t>
        </w:r>
        <w:r w:rsidR="00C17838">
          <w:rPr>
            <w:color w:val="auto"/>
          </w:rPr>
          <w:t>s in</w:t>
        </w:r>
      </w:ins>
      <w:ins w:id="587" w:author="Rapporteur" w:date="2023-11-01T13:18:00Z">
        <w:r w:rsidR="00C17838">
          <w:rPr>
            <w:color w:val="auto"/>
          </w:rPr>
          <w:t xml:space="preserve"> </w:t>
        </w:r>
        <w:r w:rsidR="00C17838" w:rsidRPr="00783FC0">
          <w:rPr>
            <w:i/>
            <w:iCs/>
            <w:color w:val="auto"/>
          </w:rPr>
          <w:t>SL-</w:t>
        </w:r>
        <w:proofErr w:type="spellStart"/>
        <w:r w:rsidR="00C17838" w:rsidRPr="00783FC0">
          <w:rPr>
            <w:i/>
            <w:iCs/>
            <w:color w:val="auto"/>
          </w:rPr>
          <w:t>PriorityTxConfigIndex</w:t>
        </w:r>
        <w:proofErr w:type="spellEnd"/>
        <w:r w:rsidR="00C17838" w:rsidRPr="00783FC0">
          <w:rPr>
            <w:i/>
            <w:iCs/>
            <w:color w:val="auto"/>
          </w:rPr>
          <w:t>-Dedicated-</w:t>
        </w:r>
      </w:ins>
      <w:ins w:id="588" w:author="Rapporteur" w:date="2023-10-30T10:58:00Z">
        <w:r w:rsidRPr="007C6BB3">
          <w:rPr>
            <w:i/>
            <w:iCs/>
            <w:color w:val="auto"/>
          </w:rPr>
          <w:t>SL-PRS-</w:t>
        </w:r>
      </w:ins>
      <w:ins w:id="589" w:author="Rapporteur" w:date="2023-11-01T13:18:00Z">
        <w:r w:rsidR="00C17838" w:rsidRPr="00783FC0">
          <w:rPr>
            <w:i/>
            <w:iCs/>
            <w:color w:val="auto"/>
          </w:rPr>
          <w:t>RP</w:t>
        </w:r>
      </w:ins>
      <w:ins w:id="590" w:author="Rapporteur" w:date="2023-11-01T13:17:00Z">
        <w:r w:rsidR="00C70932" w:rsidRPr="00783FC0">
          <w:rPr>
            <w:i/>
            <w:iCs/>
            <w:color w:val="auto"/>
          </w:rPr>
          <w:t xml:space="preserve"> </w:t>
        </w:r>
      </w:ins>
      <w:ins w:id="591" w:author="Rapporteur" w:date="2023-10-30T10:58:00Z">
        <w:r>
          <w:rPr>
            <w:color w:val="auto"/>
          </w:rPr>
          <w:t>are FFS</w:t>
        </w:r>
        <w:r w:rsidRPr="00C0503E">
          <w:rPr>
            <w:color w:val="auto"/>
          </w:rPr>
          <w:t>.</w:t>
        </w:r>
      </w:ins>
    </w:p>
    <w:p w14:paraId="043E83CA" w14:textId="77777777" w:rsidR="00782728" w:rsidRPr="000515AE" w:rsidRDefault="00782728" w:rsidP="00782728">
      <w:pPr>
        <w:overflowPunct w:val="0"/>
        <w:autoSpaceDE w:val="0"/>
        <w:autoSpaceDN w:val="0"/>
        <w:adjustRightInd w:val="0"/>
        <w:textAlignment w:val="baseline"/>
        <w:rPr>
          <w:ins w:id="592" w:author="Rapporteur" w:date="2023-10-30T10:58:00Z"/>
          <w:rFonts w:eastAsia="MS Mincho"/>
          <w:lang w:eastAsia="ja-JP"/>
        </w:rPr>
      </w:pPr>
    </w:p>
    <w:tbl>
      <w:tblPr>
        <w:tblpPr w:leftFromText="180" w:rightFromText="180" w:vertAnchor="text" w:tblpY="1"/>
        <w:tblOverlap w:val="neve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82728" w:rsidRPr="000515AE" w14:paraId="48BB9A0C" w14:textId="77777777" w:rsidTr="00453155">
        <w:trPr>
          <w:ins w:id="593" w:author="Rapporteur" w:date="2023-10-30T10:58:00Z"/>
        </w:trPr>
        <w:tc>
          <w:tcPr>
            <w:tcW w:w="14173" w:type="dxa"/>
            <w:tcBorders>
              <w:top w:val="single" w:sz="4" w:space="0" w:color="auto"/>
              <w:left w:val="single" w:sz="4" w:space="0" w:color="auto"/>
              <w:bottom w:val="single" w:sz="4" w:space="0" w:color="auto"/>
              <w:right w:val="single" w:sz="4" w:space="0" w:color="auto"/>
            </w:tcBorders>
            <w:hideMark/>
          </w:tcPr>
          <w:p w14:paraId="1448D261" w14:textId="77777777" w:rsidR="00782728" w:rsidRPr="000515AE" w:rsidRDefault="00782728">
            <w:pPr>
              <w:keepNext/>
              <w:keepLines/>
              <w:overflowPunct w:val="0"/>
              <w:autoSpaceDE w:val="0"/>
              <w:autoSpaceDN w:val="0"/>
              <w:adjustRightInd w:val="0"/>
              <w:spacing w:after="0"/>
              <w:jc w:val="center"/>
              <w:textAlignment w:val="baseline"/>
              <w:rPr>
                <w:ins w:id="594" w:author="Rapporteur" w:date="2023-10-30T10:58:00Z"/>
                <w:rFonts w:ascii="Arial" w:hAnsi="Arial"/>
                <w:sz w:val="18"/>
                <w:lang w:eastAsia="sv-SE"/>
              </w:rPr>
            </w:pPr>
            <w:ins w:id="595" w:author="Rapporteur" w:date="2023-10-30T10:58:00Z">
              <w:r w:rsidRPr="000515AE">
                <w:rPr>
                  <w:rFonts w:ascii="Arial" w:hAnsi="Arial"/>
                  <w:b/>
                  <w:i/>
                  <w:sz w:val="18"/>
                  <w:lang w:eastAsia="sv-SE"/>
                </w:rPr>
                <w:t>SL-</w:t>
              </w:r>
              <w:r>
                <w:rPr>
                  <w:rFonts w:ascii="Arial" w:hAnsi="Arial"/>
                  <w:b/>
                  <w:i/>
                  <w:sz w:val="18"/>
                  <w:lang w:eastAsia="sv-SE"/>
                </w:rPr>
                <w:t>PRS-</w:t>
              </w:r>
              <w:proofErr w:type="spellStart"/>
              <w:r w:rsidRPr="000515AE">
                <w:rPr>
                  <w:rFonts w:ascii="Arial" w:hAnsi="Arial"/>
                  <w:b/>
                  <w:i/>
                  <w:sz w:val="18"/>
                  <w:lang w:eastAsia="sv-SE"/>
                </w:rPr>
                <w:t>ResourcePool</w:t>
              </w:r>
              <w:proofErr w:type="spellEnd"/>
              <w:r w:rsidRPr="000515AE">
                <w:rPr>
                  <w:rFonts w:ascii="Arial" w:hAnsi="Arial"/>
                  <w:b/>
                  <w:i/>
                  <w:sz w:val="18"/>
                  <w:lang w:eastAsia="sv-SE"/>
                </w:rPr>
                <w:t xml:space="preserve"> </w:t>
              </w:r>
              <w:r w:rsidRPr="000515AE">
                <w:rPr>
                  <w:rFonts w:ascii="Arial" w:hAnsi="Arial"/>
                  <w:b/>
                  <w:sz w:val="18"/>
                  <w:lang w:eastAsia="sv-SE"/>
                </w:rPr>
                <w:t>field descriptions</w:t>
              </w:r>
            </w:ins>
          </w:p>
        </w:tc>
      </w:tr>
      <w:tr w:rsidR="00782728" w:rsidRPr="000515AE" w:rsidDel="008770D5" w14:paraId="32D3A97D" w14:textId="77777777" w:rsidTr="00453155">
        <w:trPr>
          <w:ins w:id="596" w:author="Rapporteur" w:date="2023-10-30T10:58:00Z"/>
        </w:trPr>
        <w:tc>
          <w:tcPr>
            <w:tcW w:w="14173" w:type="dxa"/>
            <w:tcBorders>
              <w:top w:val="single" w:sz="4" w:space="0" w:color="auto"/>
              <w:left w:val="single" w:sz="4" w:space="0" w:color="auto"/>
              <w:bottom w:val="single" w:sz="4" w:space="0" w:color="auto"/>
              <w:right w:val="single" w:sz="4" w:space="0" w:color="auto"/>
            </w:tcBorders>
          </w:tcPr>
          <w:p w14:paraId="60118AC9" w14:textId="77777777" w:rsidR="00782728" w:rsidRPr="000515AE" w:rsidRDefault="00782728">
            <w:pPr>
              <w:keepNext/>
              <w:keepLines/>
              <w:overflowPunct w:val="0"/>
              <w:autoSpaceDE w:val="0"/>
              <w:autoSpaceDN w:val="0"/>
              <w:adjustRightInd w:val="0"/>
              <w:spacing w:after="0"/>
              <w:textAlignment w:val="baseline"/>
              <w:rPr>
                <w:ins w:id="597" w:author="Rapporteur" w:date="2023-10-30T10:58:00Z"/>
                <w:rFonts w:ascii="Arial" w:hAnsi="Arial"/>
                <w:b/>
                <w:bCs/>
                <w:i/>
                <w:iCs/>
                <w:sz w:val="18"/>
                <w:lang w:eastAsia="en-GB"/>
              </w:rPr>
            </w:pPr>
            <w:proofErr w:type="spellStart"/>
            <w:ins w:id="598" w:author="Rapporteur" w:date="2023-10-30T10:58:00Z">
              <w:r w:rsidRPr="000515AE">
                <w:rPr>
                  <w:rFonts w:ascii="Arial" w:hAnsi="Arial"/>
                  <w:b/>
                  <w:bCs/>
                  <w:i/>
                  <w:iCs/>
                  <w:sz w:val="18"/>
                  <w:lang w:eastAsia="en-GB"/>
                </w:rPr>
                <w:t>sl</w:t>
              </w:r>
              <w:proofErr w:type="spellEnd"/>
              <w:r w:rsidRPr="000515AE">
                <w:rPr>
                  <w:rFonts w:ascii="Arial" w:hAnsi="Arial"/>
                  <w:b/>
                  <w:bCs/>
                  <w:i/>
                  <w:iCs/>
                  <w:sz w:val="18"/>
                  <w:lang w:eastAsia="en-GB"/>
                </w:rPr>
                <w:t>-RB-Number</w:t>
              </w:r>
            </w:ins>
          </w:p>
          <w:p w14:paraId="1C06255A" w14:textId="77777777" w:rsidR="00782728" w:rsidRPr="000515AE" w:rsidRDefault="00782728">
            <w:pPr>
              <w:keepNext/>
              <w:keepLines/>
              <w:overflowPunct w:val="0"/>
              <w:autoSpaceDE w:val="0"/>
              <w:autoSpaceDN w:val="0"/>
              <w:adjustRightInd w:val="0"/>
              <w:spacing w:after="0"/>
              <w:textAlignment w:val="baseline"/>
              <w:rPr>
                <w:ins w:id="599" w:author="Rapporteur" w:date="2023-10-30T10:58:00Z"/>
                <w:rFonts w:ascii="Arial" w:hAnsi="Arial"/>
                <w:sz w:val="18"/>
                <w:lang w:eastAsia="en-GB"/>
              </w:rPr>
            </w:pPr>
            <w:ins w:id="600" w:author="Rapporteur" w:date="2023-10-30T10:58:00Z">
              <w:r>
                <w:rPr>
                  <w:rFonts w:ascii="Arial" w:hAnsi="Arial"/>
                  <w:sz w:val="18"/>
                  <w:lang w:eastAsia="en-GB"/>
                </w:rPr>
                <w:t>I</w:t>
              </w:r>
              <w:r w:rsidRPr="006672B6">
                <w:rPr>
                  <w:rFonts w:ascii="Arial" w:hAnsi="Arial"/>
                  <w:sz w:val="18"/>
                  <w:lang w:eastAsia="en-GB"/>
                </w:rPr>
                <w:t>ndicates the number of PRBs in the corresponding SL PRS dedicated resource pool, which consists of contiguous PRBs only.</w:t>
              </w:r>
            </w:ins>
          </w:p>
        </w:tc>
      </w:tr>
      <w:tr w:rsidR="00782728" w:rsidRPr="000515AE" w14:paraId="7F9487F7" w14:textId="77777777" w:rsidTr="00453155">
        <w:trPr>
          <w:ins w:id="601" w:author="Rapporteur" w:date="2023-10-30T10:58:00Z"/>
        </w:trPr>
        <w:tc>
          <w:tcPr>
            <w:tcW w:w="14173" w:type="dxa"/>
            <w:tcBorders>
              <w:top w:val="single" w:sz="4" w:space="0" w:color="auto"/>
              <w:left w:val="single" w:sz="4" w:space="0" w:color="auto"/>
              <w:bottom w:val="single" w:sz="4" w:space="0" w:color="auto"/>
              <w:right w:val="single" w:sz="4" w:space="0" w:color="auto"/>
            </w:tcBorders>
            <w:hideMark/>
          </w:tcPr>
          <w:p w14:paraId="7D19F84C" w14:textId="7636667F" w:rsidR="00782728" w:rsidRPr="000515AE" w:rsidRDefault="00F228DB">
            <w:pPr>
              <w:keepNext/>
              <w:keepLines/>
              <w:overflowPunct w:val="0"/>
              <w:autoSpaceDE w:val="0"/>
              <w:autoSpaceDN w:val="0"/>
              <w:adjustRightInd w:val="0"/>
              <w:spacing w:after="0"/>
              <w:textAlignment w:val="baseline"/>
              <w:rPr>
                <w:ins w:id="602" w:author="Rapporteur" w:date="2023-10-30T10:58:00Z"/>
                <w:rFonts w:ascii="Arial" w:hAnsi="Arial"/>
                <w:b/>
                <w:bCs/>
                <w:i/>
                <w:iCs/>
                <w:sz w:val="18"/>
                <w:lang w:eastAsia="en-GB"/>
              </w:rPr>
            </w:pPr>
            <w:proofErr w:type="spellStart"/>
            <w:ins w:id="603" w:author="Rapporteur" w:date="2023-10-31T11:08:00Z">
              <w:r w:rsidRPr="00F228DB">
                <w:rPr>
                  <w:rFonts w:ascii="Arial" w:hAnsi="Arial"/>
                  <w:b/>
                  <w:bCs/>
                  <w:i/>
                  <w:iCs/>
                  <w:sz w:val="18"/>
                  <w:lang w:eastAsia="en-GB"/>
                </w:rPr>
                <w:t>sl</w:t>
              </w:r>
              <w:proofErr w:type="spellEnd"/>
              <w:r w:rsidRPr="00F228DB">
                <w:rPr>
                  <w:rFonts w:ascii="Arial" w:hAnsi="Arial"/>
                  <w:b/>
                  <w:bCs/>
                  <w:i/>
                  <w:iCs/>
                  <w:sz w:val="18"/>
                  <w:lang w:eastAsia="en-GB"/>
                </w:rPr>
                <w:t>-</w:t>
              </w:r>
              <w:proofErr w:type="spellStart"/>
              <w:r w:rsidRPr="00F228DB">
                <w:rPr>
                  <w:rFonts w:ascii="Arial" w:hAnsi="Arial"/>
                  <w:b/>
                  <w:bCs/>
                  <w:i/>
                  <w:iCs/>
                  <w:sz w:val="18"/>
                  <w:lang w:eastAsia="en-GB"/>
                </w:rPr>
                <w:t>StartRB</w:t>
              </w:r>
              <w:proofErr w:type="spellEnd"/>
              <w:r w:rsidRPr="00F228DB">
                <w:rPr>
                  <w:rFonts w:ascii="Arial" w:hAnsi="Arial"/>
                  <w:b/>
                  <w:bCs/>
                  <w:i/>
                  <w:iCs/>
                  <w:sz w:val="18"/>
                  <w:lang w:eastAsia="en-GB"/>
                </w:rPr>
                <w:t>-Subchannel-Dedicated-SL-PRS-RP</w:t>
              </w:r>
            </w:ins>
          </w:p>
          <w:p w14:paraId="68577E48" w14:textId="77777777" w:rsidR="00782728" w:rsidRPr="000515AE" w:rsidRDefault="00782728">
            <w:pPr>
              <w:keepNext/>
              <w:keepLines/>
              <w:overflowPunct w:val="0"/>
              <w:autoSpaceDE w:val="0"/>
              <w:autoSpaceDN w:val="0"/>
              <w:adjustRightInd w:val="0"/>
              <w:spacing w:after="0"/>
              <w:textAlignment w:val="baseline"/>
              <w:rPr>
                <w:ins w:id="604" w:author="Rapporteur" w:date="2023-10-30T10:58:00Z"/>
                <w:rFonts w:ascii="Arial" w:hAnsi="Arial"/>
                <w:sz w:val="18"/>
                <w:lang w:eastAsia="en-GB"/>
              </w:rPr>
            </w:pPr>
            <w:ins w:id="605" w:author="Rapporteur" w:date="2023-10-30T10:58:00Z">
              <w:r>
                <w:rPr>
                  <w:rFonts w:ascii="Arial" w:hAnsi="Arial"/>
                  <w:bCs/>
                  <w:kern w:val="2"/>
                  <w:sz w:val="18"/>
                  <w:lang w:eastAsia="en-GB"/>
                </w:rPr>
                <w:t>I</w:t>
              </w:r>
              <w:r w:rsidRPr="00D227D3">
                <w:rPr>
                  <w:rFonts w:ascii="Arial" w:hAnsi="Arial"/>
                  <w:bCs/>
                  <w:kern w:val="2"/>
                  <w:sz w:val="18"/>
                  <w:lang w:eastAsia="en-GB"/>
                </w:rPr>
                <w:t>ndicates the lowest RB index of the SL PRS dedicated resource pool with respect to the lowest RB index of a SL BWP.</w:t>
              </w:r>
            </w:ins>
          </w:p>
        </w:tc>
      </w:tr>
      <w:tr w:rsidR="00782728" w:rsidRPr="000515AE" w14:paraId="3F52966E" w14:textId="77777777" w:rsidTr="00453155">
        <w:trPr>
          <w:ins w:id="606" w:author="Rapporteur" w:date="2023-10-30T10:58:00Z"/>
        </w:trPr>
        <w:tc>
          <w:tcPr>
            <w:tcW w:w="14173" w:type="dxa"/>
            <w:tcBorders>
              <w:top w:val="single" w:sz="4" w:space="0" w:color="auto"/>
              <w:left w:val="single" w:sz="4" w:space="0" w:color="auto"/>
              <w:bottom w:val="single" w:sz="4" w:space="0" w:color="auto"/>
              <w:right w:val="single" w:sz="4" w:space="0" w:color="auto"/>
            </w:tcBorders>
            <w:hideMark/>
          </w:tcPr>
          <w:p w14:paraId="0030F995" w14:textId="77777777" w:rsidR="00782728" w:rsidRPr="000515AE" w:rsidRDefault="00782728">
            <w:pPr>
              <w:keepNext/>
              <w:keepLines/>
              <w:overflowPunct w:val="0"/>
              <w:autoSpaceDE w:val="0"/>
              <w:autoSpaceDN w:val="0"/>
              <w:adjustRightInd w:val="0"/>
              <w:spacing w:after="0"/>
              <w:textAlignment w:val="baseline"/>
              <w:rPr>
                <w:ins w:id="607" w:author="Rapporteur" w:date="2023-10-30T10:58:00Z"/>
                <w:rFonts w:ascii="Arial" w:hAnsi="Arial"/>
                <w:b/>
                <w:bCs/>
                <w:i/>
                <w:iCs/>
                <w:sz w:val="18"/>
                <w:lang w:eastAsia="en-GB"/>
              </w:rPr>
            </w:pPr>
            <w:proofErr w:type="spellStart"/>
            <w:ins w:id="608" w:author="Rapporteur" w:date="2023-10-30T10:58:00Z">
              <w:r>
                <w:rPr>
                  <w:rFonts w:ascii="Arial" w:hAnsi="Arial"/>
                  <w:b/>
                  <w:bCs/>
                  <w:i/>
                  <w:iCs/>
                  <w:sz w:val="18"/>
                  <w:lang w:eastAsia="en-GB"/>
                </w:rPr>
                <w:t>s</w:t>
              </w:r>
              <w:r w:rsidRPr="000515AE">
                <w:rPr>
                  <w:rFonts w:ascii="Arial" w:hAnsi="Arial"/>
                  <w:b/>
                  <w:bCs/>
                  <w:i/>
                  <w:iCs/>
                  <w:sz w:val="18"/>
                  <w:lang w:eastAsia="en-GB"/>
                </w:rPr>
                <w:t>l-TimeResource</w:t>
              </w:r>
              <w:proofErr w:type="spellEnd"/>
            </w:ins>
          </w:p>
          <w:p w14:paraId="71E37D80" w14:textId="77777777" w:rsidR="00782728" w:rsidRPr="000515AE" w:rsidRDefault="00782728">
            <w:pPr>
              <w:keepNext/>
              <w:keepLines/>
              <w:overflowPunct w:val="0"/>
              <w:autoSpaceDE w:val="0"/>
              <w:autoSpaceDN w:val="0"/>
              <w:adjustRightInd w:val="0"/>
              <w:spacing w:after="0"/>
              <w:textAlignment w:val="baseline"/>
              <w:rPr>
                <w:ins w:id="609" w:author="Rapporteur" w:date="2023-10-30T10:58:00Z"/>
                <w:rFonts w:ascii="Arial" w:hAnsi="Arial"/>
                <w:sz w:val="18"/>
                <w:lang w:eastAsia="en-GB"/>
              </w:rPr>
            </w:pPr>
            <w:ins w:id="610" w:author="Rapporteur" w:date="2023-10-30T10:58:00Z">
              <w:r w:rsidRPr="004622CD">
                <w:rPr>
                  <w:rFonts w:ascii="Arial" w:hAnsi="Arial"/>
                  <w:bCs/>
                  <w:kern w:val="2"/>
                  <w:sz w:val="18"/>
                  <w:lang w:eastAsia="en-GB"/>
                </w:rPr>
                <w:t>This field indicates the bitmap of the SL PRS dedicated resource pool, which is defined by repeating the bitmap with a periodicity during a SFN or DFN cycle.</w:t>
              </w:r>
            </w:ins>
          </w:p>
        </w:tc>
      </w:tr>
      <w:tr w:rsidR="00782728" w:rsidRPr="000515AE" w14:paraId="56FB843C" w14:textId="77777777" w:rsidTr="00453155">
        <w:trPr>
          <w:ins w:id="611" w:author="Rapporteur" w:date="2023-10-30T10:58:00Z"/>
        </w:trPr>
        <w:tc>
          <w:tcPr>
            <w:tcW w:w="14173" w:type="dxa"/>
            <w:tcBorders>
              <w:top w:val="single" w:sz="4" w:space="0" w:color="auto"/>
              <w:left w:val="single" w:sz="4" w:space="0" w:color="auto"/>
              <w:bottom w:val="single" w:sz="4" w:space="0" w:color="auto"/>
              <w:right w:val="single" w:sz="4" w:space="0" w:color="auto"/>
            </w:tcBorders>
            <w:hideMark/>
          </w:tcPr>
          <w:p w14:paraId="5E61D6A5" w14:textId="77777777" w:rsidR="00782728" w:rsidRPr="000515AE" w:rsidRDefault="00782728">
            <w:pPr>
              <w:keepNext/>
              <w:keepLines/>
              <w:overflowPunct w:val="0"/>
              <w:autoSpaceDE w:val="0"/>
              <w:autoSpaceDN w:val="0"/>
              <w:adjustRightInd w:val="0"/>
              <w:spacing w:after="0"/>
              <w:textAlignment w:val="baseline"/>
              <w:rPr>
                <w:ins w:id="612" w:author="Rapporteur" w:date="2023-10-30T10:58:00Z"/>
                <w:rFonts w:ascii="Arial" w:hAnsi="Arial"/>
                <w:b/>
                <w:bCs/>
                <w:i/>
                <w:iCs/>
                <w:sz w:val="18"/>
                <w:lang w:eastAsia="en-GB"/>
              </w:rPr>
            </w:pPr>
            <w:proofErr w:type="spellStart"/>
            <w:ins w:id="613" w:author="Rapporteur" w:date="2023-10-30T10:58:00Z">
              <w:r>
                <w:rPr>
                  <w:rFonts w:ascii="Arial" w:hAnsi="Arial"/>
                  <w:b/>
                  <w:bCs/>
                  <w:i/>
                  <w:iCs/>
                  <w:sz w:val="18"/>
                  <w:lang w:eastAsia="en-GB"/>
                </w:rPr>
                <w:t>s</w:t>
              </w:r>
              <w:r w:rsidRPr="00D35923">
                <w:rPr>
                  <w:rFonts w:ascii="Arial" w:hAnsi="Arial"/>
                  <w:b/>
                  <w:bCs/>
                  <w:i/>
                  <w:iCs/>
                  <w:sz w:val="18"/>
                  <w:lang w:eastAsia="en-GB"/>
                </w:rPr>
                <w:t>l-Pos-AllowedResourceSelectionConfig</w:t>
              </w:r>
              <w:proofErr w:type="spellEnd"/>
            </w:ins>
          </w:p>
          <w:p w14:paraId="6A746C3A" w14:textId="77777777" w:rsidR="00782728" w:rsidRDefault="00782728">
            <w:pPr>
              <w:keepNext/>
              <w:keepLines/>
              <w:overflowPunct w:val="0"/>
              <w:autoSpaceDE w:val="0"/>
              <w:autoSpaceDN w:val="0"/>
              <w:adjustRightInd w:val="0"/>
              <w:spacing w:after="0"/>
              <w:textAlignment w:val="baseline"/>
              <w:rPr>
                <w:ins w:id="614" w:author="Rapporteur" w:date="2023-10-30T10:58:00Z"/>
                <w:rFonts w:ascii="Arial" w:hAnsi="Arial"/>
                <w:bCs/>
                <w:kern w:val="2"/>
                <w:sz w:val="18"/>
                <w:lang w:eastAsia="en-GB"/>
              </w:rPr>
            </w:pPr>
            <w:ins w:id="615" w:author="Rapporteur" w:date="2023-10-30T10:58:00Z">
              <w:r w:rsidRPr="000515AE">
                <w:rPr>
                  <w:rFonts w:ascii="Arial" w:hAnsi="Arial"/>
                  <w:bCs/>
                  <w:kern w:val="2"/>
                  <w:sz w:val="18"/>
                  <w:lang w:eastAsia="en-GB"/>
                </w:rPr>
                <w:t xml:space="preserve">Indicates </w:t>
              </w:r>
              <w:r>
                <w:rPr>
                  <w:rFonts w:ascii="Arial" w:hAnsi="Arial"/>
                  <w:bCs/>
                  <w:kern w:val="2"/>
                  <w:sz w:val="18"/>
                  <w:lang w:eastAsia="en-GB"/>
                </w:rPr>
                <w:t>a</w:t>
              </w:r>
              <w:r w:rsidRPr="004739A3">
                <w:rPr>
                  <w:rFonts w:ascii="Arial" w:hAnsi="Arial"/>
                  <w:bCs/>
                  <w:kern w:val="2"/>
                  <w:sz w:val="18"/>
                  <w:lang w:eastAsia="en-GB"/>
                </w:rPr>
                <w:t>llowed resource allocation method configured per resource poo</w:t>
              </w:r>
              <w:r>
                <w:rPr>
                  <w:rFonts w:ascii="Arial" w:hAnsi="Arial"/>
                  <w:bCs/>
                  <w:kern w:val="2"/>
                  <w:sz w:val="18"/>
                  <w:lang w:eastAsia="en-GB"/>
                </w:rPr>
                <w:t>l</w:t>
              </w:r>
              <w:r w:rsidRPr="000515AE">
                <w:rPr>
                  <w:rFonts w:ascii="Arial" w:hAnsi="Arial"/>
                  <w:bCs/>
                  <w:kern w:val="2"/>
                  <w:sz w:val="18"/>
                  <w:lang w:eastAsia="en-GB"/>
                </w:rPr>
                <w:t>.</w:t>
              </w:r>
            </w:ins>
          </w:p>
          <w:p w14:paraId="0F68E9AE" w14:textId="77777777" w:rsidR="00782728" w:rsidRPr="00C0503E" w:rsidRDefault="00782728">
            <w:pPr>
              <w:pStyle w:val="TAL"/>
              <w:rPr>
                <w:ins w:id="616" w:author="Rapporteur" w:date="2023-10-30T10:58:00Z"/>
                <w:lang w:eastAsia="en-GB"/>
              </w:rPr>
            </w:pPr>
            <w:ins w:id="617" w:author="Rapporteur" w:date="2023-10-30T10:58:00Z">
              <w:r w:rsidRPr="00C0503E">
                <w:rPr>
                  <w:lang w:eastAsia="en-GB"/>
                </w:rPr>
                <w:t xml:space="preserve">C1: only sensing </w:t>
              </w:r>
              <w:proofErr w:type="gramStart"/>
              <w:r w:rsidRPr="00C0503E">
                <w:rPr>
                  <w:lang w:eastAsia="en-GB"/>
                </w:rPr>
                <w:t>allowed</w:t>
              </w:r>
              <w:proofErr w:type="gramEnd"/>
            </w:ins>
          </w:p>
          <w:p w14:paraId="46D96E4F" w14:textId="77777777" w:rsidR="00782728" w:rsidRPr="00C0503E" w:rsidRDefault="00782728">
            <w:pPr>
              <w:pStyle w:val="TAL"/>
              <w:rPr>
                <w:ins w:id="618" w:author="Rapporteur" w:date="2023-10-30T10:58:00Z"/>
                <w:lang w:eastAsia="en-GB"/>
              </w:rPr>
            </w:pPr>
            <w:ins w:id="619" w:author="Rapporteur" w:date="2023-10-30T10:58:00Z">
              <w:r w:rsidRPr="00C0503E">
                <w:rPr>
                  <w:lang w:eastAsia="en-GB"/>
                </w:rPr>
                <w:t xml:space="preserve">c2: only </w:t>
              </w:r>
              <w:r>
                <w:rPr>
                  <w:rFonts w:cs="Arial"/>
                  <w:color w:val="0000FF"/>
                  <w:szCs w:val="18"/>
                </w:rPr>
                <w:t xml:space="preserve">random resource selection </w:t>
              </w:r>
              <w:proofErr w:type="gramStart"/>
              <w:r>
                <w:rPr>
                  <w:rFonts w:cs="Arial"/>
                  <w:color w:val="0000FF"/>
                  <w:szCs w:val="18"/>
                </w:rPr>
                <w:t>allowed</w:t>
              </w:r>
              <w:proofErr w:type="gramEnd"/>
            </w:ins>
          </w:p>
          <w:p w14:paraId="1E69AC16" w14:textId="77777777" w:rsidR="00782728" w:rsidRPr="000515AE" w:rsidRDefault="00782728">
            <w:pPr>
              <w:pStyle w:val="TAL"/>
              <w:rPr>
                <w:ins w:id="620" w:author="Rapporteur" w:date="2023-10-30T10:58:00Z"/>
                <w:lang w:eastAsia="en-GB"/>
              </w:rPr>
            </w:pPr>
            <w:ins w:id="621" w:author="Rapporteur" w:date="2023-10-30T10:58:00Z">
              <w:r w:rsidRPr="00C0503E">
                <w:rPr>
                  <w:lang w:eastAsia="en-GB"/>
                </w:rPr>
                <w:t xml:space="preserve">c3: </w:t>
              </w:r>
              <w:r>
                <w:rPr>
                  <w:rFonts w:cs="Arial"/>
                  <w:color w:val="0000FF"/>
                  <w:szCs w:val="18"/>
                </w:rPr>
                <w:t>sensing and random resource selection allowed</w:t>
              </w:r>
            </w:ins>
          </w:p>
        </w:tc>
      </w:tr>
      <w:tr w:rsidR="00782728" w:rsidRPr="000515AE" w14:paraId="67550CAA" w14:textId="77777777" w:rsidTr="00453155">
        <w:trPr>
          <w:ins w:id="622" w:author="Rapporteur" w:date="2023-10-30T10:58:00Z"/>
        </w:trPr>
        <w:tc>
          <w:tcPr>
            <w:tcW w:w="14173" w:type="dxa"/>
            <w:tcBorders>
              <w:top w:val="single" w:sz="4" w:space="0" w:color="auto"/>
              <w:left w:val="single" w:sz="4" w:space="0" w:color="auto"/>
              <w:bottom w:val="single" w:sz="4" w:space="0" w:color="auto"/>
              <w:right w:val="single" w:sz="4" w:space="0" w:color="auto"/>
            </w:tcBorders>
          </w:tcPr>
          <w:p w14:paraId="0A0CCD23" w14:textId="77777777" w:rsidR="00782728" w:rsidRDefault="00782728">
            <w:pPr>
              <w:keepNext/>
              <w:keepLines/>
              <w:overflowPunct w:val="0"/>
              <w:autoSpaceDE w:val="0"/>
              <w:autoSpaceDN w:val="0"/>
              <w:adjustRightInd w:val="0"/>
              <w:spacing w:after="0"/>
              <w:textAlignment w:val="baseline"/>
              <w:rPr>
                <w:ins w:id="623" w:author="Rapporteur" w:date="2023-10-30T10:58:00Z"/>
                <w:rFonts w:ascii="Arial" w:hAnsi="Arial"/>
                <w:b/>
                <w:bCs/>
                <w:i/>
                <w:iCs/>
                <w:sz w:val="18"/>
                <w:lang w:eastAsia="en-GB"/>
              </w:rPr>
            </w:pPr>
            <w:proofErr w:type="spellStart"/>
            <w:ins w:id="624" w:author="Rapporteur" w:date="2023-10-30T10:58:00Z">
              <w:r>
                <w:rPr>
                  <w:rFonts w:ascii="Arial" w:hAnsi="Arial"/>
                  <w:b/>
                  <w:bCs/>
                  <w:i/>
                  <w:iCs/>
                  <w:sz w:val="18"/>
                  <w:lang w:eastAsia="en-GB"/>
                </w:rPr>
                <w:t>s</w:t>
              </w:r>
              <w:r w:rsidRPr="007969CE">
                <w:rPr>
                  <w:rFonts w:ascii="Arial" w:hAnsi="Arial"/>
                  <w:b/>
                  <w:bCs/>
                  <w:i/>
                  <w:iCs/>
                  <w:sz w:val="18"/>
                  <w:lang w:eastAsia="en-GB"/>
                </w:rPr>
                <w:t>l</w:t>
              </w:r>
              <w:proofErr w:type="spellEnd"/>
              <w:r w:rsidRPr="007969CE">
                <w:rPr>
                  <w:rFonts w:ascii="Arial" w:hAnsi="Arial"/>
                  <w:b/>
                  <w:bCs/>
                  <w:i/>
                  <w:iCs/>
                  <w:sz w:val="18"/>
                  <w:lang w:eastAsia="en-GB"/>
                </w:rPr>
                <w:t>-PRS-</w:t>
              </w:r>
              <w:proofErr w:type="spellStart"/>
              <w:r w:rsidRPr="007969CE">
                <w:rPr>
                  <w:rFonts w:ascii="Arial" w:hAnsi="Arial"/>
                  <w:b/>
                  <w:bCs/>
                  <w:i/>
                  <w:iCs/>
                  <w:sz w:val="18"/>
                  <w:lang w:eastAsia="en-GB"/>
                </w:rPr>
                <w:t>ResourceReservePeriodList</w:t>
              </w:r>
              <w:proofErr w:type="spellEnd"/>
            </w:ins>
          </w:p>
          <w:p w14:paraId="28267B4D" w14:textId="77777777" w:rsidR="00782728" w:rsidRPr="00D35923" w:rsidRDefault="00782728">
            <w:pPr>
              <w:keepNext/>
              <w:keepLines/>
              <w:overflowPunct w:val="0"/>
              <w:autoSpaceDE w:val="0"/>
              <w:autoSpaceDN w:val="0"/>
              <w:adjustRightInd w:val="0"/>
              <w:spacing w:after="0"/>
              <w:textAlignment w:val="baseline"/>
              <w:rPr>
                <w:ins w:id="625" w:author="Rapporteur" w:date="2023-10-30T10:58:00Z"/>
                <w:rFonts w:ascii="Arial" w:hAnsi="Arial"/>
                <w:b/>
                <w:bCs/>
                <w:i/>
                <w:iCs/>
                <w:sz w:val="18"/>
                <w:lang w:eastAsia="en-GB"/>
              </w:rPr>
            </w:pPr>
            <w:ins w:id="626" w:author="Rapporteur" w:date="2023-10-30T10:58:00Z">
              <w:r w:rsidRPr="000515AE">
                <w:rPr>
                  <w:rFonts w:ascii="Arial" w:hAnsi="Arial"/>
                  <w:bCs/>
                  <w:kern w:val="2"/>
                  <w:sz w:val="18"/>
                  <w:lang w:eastAsia="en-GB"/>
                </w:rPr>
                <w:t xml:space="preserve">Indicates </w:t>
              </w:r>
              <w:r>
                <w:rPr>
                  <w:rFonts w:ascii="Arial" w:hAnsi="Arial"/>
                  <w:bCs/>
                  <w:kern w:val="2"/>
                  <w:sz w:val="18"/>
                  <w:lang w:eastAsia="en-GB"/>
                </w:rPr>
                <w:t>s</w:t>
              </w:r>
              <w:r w:rsidRPr="00134B75">
                <w:rPr>
                  <w:rFonts w:ascii="Arial" w:hAnsi="Arial"/>
                  <w:kern w:val="2"/>
                  <w:sz w:val="18"/>
                  <w:lang w:eastAsia="en-GB"/>
                </w:rPr>
                <w:t xml:space="preserve">et of possible resource reservation period in the unit of </w:t>
              </w:r>
              <w:proofErr w:type="spellStart"/>
              <w:r w:rsidRPr="00134B75">
                <w:rPr>
                  <w:rFonts w:ascii="Arial" w:hAnsi="Arial"/>
                  <w:kern w:val="2"/>
                  <w:sz w:val="18"/>
                  <w:lang w:eastAsia="en-GB"/>
                </w:rPr>
                <w:t>ms</w:t>
              </w:r>
              <w:proofErr w:type="spellEnd"/>
              <w:r w:rsidRPr="00134B75">
                <w:rPr>
                  <w:rFonts w:ascii="Arial" w:hAnsi="Arial"/>
                  <w:kern w:val="2"/>
                  <w:sz w:val="18"/>
                  <w:lang w:eastAsia="en-GB"/>
                </w:rPr>
                <w:t xml:space="preserve"> allowed in the resource pool. Up to 16 values can be configured per resource pool.</w:t>
              </w:r>
              <w:r>
                <w:rPr>
                  <w:rFonts w:ascii="Arial" w:hAnsi="Arial"/>
                  <w:bCs/>
                  <w:kern w:val="2"/>
                  <w:sz w:val="18"/>
                  <w:lang w:eastAsia="en-GB"/>
                </w:rPr>
                <w:t xml:space="preserve"> The </w:t>
              </w:r>
              <w:r w:rsidRPr="00591FCF">
                <w:rPr>
                  <w:rFonts w:ascii="Arial" w:hAnsi="Arial"/>
                  <w:bCs/>
                  <w:kern w:val="2"/>
                  <w:sz w:val="18"/>
                  <w:lang w:eastAsia="en-GB"/>
                </w:rPr>
                <w:t xml:space="preserve">possible resource reservation period </w:t>
              </w:r>
              <w:r>
                <w:rPr>
                  <w:rFonts w:ascii="Arial" w:hAnsi="Arial"/>
                  <w:bCs/>
                  <w:kern w:val="2"/>
                  <w:sz w:val="18"/>
                  <w:lang w:eastAsia="en-GB"/>
                </w:rPr>
                <w:t>are p</w:t>
              </w:r>
              <w:r w:rsidRPr="00B63D7A">
                <w:rPr>
                  <w:rFonts w:ascii="Arial" w:hAnsi="Arial"/>
                  <w:bCs/>
                  <w:kern w:val="2"/>
                  <w:sz w:val="18"/>
                  <w:lang w:eastAsia="en-GB"/>
                </w:rPr>
                <w:t>eriodicities for legacy SL communication and the ones defined for DL-PRS</w:t>
              </w:r>
              <w:r>
                <w:rPr>
                  <w:rFonts w:ascii="Arial" w:hAnsi="Arial"/>
                  <w:bCs/>
                  <w:kern w:val="2"/>
                  <w:sz w:val="18"/>
                  <w:lang w:eastAsia="en-GB"/>
                </w:rPr>
                <w:t>.</w:t>
              </w:r>
            </w:ins>
          </w:p>
        </w:tc>
      </w:tr>
      <w:tr w:rsidR="00D06493" w:rsidRPr="000515AE" w14:paraId="3D07F6FC" w14:textId="77777777" w:rsidTr="00453155">
        <w:trPr>
          <w:ins w:id="627" w:author="Rapporteur" w:date="2023-10-31T16:57:00Z"/>
        </w:trPr>
        <w:tc>
          <w:tcPr>
            <w:tcW w:w="14173" w:type="dxa"/>
            <w:tcBorders>
              <w:top w:val="single" w:sz="4" w:space="0" w:color="auto"/>
              <w:left w:val="single" w:sz="4" w:space="0" w:color="auto"/>
              <w:bottom w:val="single" w:sz="4" w:space="0" w:color="auto"/>
              <w:right w:val="single" w:sz="4" w:space="0" w:color="auto"/>
            </w:tcBorders>
          </w:tcPr>
          <w:p w14:paraId="01D7CC97" w14:textId="77777777" w:rsidR="00D06493" w:rsidRDefault="001C394E">
            <w:pPr>
              <w:keepNext/>
              <w:keepLines/>
              <w:overflowPunct w:val="0"/>
              <w:autoSpaceDE w:val="0"/>
              <w:autoSpaceDN w:val="0"/>
              <w:adjustRightInd w:val="0"/>
              <w:spacing w:after="0"/>
              <w:textAlignment w:val="baseline"/>
              <w:rPr>
                <w:ins w:id="628" w:author="Rapporteur" w:date="2023-10-31T16:57:00Z"/>
                <w:rFonts w:ascii="Arial" w:hAnsi="Arial"/>
                <w:b/>
                <w:bCs/>
                <w:i/>
                <w:iCs/>
                <w:sz w:val="18"/>
                <w:lang w:eastAsia="en-GB"/>
              </w:rPr>
            </w:pPr>
            <w:proofErr w:type="spellStart"/>
            <w:ins w:id="629" w:author="Rapporteur" w:date="2023-10-31T16:57:00Z">
              <w:r w:rsidRPr="001C394E">
                <w:rPr>
                  <w:rFonts w:ascii="Arial" w:hAnsi="Arial"/>
                  <w:b/>
                  <w:bCs/>
                  <w:i/>
                  <w:iCs/>
                  <w:sz w:val="18"/>
                  <w:lang w:eastAsia="en-GB"/>
                </w:rPr>
                <w:t>sl</w:t>
              </w:r>
              <w:proofErr w:type="spellEnd"/>
              <w:r w:rsidRPr="001C394E">
                <w:rPr>
                  <w:rFonts w:ascii="Arial" w:hAnsi="Arial"/>
                  <w:b/>
                  <w:bCs/>
                  <w:i/>
                  <w:iCs/>
                  <w:sz w:val="18"/>
                  <w:lang w:eastAsia="en-GB"/>
                </w:rPr>
                <w:t>-</w:t>
              </w:r>
              <w:proofErr w:type="spellStart"/>
              <w:r w:rsidRPr="001C394E">
                <w:rPr>
                  <w:rFonts w:ascii="Arial" w:hAnsi="Arial"/>
                  <w:b/>
                  <w:bCs/>
                  <w:i/>
                  <w:iCs/>
                  <w:sz w:val="18"/>
                  <w:lang w:eastAsia="en-GB"/>
                </w:rPr>
                <w:t>PrsResources</w:t>
              </w:r>
              <w:proofErr w:type="spellEnd"/>
              <w:r w:rsidRPr="001C394E">
                <w:rPr>
                  <w:rFonts w:ascii="Arial" w:hAnsi="Arial"/>
                  <w:b/>
                  <w:bCs/>
                  <w:i/>
                  <w:iCs/>
                  <w:sz w:val="18"/>
                  <w:lang w:eastAsia="en-GB"/>
                </w:rPr>
                <w:t>-Dedicated-SL-PRS-RP</w:t>
              </w:r>
            </w:ins>
          </w:p>
          <w:p w14:paraId="4D32EAF1" w14:textId="77777777" w:rsidR="00276E82" w:rsidRPr="00276E82" w:rsidRDefault="00276E82">
            <w:pPr>
              <w:keepNext/>
              <w:keepLines/>
              <w:overflowPunct w:val="0"/>
              <w:autoSpaceDE w:val="0"/>
              <w:autoSpaceDN w:val="0"/>
              <w:adjustRightInd w:val="0"/>
              <w:spacing w:after="0"/>
              <w:textAlignment w:val="baseline"/>
              <w:rPr>
                <w:ins w:id="630" w:author="Rapporteur" w:date="2023-10-31T16:58:00Z"/>
                <w:rFonts w:ascii="Arial" w:hAnsi="Arial"/>
                <w:sz w:val="18"/>
                <w:lang w:eastAsia="en-GB"/>
              </w:rPr>
            </w:pPr>
            <w:ins w:id="631" w:author="Rapporteur" w:date="2023-10-31T16:58:00Z">
              <w:r w:rsidRPr="00276E82">
                <w:rPr>
                  <w:rFonts w:ascii="Arial" w:hAnsi="Arial"/>
                  <w:sz w:val="18"/>
                  <w:lang w:eastAsia="en-GB"/>
                </w:rPr>
                <w:t xml:space="preserve">Indicates SL PRS resources in a slot of dedicated SL PRS resource pool via the (pre-)configuration of tuple: </w:t>
              </w:r>
            </w:ins>
          </w:p>
          <w:p w14:paraId="006BA790" w14:textId="356BF68B" w:rsidR="001C394E" w:rsidRPr="00453155" w:rsidRDefault="00276E82">
            <w:pPr>
              <w:keepNext/>
              <w:keepLines/>
              <w:overflowPunct w:val="0"/>
              <w:autoSpaceDE w:val="0"/>
              <w:autoSpaceDN w:val="0"/>
              <w:adjustRightInd w:val="0"/>
              <w:spacing w:after="0"/>
              <w:textAlignment w:val="baseline"/>
              <w:rPr>
                <w:ins w:id="632" w:author="Rapporteur" w:date="2023-10-31T16:57:00Z"/>
                <w:rFonts w:ascii="Arial" w:hAnsi="Arial"/>
                <w:sz w:val="18"/>
                <w:lang w:eastAsia="en-GB"/>
              </w:rPr>
            </w:pPr>
            <w:ins w:id="633" w:author="Rapporteur" w:date="2023-10-31T16:58:00Z">
              <w:r w:rsidRPr="00276E82">
                <w:rPr>
                  <w:rFonts w:ascii="Arial" w:hAnsi="Arial"/>
                  <w:sz w:val="18"/>
                  <w:lang w:eastAsia="en-GB"/>
                </w:rPr>
                <w:t>{SL PRS Resource ID, (M, N) pattern, starting symbol, comb offset} where 'M' (L_"SL-PRS" in RAN1 specs) is number of symbols in a SL PRS resource and 'N' (</w:t>
              </w:r>
              <w:proofErr w:type="spellStart"/>
              <w:r w:rsidRPr="00276E82">
                <w:rPr>
                  <w:rFonts w:ascii="Arial" w:hAnsi="Arial"/>
                  <w:sz w:val="18"/>
                  <w:lang w:eastAsia="en-GB"/>
                </w:rPr>
                <w:t>K_"comb</w:t>
              </w:r>
              <w:proofErr w:type="spellEnd"/>
              <w:r w:rsidRPr="00276E82">
                <w:rPr>
                  <w:rFonts w:ascii="Arial" w:hAnsi="Arial"/>
                  <w:sz w:val="18"/>
                  <w:lang w:eastAsia="en-GB"/>
                </w:rPr>
                <w:t>" ^"SL-PRS" in RAN1 specs) is comb size for the SL PRS resource</w:t>
              </w:r>
            </w:ins>
          </w:p>
        </w:tc>
      </w:tr>
      <w:tr w:rsidR="00276E82" w:rsidRPr="000515AE" w14:paraId="76B7D22C" w14:textId="77777777" w:rsidTr="00453155">
        <w:trPr>
          <w:ins w:id="634" w:author="Rapporteur" w:date="2023-10-31T16:58:00Z"/>
        </w:trPr>
        <w:tc>
          <w:tcPr>
            <w:tcW w:w="14173" w:type="dxa"/>
            <w:tcBorders>
              <w:top w:val="single" w:sz="4" w:space="0" w:color="auto"/>
              <w:left w:val="single" w:sz="4" w:space="0" w:color="auto"/>
              <w:bottom w:val="single" w:sz="4" w:space="0" w:color="auto"/>
              <w:right w:val="single" w:sz="4" w:space="0" w:color="auto"/>
            </w:tcBorders>
          </w:tcPr>
          <w:p w14:paraId="44335C54" w14:textId="77777777" w:rsidR="00276E82" w:rsidRDefault="00124DA9">
            <w:pPr>
              <w:keepNext/>
              <w:keepLines/>
              <w:overflowPunct w:val="0"/>
              <w:autoSpaceDE w:val="0"/>
              <w:autoSpaceDN w:val="0"/>
              <w:adjustRightInd w:val="0"/>
              <w:spacing w:after="0"/>
              <w:textAlignment w:val="baseline"/>
              <w:rPr>
                <w:ins w:id="635" w:author="Rapporteur" w:date="2023-10-31T17:11:00Z"/>
                <w:rFonts w:ascii="Arial" w:hAnsi="Arial"/>
                <w:b/>
                <w:bCs/>
                <w:i/>
                <w:iCs/>
                <w:sz w:val="18"/>
                <w:lang w:eastAsia="en-GB"/>
              </w:rPr>
            </w:pPr>
            <w:proofErr w:type="spellStart"/>
            <w:ins w:id="636" w:author="Rapporteur" w:date="2023-10-31T17:11:00Z">
              <w:r w:rsidRPr="00124DA9">
                <w:rPr>
                  <w:rFonts w:ascii="Arial" w:hAnsi="Arial"/>
                  <w:b/>
                  <w:bCs/>
                  <w:i/>
                  <w:iCs/>
                  <w:sz w:val="18"/>
                  <w:lang w:eastAsia="en-GB"/>
                </w:rPr>
                <w:t>sl</w:t>
              </w:r>
              <w:proofErr w:type="spellEnd"/>
              <w:r w:rsidRPr="00124DA9">
                <w:rPr>
                  <w:rFonts w:ascii="Arial" w:hAnsi="Arial"/>
                  <w:b/>
                  <w:bCs/>
                  <w:i/>
                  <w:iCs/>
                  <w:sz w:val="18"/>
                  <w:lang w:eastAsia="en-GB"/>
                </w:rPr>
                <w:t>-</w:t>
              </w:r>
              <w:proofErr w:type="spellStart"/>
              <w:r w:rsidRPr="00124DA9">
                <w:rPr>
                  <w:rFonts w:ascii="Arial" w:hAnsi="Arial"/>
                  <w:b/>
                  <w:bCs/>
                  <w:i/>
                  <w:iCs/>
                  <w:sz w:val="18"/>
                  <w:lang w:eastAsia="en-GB"/>
                </w:rPr>
                <w:t>SensingWindow</w:t>
              </w:r>
              <w:proofErr w:type="spellEnd"/>
              <w:r w:rsidRPr="00124DA9">
                <w:rPr>
                  <w:rFonts w:ascii="Arial" w:hAnsi="Arial"/>
                  <w:b/>
                  <w:bCs/>
                  <w:i/>
                  <w:iCs/>
                  <w:sz w:val="18"/>
                  <w:lang w:eastAsia="en-GB"/>
                </w:rPr>
                <w:t>-Dedicated-SL-PRS-RP</w:t>
              </w:r>
            </w:ins>
          </w:p>
          <w:p w14:paraId="22A03256" w14:textId="3A95F2C4" w:rsidR="00124DA9" w:rsidRPr="00453155" w:rsidRDefault="000523F5">
            <w:pPr>
              <w:keepNext/>
              <w:keepLines/>
              <w:overflowPunct w:val="0"/>
              <w:autoSpaceDE w:val="0"/>
              <w:autoSpaceDN w:val="0"/>
              <w:adjustRightInd w:val="0"/>
              <w:spacing w:after="0"/>
              <w:textAlignment w:val="baseline"/>
              <w:rPr>
                <w:ins w:id="637" w:author="Rapporteur" w:date="2023-10-31T16:58:00Z"/>
                <w:rFonts w:ascii="Arial" w:hAnsi="Arial"/>
                <w:sz w:val="18"/>
                <w:lang w:eastAsia="en-GB"/>
              </w:rPr>
            </w:pPr>
            <w:ins w:id="638" w:author="Rapporteur" w:date="2023-10-31T17:12:00Z">
              <w:r w:rsidRPr="00276E82">
                <w:rPr>
                  <w:rFonts w:ascii="Arial" w:hAnsi="Arial"/>
                  <w:sz w:val="18"/>
                  <w:lang w:eastAsia="en-GB"/>
                </w:rPr>
                <w:t>Indicates</w:t>
              </w:r>
              <w:r w:rsidRPr="000523F5">
                <w:rPr>
                  <w:rFonts w:ascii="Arial" w:hAnsi="Arial"/>
                  <w:sz w:val="18"/>
                  <w:lang w:eastAsia="en-GB"/>
                </w:rPr>
                <w:t xml:space="preserve"> Parameter that indicates the start of the sensing window for SL PRS in a dedicated resource pool.</w:t>
              </w:r>
            </w:ins>
          </w:p>
        </w:tc>
      </w:tr>
      <w:tr w:rsidR="000523F5" w:rsidRPr="000515AE" w14:paraId="5DCECDBF" w14:textId="77777777" w:rsidTr="00453155">
        <w:trPr>
          <w:ins w:id="639" w:author="Rapporteur" w:date="2023-10-31T17:12:00Z"/>
        </w:trPr>
        <w:tc>
          <w:tcPr>
            <w:tcW w:w="14173" w:type="dxa"/>
            <w:tcBorders>
              <w:top w:val="single" w:sz="4" w:space="0" w:color="auto"/>
              <w:left w:val="single" w:sz="4" w:space="0" w:color="auto"/>
              <w:bottom w:val="single" w:sz="4" w:space="0" w:color="auto"/>
              <w:right w:val="single" w:sz="4" w:space="0" w:color="auto"/>
            </w:tcBorders>
          </w:tcPr>
          <w:p w14:paraId="147FEFE6" w14:textId="77777777" w:rsidR="000523F5" w:rsidRDefault="003B5E1B">
            <w:pPr>
              <w:keepNext/>
              <w:keepLines/>
              <w:overflowPunct w:val="0"/>
              <w:autoSpaceDE w:val="0"/>
              <w:autoSpaceDN w:val="0"/>
              <w:adjustRightInd w:val="0"/>
              <w:spacing w:after="0"/>
              <w:textAlignment w:val="baseline"/>
              <w:rPr>
                <w:ins w:id="640" w:author="Rapporteur" w:date="2023-10-31T17:12:00Z"/>
                <w:rFonts w:ascii="Arial" w:hAnsi="Arial"/>
                <w:b/>
                <w:bCs/>
                <w:i/>
                <w:iCs/>
                <w:sz w:val="18"/>
                <w:lang w:eastAsia="en-GB"/>
              </w:rPr>
            </w:pPr>
            <w:proofErr w:type="spellStart"/>
            <w:ins w:id="641" w:author="Rapporteur" w:date="2023-10-31T17:12:00Z">
              <w:r w:rsidRPr="003B5E1B">
                <w:rPr>
                  <w:rFonts w:ascii="Arial" w:hAnsi="Arial"/>
                  <w:b/>
                  <w:bCs/>
                  <w:i/>
                  <w:iCs/>
                  <w:sz w:val="18"/>
                  <w:lang w:eastAsia="en-GB"/>
                </w:rPr>
                <w:t>sl</w:t>
              </w:r>
              <w:proofErr w:type="spellEnd"/>
              <w:r w:rsidRPr="003B5E1B">
                <w:rPr>
                  <w:rFonts w:ascii="Arial" w:hAnsi="Arial"/>
                  <w:b/>
                  <w:bCs/>
                  <w:i/>
                  <w:iCs/>
                  <w:sz w:val="18"/>
                  <w:lang w:eastAsia="en-GB"/>
                </w:rPr>
                <w:t>-</w:t>
              </w:r>
              <w:proofErr w:type="spellStart"/>
              <w:r w:rsidRPr="003B5E1B">
                <w:rPr>
                  <w:rFonts w:ascii="Arial" w:hAnsi="Arial"/>
                  <w:b/>
                  <w:bCs/>
                  <w:i/>
                  <w:iCs/>
                  <w:sz w:val="18"/>
                  <w:lang w:eastAsia="en-GB"/>
                </w:rPr>
                <w:t>TxPercentageList</w:t>
              </w:r>
              <w:proofErr w:type="spellEnd"/>
              <w:r w:rsidRPr="003B5E1B">
                <w:rPr>
                  <w:rFonts w:ascii="Arial" w:hAnsi="Arial"/>
                  <w:b/>
                  <w:bCs/>
                  <w:i/>
                  <w:iCs/>
                  <w:sz w:val="18"/>
                  <w:lang w:eastAsia="en-GB"/>
                </w:rPr>
                <w:t>-Dedicated-SL-PRS-RP</w:t>
              </w:r>
            </w:ins>
          </w:p>
          <w:p w14:paraId="2BB51AB8" w14:textId="6D12F0D3" w:rsidR="003B5E1B" w:rsidRPr="00124DA9" w:rsidRDefault="003B5E1B">
            <w:pPr>
              <w:keepNext/>
              <w:keepLines/>
              <w:overflowPunct w:val="0"/>
              <w:autoSpaceDE w:val="0"/>
              <w:autoSpaceDN w:val="0"/>
              <w:adjustRightInd w:val="0"/>
              <w:spacing w:after="0"/>
              <w:textAlignment w:val="baseline"/>
              <w:rPr>
                <w:ins w:id="642" w:author="Rapporteur" w:date="2023-10-31T17:12:00Z"/>
                <w:rFonts w:ascii="Arial" w:hAnsi="Arial"/>
                <w:b/>
                <w:bCs/>
                <w:i/>
                <w:iCs/>
                <w:sz w:val="18"/>
                <w:lang w:eastAsia="en-GB"/>
              </w:rPr>
            </w:pPr>
            <w:ins w:id="643" w:author="Rapporteur" w:date="2023-10-31T17:13:00Z">
              <w:r w:rsidRPr="00276E82">
                <w:rPr>
                  <w:rFonts w:ascii="Arial" w:hAnsi="Arial"/>
                  <w:sz w:val="18"/>
                  <w:lang w:eastAsia="en-GB"/>
                </w:rPr>
                <w:t>Indicates</w:t>
              </w:r>
              <w:r>
                <w:rPr>
                  <w:rFonts w:ascii="Arial" w:hAnsi="Arial"/>
                  <w:sz w:val="18"/>
                  <w:lang w:eastAsia="en-GB"/>
                </w:rPr>
                <w:t xml:space="preserve"> </w:t>
              </w:r>
              <w:r w:rsidR="002228B2" w:rsidRPr="002228B2">
                <w:rPr>
                  <w:rFonts w:ascii="Arial" w:hAnsi="Arial"/>
                  <w:sz w:val="18"/>
                  <w:lang w:eastAsia="en-GB"/>
                </w:rPr>
                <w:t>List of minimum Tx percentage (list per priority)</w:t>
              </w:r>
            </w:ins>
          </w:p>
        </w:tc>
      </w:tr>
      <w:tr w:rsidR="002228B2" w:rsidRPr="000515AE" w14:paraId="4513B717" w14:textId="77777777" w:rsidTr="00453155">
        <w:trPr>
          <w:ins w:id="644" w:author="Rapporteur" w:date="2023-10-31T17:13:00Z"/>
        </w:trPr>
        <w:tc>
          <w:tcPr>
            <w:tcW w:w="14173" w:type="dxa"/>
            <w:tcBorders>
              <w:top w:val="single" w:sz="4" w:space="0" w:color="auto"/>
              <w:left w:val="single" w:sz="4" w:space="0" w:color="auto"/>
              <w:bottom w:val="single" w:sz="4" w:space="0" w:color="auto"/>
              <w:right w:val="single" w:sz="4" w:space="0" w:color="auto"/>
            </w:tcBorders>
          </w:tcPr>
          <w:p w14:paraId="64C0A2CD" w14:textId="6751ED29" w:rsidR="002228B2" w:rsidRDefault="00644FDF">
            <w:pPr>
              <w:keepNext/>
              <w:keepLines/>
              <w:overflowPunct w:val="0"/>
              <w:autoSpaceDE w:val="0"/>
              <w:autoSpaceDN w:val="0"/>
              <w:adjustRightInd w:val="0"/>
              <w:spacing w:after="0"/>
              <w:textAlignment w:val="baseline"/>
              <w:rPr>
                <w:ins w:id="645" w:author="Rapporteur" w:date="2023-10-31T17:14:00Z"/>
                <w:rFonts w:ascii="Arial" w:hAnsi="Arial"/>
                <w:b/>
                <w:bCs/>
                <w:i/>
                <w:iCs/>
                <w:sz w:val="18"/>
                <w:lang w:eastAsia="en-GB"/>
              </w:rPr>
            </w:pPr>
            <w:ins w:id="646" w:author="Rapporteur" w:date="2023-10-31T17:16:00Z">
              <w:r w:rsidRPr="00644FDF">
                <w:rPr>
                  <w:rFonts w:ascii="Arial" w:hAnsi="Arial"/>
                  <w:b/>
                  <w:bCs/>
                  <w:i/>
                  <w:iCs/>
                  <w:sz w:val="18"/>
                  <w:lang w:eastAsia="en-GB"/>
                </w:rPr>
                <w:t>sl-SCI-based-SL-PRS-Tx-Trigger-SCI1-B</w:t>
              </w:r>
            </w:ins>
          </w:p>
          <w:p w14:paraId="223ACE94" w14:textId="223DAA56" w:rsidR="00E072DC" w:rsidRPr="003B5E1B" w:rsidRDefault="00E072DC">
            <w:pPr>
              <w:keepNext/>
              <w:keepLines/>
              <w:overflowPunct w:val="0"/>
              <w:autoSpaceDE w:val="0"/>
              <w:autoSpaceDN w:val="0"/>
              <w:adjustRightInd w:val="0"/>
              <w:spacing w:after="0"/>
              <w:textAlignment w:val="baseline"/>
              <w:rPr>
                <w:ins w:id="647" w:author="Rapporteur" w:date="2023-10-31T17:13:00Z"/>
                <w:rFonts w:ascii="Arial" w:hAnsi="Arial"/>
                <w:b/>
                <w:bCs/>
                <w:i/>
                <w:iCs/>
                <w:sz w:val="18"/>
                <w:lang w:eastAsia="en-GB"/>
              </w:rPr>
            </w:pPr>
            <w:ins w:id="648" w:author="Rapporteur" w:date="2023-10-31T17:14:00Z">
              <w:r w:rsidRPr="00276E82">
                <w:rPr>
                  <w:rFonts w:ascii="Arial" w:hAnsi="Arial"/>
                  <w:sz w:val="18"/>
                  <w:lang w:eastAsia="en-GB"/>
                </w:rPr>
                <w:t>Indicates</w:t>
              </w:r>
              <w:r>
                <w:rPr>
                  <w:rFonts w:ascii="Arial" w:hAnsi="Arial"/>
                  <w:sz w:val="18"/>
                  <w:lang w:eastAsia="en-GB"/>
                </w:rPr>
                <w:t xml:space="preserve"> </w:t>
              </w:r>
            </w:ins>
            <w:ins w:id="649" w:author="Rapporteur" w:date="2023-10-31T17:16:00Z">
              <w:r w:rsidR="005321FB" w:rsidRPr="005321FB">
                <w:rPr>
                  <w:rFonts w:ascii="Arial" w:hAnsi="Arial"/>
                  <w:sz w:val="18"/>
                  <w:lang w:eastAsia="en-GB"/>
                </w:rPr>
                <w:t>presence of a bit-field in SCI format 1-B to trigger SL-PRS transmission by a receiving UE.</w:t>
              </w:r>
            </w:ins>
          </w:p>
        </w:tc>
      </w:tr>
      <w:tr w:rsidR="005321FB" w:rsidRPr="000515AE" w14:paraId="045DF637" w14:textId="77777777" w:rsidTr="00453155">
        <w:trPr>
          <w:ins w:id="650" w:author="Rapporteur" w:date="2023-10-31T17:16:00Z"/>
        </w:trPr>
        <w:tc>
          <w:tcPr>
            <w:tcW w:w="14173" w:type="dxa"/>
            <w:tcBorders>
              <w:top w:val="single" w:sz="4" w:space="0" w:color="auto"/>
              <w:left w:val="single" w:sz="4" w:space="0" w:color="auto"/>
              <w:bottom w:val="single" w:sz="4" w:space="0" w:color="auto"/>
              <w:right w:val="single" w:sz="4" w:space="0" w:color="auto"/>
            </w:tcBorders>
          </w:tcPr>
          <w:p w14:paraId="58D071FB" w14:textId="77777777" w:rsidR="005321FB" w:rsidRDefault="005321FB">
            <w:pPr>
              <w:keepNext/>
              <w:keepLines/>
              <w:overflowPunct w:val="0"/>
              <w:autoSpaceDE w:val="0"/>
              <w:autoSpaceDN w:val="0"/>
              <w:adjustRightInd w:val="0"/>
              <w:spacing w:after="0"/>
              <w:textAlignment w:val="baseline"/>
              <w:rPr>
                <w:ins w:id="651" w:author="Rapporteur" w:date="2023-10-31T17:17:00Z"/>
                <w:rFonts w:ascii="Arial" w:hAnsi="Arial"/>
                <w:b/>
                <w:bCs/>
                <w:i/>
                <w:iCs/>
                <w:sz w:val="18"/>
                <w:lang w:eastAsia="en-GB"/>
              </w:rPr>
            </w:pPr>
            <w:ins w:id="652" w:author="Rapporteur" w:date="2023-10-31T17:16:00Z">
              <w:r w:rsidRPr="005321FB">
                <w:rPr>
                  <w:rFonts w:ascii="Arial" w:hAnsi="Arial"/>
                  <w:b/>
                  <w:bCs/>
                  <w:i/>
                  <w:iCs/>
                  <w:sz w:val="18"/>
                  <w:lang w:eastAsia="en-GB"/>
                </w:rPr>
                <w:t>sl-SCI-based-SL-PRS-Tx-Trigger-SCI2-D</w:t>
              </w:r>
            </w:ins>
          </w:p>
          <w:p w14:paraId="48FF4745" w14:textId="2B17D7EC" w:rsidR="005321FB" w:rsidRPr="00453155" w:rsidRDefault="005F5312">
            <w:pPr>
              <w:keepNext/>
              <w:keepLines/>
              <w:overflowPunct w:val="0"/>
              <w:autoSpaceDE w:val="0"/>
              <w:autoSpaceDN w:val="0"/>
              <w:adjustRightInd w:val="0"/>
              <w:spacing w:after="0"/>
              <w:textAlignment w:val="baseline"/>
              <w:rPr>
                <w:ins w:id="653" w:author="Rapporteur" w:date="2023-10-31T17:16:00Z"/>
                <w:rFonts w:ascii="Arial" w:hAnsi="Arial"/>
                <w:sz w:val="18"/>
                <w:lang w:eastAsia="en-GB"/>
              </w:rPr>
            </w:pPr>
            <w:ins w:id="654" w:author="Rapporteur" w:date="2023-10-31T17:17:00Z">
              <w:r w:rsidRPr="005F5312">
                <w:rPr>
                  <w:rFonts w:ascii="Arial" w:hAnsi="Arial"/>
                  <w:sz w:val="18"/>
                  <w:lang w:eastAsia="en-GB"/>
                </w:rPr>
                <w:t>Indicates presence of a bit-field in SCI format 2-D to trigger SL-PRS transmission by a receiving UE.</w:t>
              </w:r>
            </w:ins>
          </w:p>
        </w:tc>
      </w:tr>
      <w:tr w:rsidR="005F5312" w:rsidRPr="000515AE" w14:paraId="6C4B8DEB" w14:textId="77777777" w:rsidTr="00453155">
        <w:trPr>
          <w:ins w:id="655" w:author="Rapporteur" w:date="2023-10-31T17:17:00Z"/>
        </w:trPr>
        <w:tc>
          <w:tcPr>
            <w:tcW w:w="14173" w:type="dxa"/>
            <w:tcBorders>
              <w:top w:val="single" w:sz="4" w:space="0" w:color="auto"/>
              <w:left w:val="single" w:sz="4" w:space="0" w:color="auto"/>
              <w:bottom w:val="single" w:sz="4" w:space="0" w:color="auto"/>
              <w:right w:val="single" w:sz="4" w:space="0" w:color="auto"/>
            </w:tcBorders>
          </w:tcPr>
          <w:p w14:paraId="645ADB68" w14:textId="77777777" w:rsidR="005F5312" w:rsidRDefault="00E7559A">
            <w:pPr>
              <w:keepNext/>
              <w:keepLines/>
              <w:overflowPunct w:val="0"/>
              <w:autoSpaceDE w:val="0"/>
              <w:autoSpaceDN w:val="0"/>
              <w:adjustRightInd w:val="0"/>
              <w:spacing w:after="0"/>
              <w:textAlignment w:val="baseline"/>
              <w:rPr>
                <w:ins w:id="656" w:author="Rapporteur" w:date="2023-10-31T17:17:00Z"/>
                <w:rFonts w:ascii="Arial" w:hAnsi="Arial"/>
                <w:b/>
                <w:bCs/>
                <w:i/>
                <w:iCs/>
                <w:sz w:val="18"/>
                <w:lang w:eastAsia="en-GB"/>
              </w:rPr>
            </w:pPr>
            <w:proofErr w:type="spellStart"/>
            <w:ins w:id="657" w:author="Rapporteur" w:date="2023-10-31T17:17:00Z">
              <w:r w:rsidRPr="00E7559A">
                <w:rPr>
                  <w:rFonts w:ascii="Arial" w:hAnsi="Arial"/>
                  <w:b/>
                  <w:bCs/>
                  <w:i/>
                  <w:iCs/>
                  <w:sz w:val="18"/>
                  <w:lang w:eastAsia="en-GB"/>
                </w:rPr>
                <w:t>sl</w:t>
              </w:r>
              <w:proofErr w:type="spellEnd"/>
              <w:r w:rsidRPr="00E7559A">
                <w:rPr>
                  <w:rFonts w:ascii="Arial" w:hAnsi="Arial"/>
                  <w:b/>
                  <w:bCs/>
                  <w:i/>
                  <w:iCs/>
                  <w:sz w:val="18"/>
                  <w:lang w:eastAsia="en-GB"/>
                </w:rPr>
                <w:t>-</w:t>
              </w:r>
              <w:proofErr w:type="spellStart"/>
              <w:r w:rsidRPr="00E7559A">
                <w:rPr>
                  <w:rFonts w:ascii="Arial" w:hAnsi="Arial"/>
                  <w:b/>
                  <w:bCs/>
                  <w:i/>
                  <w:iCs/>
                  <w:sz w:val="18"/>
                  <w:lang w:eastAsia="en-GB"/>
                </w:rPr>
                <w:t>NumSubchannel</w:t>
              </w:r>
              <w:proofErr w:type="spellEnd"/>
              <w:r w:rsidRPr="00E7559A">
                <w:rPr>
                  <w:rFonts w:ascii="Arial" w:hAnsi="Arial"/>
                  <w:b/>
                  <w:bCs/>
                  <w:i/>
                  <w:iCs/>
                  <w:sz w:val="18"/>
                  <w:lang w:eastAsia="en-GB"/>
                </w:rPr>
                <w:t>-Dedicated-SL-PRS-RP</w:t>
              </w:r>
            </w:ins>
          </w:p>
          <w:p w14:paraId="1E2AD574" w14:textId="03ECF87B" w:rsidR="00E7559A" w:rsidRPr="00453155" w:rsidRDefault="00517D7A">
            <w:pPr>
              <w:keepNext/>
              <w:keepLines/>
              <w:overflowPunct w:val="0"/>
              <w:autoSpaceDE w:val="0"/>
              <w:autoSpaceDN w:val="0"/>
              <w:adjustRightInd w:val="0"/>
              <w:spacing w:after="0"/>
              <w:textAlignment w:val="baseline"/>
              <w:rPr>
                <w:ins w:id="658" w:author="Rapporteur" w:date="2023-10-31T17:17:00Z"/>
                <w:rFonts w:ascii="Arial" w:hAnsi="Arial"/>
                <w:sz w:val="18"/>
                <w:lang w:eastAsia="en-GB"/>
              </w:rPr>
            </w:pPr>
            <w:ins w:id="659" w:author="Rapporteur" w:date="2023-10-31T17:17:00Z">
              <w:r w:rsidRPr="00517D7A">
                <w:rPr>
                  <w:rFonts w:ascii="Arial" w:hAnsi="Arial"/>
                  <w:sz w:val="18"/>
                  <w:lang w:eastAsia="en-GB"/>
                </w:rPr>
                <w:t>Indicates the number of subchannels in the corresponding resource pool, which consists of contiguous PRBs only.</w:t>
              </w:r>
            </w:ins>
          </w:p>
        </w:tc>
      </w:tr>
      <w:tr w:rsidR="00517D7A" w:rsidRPr="000515AE" w14:paraId="7484CF82" w14:textId="77777777" w:rsidTr="00517D7A">
        <w:trPr>
          <w:ins w:id="660" w:author="Rapporteur" w:date="2023-10-31T17:17:00Z"/>
        </w:trPr>
        <w:tc>
          <w:tcPr>
            <w:tcW w:w="14173" w:type="dxa"/>
            <w:tcBorders>
              <w:top w:val="single" w:sz="4" w:space="0" w:color="auto"/>
              <w:left w:val="single" w:sz="4" w:space="0" w:color="auto"/>
              <w:bottom w:val="single" w:sz="4" w:space="0" w:color="auto"/>
              <w:right w:val="single" w:sz="4" w:space="0" w:color="auto"/>
            </w:tcBorders>
          </w:tcPr>
          <w:p w14:paraId="260E9626" w14:textId="77777777" w:rsidR="00517D7A" w:rsidRDefault="007F3314" w:rsidP="00517D7A">
            <w:pPr>
              <w:keepNext/>
              <w:keepLines/>
              <w:overflowPunct w:val="0"/>
              <w:autoSpaceDE w:val="0"/>
              <w:autoSpaceDN w:val="0"/>
              <w:adjustRightInd w:val="0"/>
              <w:spacing w:after="0"/>
              <w:textAlignment w:val="baseline"/>
              <w:rPr>
                <w:ins w:id="661" w:author="Rapporteur" w:date="2023-10-31T17:18:00Z"/>
                <w:rFonts w:ascii="Arial" w:hAnsi="Arial"/>
                <w:b/>
                <w:bCs/>
                <w:i/>
                <w:iCs/>
                <w:sz w:val="18"/>
                <w:lang w:eastAsia="en-GB"/>
              </w:rPr>
            </w:pPr>
            <w:proofErr w:type="spellStart"/>
            <w:ins w:id="662" w:author="Rapporteur" w:date="2023-10-31T17:18:00Z">
              <w:r w:rsidRPr="007F3314">
                <w:rPr>
                  <w:rFonts w:ascii="Arial" w:hAnsi="Arial"/>
                  <w:b/>
                  <w:bCs/>
                  <w:i/>
                  <w:iCs/>
                  <w:sz w:val="18"/>
                  <w:lang w:eastAsia="en-GB"/>
                </w:rPr>
                <w:lastRenderedPageBreak/>
                <w:t>sl</w:t>
              </w:r>
              <w:proofErr w:type="spellEnd"/>
              <w:r w:rsidRPr="007F3314">
                <w:rPr>
                  <w:rFonts w:ascii="Arial" w:hAnsi="Arial"/>
                  <w:b/>
                  <w:bCs/>
                  <w:i/>
                  <w:iCs/>
                  <w:sz w:val="18"/>
                  <w:lang w:eastAsia="en-GB"/>
                </w:rPr>
                <w:t>-</w:t>
              </w:r>
              <w:proofErr w:type="spellStart"/>
              <w:r w:rsidRPr="007F3314">
                <w:rPr>
                  <w:rFonts w:ascii="Arial" w:hAnsi="Arial"/>
                  <w:b/>
                  <w:bCs/>
                  <w:i/>
                  <w:iCs/>
                  <w:sz w:val="18"/>
                  <w:lang w:eastAsia="en-GB"/>
                </w:rPr>
                <w:t>SubchannelSize</w:t>
              </w:r>
              <w:proofErr w:type="spellEnd"/>
              <w:r w:rsidRPr="007F3314">
                <w:rPr>
                  <w:rFonts w:ascii="Arial" w:hAnsi="Arial"/>
                  <w:b/>
                  <w:bCs/>
                  <w:i/>
                  <w:iCs/>
                  <w:sz w:val="18"/>
                  <w:lang w:eastAsia="en-GB"/>
                </w:rPr>
                <w:t>-Dedicated-SL-PRS-RP</w:t>
              </w:r>
            </w:ins>
          </w:p>
          <w:p w14:paraId="6ECAC8C3" w14:textId="63F894C9" w:rsidR="007F3314" w:rsidRPr="00E7559A" w:rsidRDefault="00DE01A9" w:rsidP="00517D7A">
            <w:pPr>
              <w:keepNext/>
              <w:keepLines/>
              <w:overflowPunct w:val="0"/>
              <w:autoSpaceDE w:val="0"/>
              <w:autoSpaceDN w:val="0"/>
              <w:adjustRightInd w:val="0"/>
              <w:spacing w:after="0"/>
              <w:textAlignment w:val="baseline"/>
              <w:rPr>
                <w:ins w:id="663" w:author="Rapporteur" w:date="2023-10-31T17:17:00Z"/>
                <w:rFonts w:ascii="Arial" w:hAnsi="Arial"/>
                <w:b/>
                <w:bCs/>
                <w:i/>
                <w:iCs/>
                <w:sz w:val="18"/>
                <w:lang w:eastAsia="en-GB"/>
              </w:rPr>
            </w:pPr>
            <w:ins w:id="664" w:author="Rapporteur" w:date="2023-10-31T17:18:00Z">
              <w:r w:rsidRPr="00453155">
                <w:rPr>
                  <w:rFonts w:ascii="Arial" w:hAnsi="Arial"/>
                  <w:sz w:val="18"/>
                  <w:lang w:eastAsia="en-GB"/>
                </w:rPr>
                <w:t>Indicates size of a subchannel for PSCCH in number of RBs.</w:t>
              </w:r>
            </w:ins>
          </w:p>
        </w:tc>
      </w:tr>
      <w:tr w:rsidR="007945D2" w:rsidRPr="000515AE" w14:paraId="70BA5BFA" w14:textId="77777777" w:rsidTr="00517D7A">
        <w:trPr>
          <w:ins w:id="665" w:author="Rapporteur" w:date="2023-11-01T09:14:00Z"/>
        </w:trPr>
        <w:tc>
          <w:tcPr>
            <w:tcW w:w="14173" w:type="dxa"/>
            <w:tcBorders>
              <w:top w:val="single" w:sz="4" w:space="0" w:color="auto"/>
              <w:left w:val="single" w:sz="4" w:space="0" w:color="auto"/>
              <w:bottom w:val="single" w:sz="4" w:space="0" w:color="auto"/>
              <w:right w:val="single" w:sz="4" w:space="0" w:color="auto"/>
            </w:tcBorders>
          </w:tcPr>
          <w:p w14:paraId="3924B581" w14:textId="77777777" w:rsidR="007945D2" w:rsidRDefault="00551F16" w:rsidP="00517D7A">
            <w:pPr>
              <w:keepNext/>
              <w:keepLines/>
              <w:overflowPunct w:val="0"/>
              <w:autoSpaceDE w:val="0"/>
              <w:autoSpaceDN w:val="0"/>
              <w:adjustRightInd w:val="0"/>
              <w:spacing w:after="0"/>
              <w:textAlignment w:val="baseline"/>
              <w:rPr>
                <w:ins w:id="666" w:author="Rapporteur" w:date="2023-11-01T09:15:00Z"/>
                <w:rFonts w:ascii="Arial" w:hAnsi="Arial"/>
                <w:b/>
                <w:bCs/>
                <w:i/>
                <w:iCs/>
                <w:sz w:val="18"/>
                <w:lang w:eastAsia="en-GB"/>
              </w:rPr>
            </w:pPr>
            <w:proofErr w:type="spellStart"/>
            <w:ins w:id="667" w:author="Rapporteur" w:date="2023-11-01T09:15:00Z">
              <w:r w:rsidRPr="00551F16">
                <w:rPr>
                  <w:rFonts w:ascii="Arial" w:hAnsi="Arial"/>
                  <w:b/>
                  <w:bCs/>
                  <w:i/>
                  <w:iCs/>
                  <w:sz w:val="18"/>
                  <w:lang w:eastAsia="en-GB"/>
                </w:rPr>
                <w:t>sl</w:t>
              </w:r>
              <w:proofErr w:type="spellEnd"/>
              <w:r w:rsidRPr="00551F16">
                <w:rPr>
                  <w:rFonts w:ascii="Arial" w:hAnsi="Arial"/>
                  <w:b/>
                  <w:bCs/>
                  <w:i/>
                  <w:iCs/>
                  <w:sz w:val="18"/>
                  <w:lang w:eastAsia="en-GB"/>
                </w:rPr>
                <w:t>-</w:t>
              </w:r>
              <w:proofErr w:type="spellStart"/>
              <w:r w:rsidRPr="00551F16">
                <w:rPr>
                  <w:rFonts w:ascii="Arial" w:hAnsi="Arial"/>
                  <w:b/>
                  <w:bCs/>
                  <w:i/>
                  <w:iCs/>
                  <w:sz w:val="18"/>
                  <w:lang w:eastAsia="en-GB"/>
                </w:rPr>
                <w:t>MaxNumPerReserve</w:t>
              </w:r>
              <w:proofErr w:type="spellEnd"/>
              <w:r w:rsidRPr="00551F16">
                <w:rPr>
                  <w:rFonts w:ascii="Arial" w:hAnsi="Arial"/>
                  <w:b/>
                  <w:bCs/>
                  <w:i/>
                  <w:iCs/>
                  <w:sz w:val="18"/>
                  <w:lang w:eastAsia="en-GB"/>
                </w:rPr>
                <w:t>-Dedicated-SL-PRS-RP</w:t>
              </w:r>
            </w:ins>
          </w:p>
          <w:p w14:paraId="1F5A92B1" w14:textId="355C1069" w:rsidR="00551F16" w:rsidRPr="00247B70" w:rsidRDefault="002B56B9" w:rsidP="00517D7A">
            <w:pPr>
              <w:keepNext/>
              <w:keepLines/>
              <w:overflowPunct w:val="0"/>
              <w:autoSpaceDE w:val="0"/>
              <w:autoSpaceDN w:val="0"/>
              <w:adjustRightInd w:val="0"/>
              <w:spacing w:after="0"/>
              <w:textAlignment w:val="baseline"/>
              <w:rPr>
                <w:ins w:id="668" w:author="Rapporteur" w:date="2023-11-01T09:14:00Z"/>
                <w:rFonts w:ascii="Arial" w:hAnsi="Arial"/>
                <w:sz w:val="18"/>
                <w:lang w:eastAsia="en-GB"/>
              </w:rPr>
            </w:pPr>
            <w:ins w:id="669" w:author="Rapporteur" w:date="2023-11-01T09:15:00Z">
              <w:r w:rsidRPr="00247B70">
                <w:rPr>
                  <w:rFonts w:ascii="Arial" w:hAnsi="Arial"/>
                  <w:sz w:val="18"/>
                  <w:lang w:eastAsia="en-GB"/>
                </w:rPr>
                <w:t>Indicates the maximum number of SL PRS reservations that can be indicated by an SCI.</w:t>
              </w:r>
            </w:ins>
          </w:p>
        </w:tc>
      </w:tr>
      <w:tr w:rsidR="0033643D" w:rsidRPr="000515AE" w14:paraId="27ABCE4C" w14:textId="77777777" w:rsidTr="00517D7A">
        <w:trPr>
          <w:ins w:id="670" w:author="Rapporteur" w:date="2023-11-01T09:16:00Z"/>
        </w:trPr>
        <w:tc>
          <w:tcPr>
            <w:tcW w:w="14173" w:type="dxa"/>
            <w:tcBorders>
              <w:top w:val="single" w:sz="4" w:space="0" w:color="auto"/>
              <w:left w:val="single" w:sz="4" w:space="0" w:color="auto"/>
              <w:bottom w:val="single" w:sz="4" w:space="0" w:color="auto"/>
              <w:right w:val="single" w:sz="4" w:space="0" w:color="auto"/>
            </w:tcBorders>
          </w:tcPr>
          <w:p w14:paraId="673A3643" w14:textId="77777777" w:rsidR="0033643D" w:rsidRDefault="00D36390" w:rsidP="00517D7A">
            <w:pPr>
              <w:keepNext/>
              <w:keepLines/>
              <w:overflowPunct w:val="0"/>
              <w:autoSpaceDE w:val="0"/>
              <w:autoSpaceDN w:val="0"/>
              <w:adjustRightInd w:val="0"/>
              <w:spacing w:after="0"/>
              <w:textAlignment w:val="baseline"/>
              <w:rPr>
                <w:ins w:id="671" w:author="Rapporteur" w:date="2023-11-01T09:17:00Z"/>
                <w:rFonts w:ascii="Arial" w:hAnsi="Arial"/>
                <w:b/>
                <w:bCs/>
                <w:i/>
                <w:iCs/>
                <w:sz w:val="18"/>
                <w:lang w:eastAsia="en-GB"/>
              </w:rPr>
            </w:pPr>
            <w:ins w:id="672" w:author="Rapporteur" w:date="2023-11-01T09:17:00Z">
              <w:r w:rsidRPr="00D36390">
                <w:rPr>
                  <w:rFonts w:ascii="Arial" w:hAnsi="Arial"/>
                  <w:b/>
                  <w:bCs/>
                  <w:i/>
                  <w:iCs/>
                  <w:sz w:val="18"/>
                  <w:lang w:eastAsia="en-GB"/>
                </w:rPr>
                <w:t>sl-NumReservedBits-SCI1B-Dedicated-SL-PRS-RP</w:t>
              </w:r>
            </w:ins>
          </w:p>
          <w:p w14:paraId="42D605DD" w14:textId="589D26BB" w:rsidR="008C7124" w:rsidRPr="001B7E22" w:rsidRDefault="008C7124" w:rsidP="00517D7A">
            <w:pPr>
              <w:keepNext/>
              <w:keepLines/>
              <w:overflowPunct w:val="0"/>
              <w:autoSpaceDE w:val="0"/>
              <w:autoSpaceDN w:val="0"/>
              <w:adjustRightInd w:val="0"/>
              <w:spacing w:after="0"/>
              <w:textAlignment w:val="baseline"/>
              <w:rPr>
                <w:ins w:id="673" w:author="Rapporteur" w:date="2023-11-01T09:16:00Z"/>
                <w:rFonts w:ascii="Arial" w:hAnsi="Arial"/>
                <w:sz w:val="18"/>
                <w:lang w:eastAsia="en-GB"/>
              </w:rPr>
            </w:pPr>
            <w:ins w:id="674" w:author="Rapporteur" w:date="2023-11-01T09:17:00Z">
              <w:r w:rsidRPr="001B7E22">
                <w:rPr>
                  <w:rFonts w:ascii="Arial" w:hAnsi="Arial"/>
                  <w:sz w:val="18"/>
                  <w:lang w:eastAsia="en-GB"/>
                </w:rPr>
                <w:t>Indicates the number of reserved bits in SCI format 1-B.</w:t>
              </w:r>
            </w:ins>
          </w:p>
        </w:tc>
      </w:tr>
      <w:tr w:rsidR="008C7124" w:rsidRPr="000515AE" w14:paraId="69F3F834" w14:textId="77777777" w:rsidTr="00517D7A">
        <w:trPr>
          <w:ins w:id="675" w:author="Rapporteur" w:date="2023-11-01T09:18:00Z"/>
        </w:trPr>
        <w:tc>
          <w:tcPr>
            <w:tcW w:w="14173" w:type="dxa"/>
            <w:tcBorders>
              <w:top w:val="single" w:sz="4" w:space="0" w:color="auto"/>
              <w:left w:val="single" w:sz="4" w:space="0" w:color="auto"/>
              <w:bottom w:val="single" w:sz="4" w:space="0" w:color="auto"/>
              <w:right w:val="single" w:sz="4" w:space="0" w:color="auto"/>
            </w:tcBorders>
          </w:tcPr>
          <w:p w14:paraId="640EC449" w14:textId="77777777" w:rsidR="008C7124" w:rsidRDefault="00671C15" w:rsidP="00517D7A">
            <w:pPr>
              <w:keepNext/>
              <w:keepLines/>
              <w:overflowPunct w:val="0"/>
              <w:autoSpaceDE w:val="0"/>
              <w:autoSpaceDN w:val="0"/>
              <w:adjustRightInd w:val="0"/>
              <w:spacing w:after="0"/>
              <w:textAlignment w:val="baseline"/>
              <w:rPr>
                <w:ins w:id="676" w:author="Rapporteur" w:date="2023-11-01T09:19:00Z"/>
                <w:rFonts w:ascii="Arial" w:hAnsi="Arial"/>
                <w:b/>
                <w:bCs/>
                <w:i/>
                <w:iCs/>
                <w:sz w:val="18"/>
                <w:lang w:eastAsia="en-GB"/>
              </w:rPr>
            </w:pPr>
            <w:proofErr w:type="spellStart"/>
            <w:ins w:id="677" w:author="Rapporteur" w:date="2023-11-01T09:19:00Z">
              <w:r w:rsidRPr="00671C15">
                <w:rPr>
                  <w:rFonts w:ascii="Arial" w:hAnsi="Arial"/>
                  <w:b/>
                  <w:bCs/>
                  <w:i/>
                  <w:iCs/>
                  <w:sz w:val="18"/>
                  <w:lang w:eastAsia="en-GB"/>
                </w:rPr>
                <w:t>sl</w:t>
              </w:r>
              <w:proofErr w:type="spellEnd"/>
              <w:r w:rsidRPr="00671C15">
                <w:rPr>
                  <w:rFonts w:ascii="Arial" w:hAnsi="Arial"/>
                  <w:b/>
                  <w:bCs/>
                  <w:i/>
                  <w:iCs/>
                  <w:sz w:val="18"/>
                  <w:lang w:eastAsia="en-GB"/>
                </w:rPr>
                <w:t>-SRC-ID-Len-Dedicated-SL-PRS-RP</w:t>
              </w:r>
            </w:ins>
          </w:p>
          <w:p w14:paraId="1C8308C4" w14:textId="3258A451" w:rsidR="00671C15" w:rsidRPr="001B7E22" w:rsidRDefault="00747E89" w:rsidP="00517D7A">
            <w:pPr>
              <w:keepNext/>
              <w:keepLines/>
              <w:overflowPunct w:val="0"/>
              <w:autoSpaceDE w:val="0"/>
              <w:autoSpaceDN w:val="0"/>
              <w:adjustRightInd w:val="0"/>
              <w:spacing w:after="0"/>
              <w:textAlignment w:val="baseline"/>
              <w:rPr>
                <w:ins w:id="678" w:author="Rapporteur" w:date="2023-11-01T09:18:00Z"/>
                <w:rFonts w:ascii="Arial" w:hAnsi="Arial"/>
                <w:sz w:val="18"/>
                <w:lang w:eastAsia="en-GB"/>
              </w:rPr>
            </w:pPr>
            <w:ins w:id="679" w:author="Rapporteur" w:date="2023-11-01T09:19:00Z">
              <w:r w:rsidRPr="00747E89">
                <w:rPr>
                  <w:rFonts w:ascii="Arial" w:hAnsi="Arial"/>
                  <w:sz w:val="18"/>
                  <w:lang w:eastAsia="en-GB"/>
                </w:rPr>
                <w:t>Indicates the number of bits used for the source ID in SCI format 1-B.</w:t>
              </w:r>
            </w:ins>
          </w:p>
        </w:tc>
      </w:tr>
      <w:tr w:rsidR="00747E89" w:rsidRPr="000515AE" w14:paraId="3E0F08D3" w14:textId="77777777" w:rsidTr="00517D7A">
        <w:trPr>
          <w:ins w:id="680" w:author="Rapporteur" w:date="2023-11-01T09:19:00Z"/>
        </w:trPr>
        <w:tc>
          <w:tcPr>
            <w:tcW w:w="14173" w:type="dxa"/>
            <w:tcBorders>
              <w:top w:val="single" w:sz="4" w:space="0" w:color="auto"/>
              <w:left w:val="single" w:sz="4" w:space="0" w:color="auto"/>
              <w:bottom w:val="single" w:sz="4" w:space="0" w:color="auto"/>
              <w:right w:val="single" w:sz="4" w:space="0" w:color="auto"/>
            </w:tcBorders>
          </w:tcPr>
          <w:p w14:paraId="6FB42B71" w14:textId="77777777" w:rsidR="00747E89" w:rsidRDefault="00D24036" w:rsidP="00517D7A">
            <w:pPr>
              <w:keepNext/>
              <w:keepLines/>
              <w:overflowPunct w:val="0"/>
              <w:autoSpaceDE w:val="0"/>
              <w:autoSpaceDN w:val="0"/>
              <w:adjustRightInd w:val="0"/>
              <w:spacing w:after="0"/>
              <w:textAlignment w:val="baseline"/>
              <w:rPr>
                <w:ins w:id="681" w:author="Rapporteur" w:date="2023-11-01T09:20:00Z"/>
                <w:rFonts w:ascii="Arial" w:hAnsi="Arial"/>
                <w:b/>
                <w:bCs/>
                <w:i/>
                <w:iCs/>
                <w:sz w:val="18"/>
                <w:lang w:eastAsia="en-GB"/>
              </w:rPr>
            </w:pPr>
            <w:proofErr w:type="spellStart"/>
            <w:ins w:id="682" w:author="Rapporteur" w:date="2023-11-01T09:20:00Z">
              <w:r w:rsidRPr="00D24036">
                <w:rPr>
                  <w:rFonts w:ascii="Arial" w:hAnsi="Arial"/>
                  <w:b/>
                  <w:bCs/>
                  <w:i/>
                  <w:iCs/>
                  <w:sz w:val="18"/>
                  <w:lang w:eastAsia="en-GB"/>
                </w:rPr>
                <w:t>sl</w:t>
              </w:r>
              <w:proofErr w:type="spellEnd"/>
              <w:r w:rsidRPr="00D24036">
                <w:rPr>
                  <w:rFonts w:ascii="Arial" w:hAnsi="Arial"/>
                  <w:b/>
                  <w:bCs/>
                  <w:i/>
                  <w:iCs/>
                  <w:sz w:val="18"/>
                  <w:lang w:eastAsia="en-GB"/>
                </w:rPr>
                <w:t>-CBR-</w:t>
              </w:r>
              <w:proofErr w:type="spellStart"/>
              <w:r w:rsidRPr="00D24036">
                <w:rPr>
                  <w:rFonts w:ascii="Arial" w:hAnsi="Arial"/>
                  <w:b/>
                  <w:bCs/>
                  <w:i/>
                  <w:iCs/>
                  <w:sz w:val="18"/>
                  <w:lang w:eastAsia="en-GB"/>
                </w:rPr>
                <w:t>PriorityTxConfigList</w:t>
              </w:r>
              <w:proofErr w:type="spellEnd"/>
              <w:r w:rsidRPr="00D24036">
                <w:rPr>
                  <w:rFonts w:ascii="Arial" w:hAnsi="Arial"/>
                  <w:b/>
                  <w:bCs/>
                  <w:i/>
                  <w:iCs/>
                  <w:sz w:val="18"/>
                  <w:lang w:eastAsia="en-GB"/>
                </w:rPr>
                <w:t>-Dedicated-SL-PRS-RP</w:t>
              </w:r>
            </w:ins>
          </w:p>
          <w:p w14:paraId="33E68A6B" w14:textId="77777777" w:rsidR="004B6D84" w:rsidRPr="004B6D84" w:rsidRDefault="004B6D84" w:rsidP="004B6D84">
            <w:pPr>
              <w:keepNext/>
              <w:keepLines/>
              <w:overflowPunct w:val="0"/>
              <w:autoSpaceDE w:val="0"/>
              <w:autoSpaceDN w:val="0"/>
              <w:adjustRightInd w:val="0"/>
              <w:spacing w:after="0"/>
              <w:textAlignment w:val="baseline"/>
              <w:rPr>
                <w:ins w:id="683" w:author="Rapporteur" w:date="2023-11-01T09:20:00Z"/>
                <w:rFonts w:ascii="Arial" w:hAnsi="Arial"/>
                <w:sz w:val="18"/>
                <w:lang w:eastAsia="en-GB"/>
              </w:rPr>
            </w:pPr>
            <w:ins w:id="684" w:author="Rapporteur" w:date="2023-11-01T09:20:00Z">
              <w:r w:rsidRPr="004B6D84">
                <w:rPr>
                  <w:rFonts w:ascii="Arial" w:hAnsi="Arial"/>
                  <w:sz w:val="18"/>
                  <w:lang w:eastAsia="en-GB"/>
                </w:rPr>
                <w:t xml:space="preserve">Indicates the mapping between SL-PRS transmission parameter (such as transmission power, etc.) sets by using the indexes of the </w:t>
              </w:r>
              <w:proofErr w:type="gramStart"/>
              <w:r w:rsidRPr="004B6D84">
                <w:rPr>
                  <w:rFonts w:ascii="Arial" w:hAnsi="Arial"/>
                  <w:sz w:val="18"/>
                  <w:lang w:eastAsia="en-GB"/>
                </w:rPr>
                <w:t>configurations</w:t>
              </w:r>
              <w:proofErr w:type="gramEnd"/>
            </w:ins>
          </w:p>
          <w:p w14:paraId="3606CDB9" w14:textId="1E2BE568" w:rsidR="00D24036" w:rsidRPr="001B7E22" w:rsidRDefault="004B6D84" w:rsidP="004B6D84">
            <w:pPr>
              <w:keepNext/>
              <w:keepLines/>
              <w:overflowPunct w:val="0"/>
              <w:autoSpaceDE w:val="0"/>
              <w:autoSpaceDN w:val="0"/>
              <w:adjustRightInd w:val="0"/>
              <w:spacing w:after="0"/>
              <w:textAlignment w:val="baseline"/>
              <w:rPr>
                <w:ins w:id="685" w:author="Rapporteur" w:date="2023-11-01T09:19:00Z"/>
                <w:rFonts w:ascii="Arial" w:hAnsi="Arial"/>
                <w:sz w:val="18"/>
                <w:lang w:eastAsia="en-GB"/>
              </w:rPr>
            </w:pPr>
            <w:ins w:id="686" w:author="Rapporteur" w:date="2023-11-01T09:20:00Z">
              <w:r w:rsidRPr="004B6D84">
                <w:rPr>
                  <w:rFonts w:ascii="Arial" w:hAnsi="Arial"/>
                  <w:sz w:val="18"/>
                  <w:lang w:eastAsia="en-GB"/>
                </w:rPr>
                <w:t xml:space="preserve">in </w:t>
              </w:r>
              <w:proofErr w:type="spellStart"/>
              <w:r w:rsidRPr="004B6D84">
                <w:rPr>
                  <w:rFonts w:ascii="Arial" w:hAnsi="Arial"/>
                  <w:sz w:val="18"/>
                  <w:lang w:eastAsia="en-GB"/>
                </w:rPr>
                <w:t>sl</w:t>
              </w:r>
              <w:proofErr w:type="spellEnd"/>
              <w:r w:rsidRPr="004B6D84">
                <w:rPr>
                  <w:rFonts w:ascii="Arial" w:hAnsi="Arial"/>
                  <w:sz w:val="18"/>
                  <w:lang w:eastAsia="en-GB"/>
                </w:rPr>
                <w:t>-CBR-SL-PRS-</w:t>
              </w:r>
              <w:proofErr w:type="spellStart"/>
              <w:r w:rsidRPr="004B6D84">
                <w:rPr>
                  <w:rFonts w:ascii="Arial" w:hAnsi="Arial"/>
                  <w:sz w:val="18"/>
                  <w:lang w:eastAsia="en-GB"/>
                </w:rPr>
                <w:t>TxConfigList</w:t>
              </w:r>
              <w:proofErr w:type="spellEnd"/>
              <w:r w:rsidRPr="004B6D84">
                <w:rPr>
                  <w:rFonts w:ascii="Arial" w:hAnsi="Arial"/>
                  <w:sz w:val="18"/>
                  <w:lang w:eastAsia="en-GB"/>
                </w:rPr>
                <w:t xml:space="preserve">, CBR ranges by using the indexes to the entry of the CBR range configurations in </w:t>
              </w:r>
              <w:proofErr w:type="spellStart"/>
              <w:r w:rsidRPr="004B6D84">
                <w:rPr>
                  <w:rFonts w:ascii="Arial" w:hAnsi="Arial"/>
                  <w:sz w:val="18"/>
                  <w:lang w:eastAsia="en-GB"/>
                </w:rPr>
                <w:t>sl</w:t>
              </w:r>
              <w:proofErr w:type="spellEnd"/>
              <w:r w:rsidRPr="004B6D84">
                <w:rPr>
                  <w:rFonts w:ascii="Arial" w:hAnsi="Arial"/>
                  <w:sz w:val="18"/>
                  <w:lang w:eastAsia="en-GB"/>
                </w:rPr>
                <w:t>-CBR-SL-PRS-</w:t>
              </w:r>
              <w:proofErr w:type="spellStart"/>
              <w:r w:rsidRPr="004B6D84">
                <w:rPr>
                  <w:rFonts w:ascii="Arial" w:hAnsi="Arial"/>
                  <w:sz w:val="18"/>
                  <w:lang w:eastAsia="en-GB"/>
                </w:rPr>
                <w:t>RangeConfigList</w:t>
              </w:r>
              <w:proofErr w:type="spellEnd"/>
              <w:r w:rsidRPr="004B6D84">
                <w:rPr>
                  <w:rFonts w:ascii="Arial" w:hAnsi="Arial"/>
                  <w:sz w:val="18"/>
                  <w:lang w:eastAsia="en-GB"/>
                </w:rPr>
                <w:t>, and priority ranges. It also indicates</w:t>
              </w:r>
              <w:r>
                <w:rPr>
                  <w:rFonts w:ascii="Arial" w:hAnsi="Arial"/>
                  <w:sz w:val="18"/>
                  <w:lang w:eastAsia="en-GB"/>
                </w:rPr>
                <w:t xml:space="preserve"> </w:t>
              </w:r>
              <w:r w:rsidRPr="004B6D84">
                <w:rPr>
                  <w:rFonts w:ascii="Arial" w:hAnsi="Arial"/>
                  <w:sz w:val="18"/>
                  <w:lang w:eastAsia="en-GB"/>
                </w:rPr>
                <w:t>the default SL-PRS transmission parameters to be used when CBR measurement results are not available.</w:t>
              </w:r>
            </w:ins>
          </w:p>
        </w:tc>
      </w:tr>
    </w:tbl>
    <w:p w14:paraId="38791BC0" w14:textId="77777777" w:rsidR="0033643D" w:rsidRDefault="0033643D" w:rsidP="00782728">
      <w:pPr>
        <w:overflowPunct w:val="0"/>
        <w:autoSpaceDE w:val="0"/>
        <w:autoSpaceDN w:val="0"/>
        <w:adjustRightInd w:val="0"/>
        <w:textAlignment w:val="baseline"/>
        <w:rPr>
          <w:ins w:id="687" w:author="Rapporteur" w:date="2023-11-01T09:17:00Z"/>
          <w:rFonts w:eastAsia="Yu Mincho"/>
          <w:lang w:eastAsia="ja-JP"/>
        </w:rPr>
      </w:pPr>
    </w:p>
    <w:p w14:paraId="44D3D1D7" w14:textId="78869E39" w:rsidR="00782728" w:rsidRPr="000515AE" w:rsidRDefault="00782728" w:rsidP="00782728">
      <w:pPr>
        <w:overflowPunct w:val="0"/>
        <w:autoSpaceDE w:val="0"/>
        <w:autoSpaceDN w:val="0"/>
        <w:adjustRightInd w:val="0"/>
        <w:textAlignment w:val="baseline"/>
        <w:rPr>
          <w:ins w:id="688" w:author="Rapporteur" w:date="2023-10-30T10:58:00Z"/>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782728" w:rsidRPr="000515AE" w14:paraId="59D55E40" w14:textId="77777777">
        <w:trPr>
          <w:cantSplit/>
          <w:tblHeader/>
          <w:ins w:id="689" w:author="Rapporteur" w:date="2023-10-30T10:58:00Z"/>
        </w:trPr>
        <w:tc>
          <w:tcPr>
            <w:tcW w:w="14205" w:type="dxa"/>
            <w:tcBorders>
              <w:top w:val="single" w:sz="4" w:space="0" w:color="808080"/>
              <w:left w:val="single" w:sz="4" w:space="0" w:color="808080"/>
              <w:bottom w:val="single" w:sz="4" w:space="0" w:color="808080"/>
              <w:right w:val="single" w:sz="4" w:space="0" w:color="808080"/>
            </w:tcBorders>
            <w:hideMark/>
          </w:tcPr>
          <w:p w14:paraId="0487690A" w14:textId="77777777" w:rsidR="00782728" w:rsidRPr="000515AE" w:rsidRDefault="00782728">
            <w:pPr>
              <w:keepNext/>
              <w:keepLines/>
              <w:overflowPunct w:val="0"/>
              <w:autoSpaceDE w:val="0"/>
              <w:autoSpaceDN w:val="0"/>
              <w:adjustRightInd w:val="0"/>
              <w:spacing w:after="0"/>
              <w:jc w:val="center"/>
              <w:textAlignment w:val="baseline"/>
              <w:rPr>
                <w:ins w:id="690" w:author="Rapporteur" w:date="2023-10-30T10:58:00Z"/>
                <w:rFonts w:ascii="Arial" w:hAnsi="Arial"/>
                <w:sz w:val="18"/>
                <w:lang w:eastAsia="en-GB"/>
              </w:rPr>
            </w:pPr>
            <w:ins w:id="691" w:author="Rapporteur" w:date="2023-10-30T10:58:00Z">
              <w:r w:rsidRPr="000515AE">
                <w:rPr>
                  <w:rFonts w:ascii="Arial" w:hAnsi="Arial"/>
                  <w:b/>
                  <w:i/>
                  <w:noProof/>
                  <w:sz w:val="18"/>
                  <w:lang w:eastAsia="en-GB"/>
                </w:rPr>
                <w:t>SL-</w:t>
              </w:r>
              <w:r>
                <w:rPr>
                  <w:rFonts w:ascii="Arial" w:hAnsi="Arial"/>
                  <w:b/>
                  <w:i/>
                  <w:noProof/>
                  <w:sz w:val="18"/>
                  <w:lang w:eastAsia="en-GB"/>
                </w:rPr>
                <w:t>PRS-</w:t>
              </w:r>
              <w:r w:rsidRPr="000515AE">
                <w:rPr>
                  <w:rFonts w:ascii="Arial" w:hAnsi="Arial"/>
                  <w:b/>
                  <w:i/>
                  <w:noProof/>
                  <w:sz w:val="18"/>
                  <w:lang w:eastAsia="en-GB"/>
                </w:rPr>
                <w:t xml:space="preserve">PSCCH-Config </w:t>
              </w:r>
              <w:r w:rsidRPr="000515AE">
                <w:rPr>
                  <w:rFonts w:ascii="Arial" w:hAnsi="Arial"/>
                  <w:b/>
                  <w:noProof/>
                  <w:sz w:val="18"/>
                  <w:lang w:eastAsia="en-GB"/>
                </w:rPr>
                <w:t>field descriptions</w:t>
              </w:r>
            </w:ins>
          </w:p>
        </w:tc>
      </w:tr>
      <w:tr w:rsidR="00782728" w:rsidRPr="000515AE" w14:paraId="41B384C6" w14:textId="77777777">
        <w:trPr>
          <w:cantSplit/>
          <w:tblHeader/>
          <w:ins w:id="692" w:author="Rapporteur" w:date="2023-10-30T10:58:00Z"/>
        </w:trPr>
        <w:tc>
          <w:tcPr>
            <w:tcW w:w="14205" w:type="dxa"/>
            <w:tcBorders>
              <w:top w:val="single" w:sz="4" w:space="0" w:color="808080"/>
              <w:left w:val="single" w:sz="4" w:space="0" w:color="808080"/>
              <w:bottom w:val="single" w:sz="4" w:space="0" w:color="808080"/>
              <w:right w:val="single" w:sz="4" w:space="0" w:color="808080"/>
            </w:tcBorders>
            <w:hideMark/>
          </w:tcPr>
          <w:p w14:paraId="698DB13D" w14:textId="77777777" w:rsidR="00782728" w:rsidRPr="000515AE" w:rsidRDefault="00782728">
            <w:pPr>
              <w:keepNext/>
              <w:keepLines/>
              <w:overflowPunct w:val="0"/>
              <w:autoSpaceDE w:val="0"/>
              <w:autoSpaceDN w:val="0"/>
              <w:adjustRightInd w:val="0"/>
              <w:spacing w:after="0"/>
              <w:textAlignment w:val="baseline"/>
              <w:rPr>
                <w:ins w:id="693" w:author="Rapporteur" w:date="2023-10-30T10:58:00Z"/>
                <w:rFonts w:ascii="Arial" w:hAnsi="Arial"/>
                <w:b/>
                <w:bCs/>
                <w:i/>
                <w:iCs/>
                <w:sz w:val="18"/>
                <w:lang w:eastAsia="en-GB"/>
              </w:rPr>
            </w:pPr>
            <w:proofErr w:type="spellStart"/>
            <w:ins w:id="694" w:author="Rapporteur" w:date="2023-10-30T10:58:00Z">
              <w:r w:rsidRPr="00D12E33">
                <w:rPr>
                  <w:rFonts w:ascii="Arial" w:hAnsi="Arial"/>
                  <w:b/>
                  <w:bCs/>
                  <w:i/>
                  <w:iCs/>
                  <w:sz w:val="18"/>
                  <w:lang w:eastAsia="en-GB"/>
                </w:rPr>
                <w:t>freqResourcePSCCH</w:t>
              </w:r>
              <w:proofErr w:type="spellEnd"/>
              <w:r w:rsidRPr="00D12E33">
                <w:rPr>
                  <w:rFonts w:ascii="Arial" w:hAnsi="Arial"/>
                  <w:b/>
                  <w:bCs/>
                  <w:i/>
                  <w:iCs/>
                  <w:sz w:val="18"/>
                  <w:lang w:eastAsia="en-GB"/>
                </w:rPr>
                <w:t>-Dedicated-SL-PRS-RP</w:t>
              </w:r>
            </w:ins>
          </w:p>
          <w:p w14:paraId="7BD551E4" w14:textId="77777777" w:rsidR="00782728" w:rsidRPr="000515AE" w:rsidRDefault="00782728">
            <w:pPr>
              <w:keepNext/>
              <w:keepLines/>
              <w:overflowPunct w:val="0"/>
              <w:autoSpaceDE w:val="0"/>
              <w:autoSpaceDN w:val="0"/>
              <w:adjustRightInd w:val="0"/>
              <w:spacing w:after="0"/>
              <w:textAlignment w:val="baseline"/>
              <w:rPr>
                <w:ins w:id="695" w:author="Rapporteur" w:date="2023-10-30T10:58:00Z"/>
                <w:rFonts w:ascii="Arial" w:hAnsi="Arial"/>
                <w:noProof/>
                <w:sz w:val="18"/>
                <w:lang w:eastAsia="en-GB"/>
              </w:rPr>
            </w:pPr>
            <w:ins w:id="696" w:author="Rapporteur" w:date="2023-10-30T10:58:00Z">
              <w:r w:rsidRPr="000515AE">
                <w:rPr>
                  <w:rFonts w:ascii="Arial" w:hAnsi="Arial"/>
                  <w:bCs/>
                  <w:kern w:val="2"/>
                  <w:sz w:val="18"/>
                  <w:lang w:eastAsia="en-GB"/>
                </w:rPr>
                <w:t xml:space="preserve">Indicates </w:t>
              </w:r>
              <w:r w:rsidRPr="006D3917">
                <w:rPr>
                  <w:rFonts w:ascii="Arial" w:hAnsi="Arial"/>
                  <w:bCs/>
                  <w:kern w:val="2"/>
                  <w:sz w:val="18"/>
                  <w:lang w:eastAsia="en-GB"/>
                </w:rPr>
                <w:t>the number of PRBs for PSCCH in a dedicated SL PRS resource pool</w:t>
              </w:r>
              <w:r w:rsidRPr="000515AE">
                <w:rPr>
                  <w:rFonts w:ascii="Arial" w:hAnsi="Arial"/>
                  <w:bCs/>
                  <w:kern w:val="2"/>
                  <w:sz w:val="18"/>
                  <w:lang w:eastAsia="en-GB"/>
                </w:rPr>
                <w:t>.</w:t>
              </w:r>
            </w:ins>
          </w:p>
        </w:tc>
      </w:tr>
      <w:tr w:rsidR="00782728" w:rsidRPr="000515AE" w14:paraId="28FDC36E" w14:textId="77777777">
        <w:trPr>
          <w:cantSplit/>
          <w:trHeight w:val="70"/>
          <w:tblHeader/>
          <w:ins w:id="697" w:author="Rapporteur" w:date="2023-10-30T10:58:00Z"/>
        </w:trPr>
        <w:tc>
          <w:tcPr>
            <w:tcW w:w="14205" w:type="dxa"/>
            <w:tcBorders>
              <w:top w:val="single" w:sz="4" w:space="0" w:color="808080"/>
              <w:left w:val="single" w:sz="4" w:space="0" w:color="808080"/>
              <w:bottom w:val="single" w:sz="4" w:space="0" w:color="808080"/>
              <w:right w:val="single" w:sz="4" w:space="0" w:color="808080"/>
            </w:tcBorders>
            <w:hideMark/>
          </w:tcPr>
          <w:p w14:paraId="1EF97DF8" w14:textId="77777777" w:rsidR="00782728" w:rsidRPr="000515AE" w:rsidRDefault="00782728">
            <w:pPr>
              <w:keepNext/>
              <w:keepLines/>
              <w:overflowPunct w:val="0"/>
              <w:autoSpaceDE w:val="0"/>
              <w:autoSpaceDN w:val="0"/>
              <w:adjustRightInd w:val="0"/>
              <w:spacing w:after="0"/>
              <w:textAlignment w:val="baseline"/>
              <w:rPr>
                <w:ins w:id="698" w:author="Rapporteur" w:date="2023-10-30T10:58:00Z"/>
                <w:rFonts w:ascii="Arial" w:hAnsi="Arial"/>
                <w:b/>
                <w:bCs/>
                <w:i/>
                <w:iCs/>
                <w:sz w:val="18"/>
                <w:lang w:eastAsia="en-GB"/>
              </w:rPr>
            </w:pPr>
            <w:proofErr w:type="spellStart"/>
            <w:ins w:id="699" w:author="Rapporteur" w:date="2023-10-30T10:58:00Z">
              <w:r w:rsidRPr="00B562FB">
                <w:rPr>
                  <w:rFonts w:ascii="Arial" w:hAnsi="Arial"/>
                  <w:b/>
                  <w:bCs/>
                  <w:i/>
                  <w:iCs/>
                  <w:sz w:val="18"/>
                  <w:lang w:eastAsia="en-GB"/>
                </w:rPr>
                <w:t>timeResourcePSCCH</w:t>
              </w:r>
              <w:proofErr w:type="spellEnd"/>
              <w:r w:rsidRPr="00B562FB">
                <w:rPr>
                  <w:rFonts w:ascii="Arial" w:hAnsi="Arial"/>
                  <w:b/>
                  <w:bCs/>
                  <w:i/>
                  <w:iCs/>
                  <w:sz w:val="18"/>
                  <w:lang w:eastAsia="en-GB"/>
                </w:rPr>
                <w:t>-Dedicated-SL-PRS-RP</w:t>
              </w:r>
            </w:ins>
          </w:p>
          <w:p w14:paraId="646244FE" w14:textId="77777777" w:rsidR="00782728" w:rsidRPr="000515AE" w:rsidRDefault="00782728">
            <w:pPr>
              <w:keepNext/>
              <w:keepLines/>
              <w:overflowPunct w:val="0"/>
              <w:autoSpaceDE w:val="0"/>
              <w:autoSpaceDN w:val="0"/>
              <w:adjustRightInd w:val="0"/>
              <w:spacing w:after="0"/>
              <w:textAlignment w:val="baseline"/>
              <w:rPr>
                <w:ins w:id="700" w:author="Rapporteur" w:date="2023-10-30T10:58:00Z"/>
                <w:rFonts w:ascii="Arial" w:hAnsi="Arial"/>
                <w:bCs/>
                <w:noProof/>
                <w:sz w:val="18"/>
                <w:lang w:eastAsia="en-GB"/>
              </w:rPr>
            </w:pPr>
            <w:ins w:id="701" w:author="Rapporteur" w:date="2023-10-30T10:58:00Z">
              <w:r w:rsidRPr="000515AE">
                <w:rPr>
                  <w:rFonts w:ascii="Arial" w:hAnsi="Arial"/>
                  <w:bCs/>
                  <w:kern w:val="2"/>
                  <w:sz w:val="18"/>
                  <w:lang w:eastAsia="en-GB"/>
                </w:rPr>
                <w:t xml:space="preserve">Indicates </w:t>
              </w:r>
              <w:r w:rsidRPr="00D12E33">
                <w:rPr>
                  <w:rFonts w:ascii="Arial" w:hAnsi="Arial"/>
                  <w:bCs/>
                  <w:kern w:val="2"/>
                  <w:sz w:val="18"/>
                  <w:lang w:eastAsia="en-GB"/>
                </w:rPr>
                <w:t>the number of symbols for PSCCH in a dedicated SL PRS resource pool.</w:t>
              </w:r>
            </w:ins>
          </w:p>
        </w:tc>
      </w:tr>
    </w:tbl>
    <w:p w14:paraId="686D7BB3" w14:textId="77777777" w:rsidR="005B009A" w:rsidRDefault="005B009A" w:rsidP="00167C6C">
      <w:pPr>
        <w:rPr>
          <w:ins w:id="702" w:author="Rapporteur" w:date="2023-10-31T16:59:00Z"/>
          <w:lang w:eastAsia="ja-JP"/>
        </w:rPr>
      </w:pPr>
      <w:bookmarkStart w:id="703" w:name="_Toc60777529"/>
      <w:bookmarkStart w:id="704" w:name="_Toc146781643"/>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441DBE" w:rsidRPr="003D5595" w14:paraId="345F35E2" w14:textId="77777777" w:rsidTr="00386B46">
        <w:trPr>
          <w:cantSplit/>
          <w:tblHeader/>
          <w:ins w:id="705" w:author="Rapporteur" w:date="2023-10-31T16:59:00Z"/>
        </w:trPr>
        <w:tc>
          <w:tcPr>
            <w:tcW w:w="14204" w:type="dxa"/>
            <w:tcBorders>
              <w:top w:val="single" w:sz="4" w:space="0" w:color="808080"/>
              <w:left w:val="single" w:sz="4" w:space="0" w:color="808080"/>
              <w:bottom w:val="single" w:sz="4" w:space="0" w:color="808080"/>
              <w:right w:val="single" w:sz="4" w:space="0" w:color="808080"/>
            </w:tcBorders>
            <w:hideMark/>
          </w:tcPr>
          <w:bookmarkEnd w:id="703"/>
          <w:bookmarkEnd w:id="704"/>
          <w:p w14:paraId="1DA1ADA4" w14:textId="6CB1DFA5" w:rsidR="002110FC" w:rsidRPr="003D5595" w:rsidRDefault="000A4EFE">
            <w:pPr>
              <w:keepNext/>
              <w:keepLines/>
              <w:overflowPunct w:val="0"/>
              <w:autoSpaceDE w:val="0"/>
              <w:autoSpaceDN w:val="0"/>
              <w:adjustRightInd w:val="0"/>
              <w:spacing w:after="0"/>
              <w:jc w:val="center"/>
              <w:textAlignment w:val="baseline"/>
              <w:rPr>
                <w:ins w:id="706" w:author="Rapporteur" w:date="2023-10-31T16:59:00Z"/>
                <w:rFonts w:ascii="Arial" w:eastAsia="Times New Roman" w:hAnsi="Arial"/>
                <w:b/>
                <w:sz w:val="18"/>
                <w:lang w:eastAsia="en-GB"/>
              </w:rPr>
            </w:pPr>
            <w:ins w:id="707" w:author="Rapporteur" w:date="2023-10-31T17:05:00Z">
              <w:r w:rsidRPr="000A4EFE">
                <w:rPr>
                  <w:rFonts w:ascii="Arial" w:eastAsia="Times New Roman" w:hAnsi="Arial"/>
                  <w:b/>
                  <w:i/>
                  <w:noProof/>
                  <w:sz w:val="18"/>
                  <w:lang w:eastAsia="en-GB"/>
                </w:rPr>
                <w:t xml:space="preserve">SL-PRS-PowerControl </w:t>
              </w:r>
            </w:ins>
            <w:ins w:id="708" w:author="Rapporteur" w:date="2023-10-31T16:59:00Z">
              <w:r w:rsidR="002110FC" w:rsidRPr="003D5595">
                <w:rPr>
                  <w:rFonts w:ascii="Arial" w:eastAsia="Times New Roman" w:hAnsi="Arial"/>
                  <w:b/>
                  <w:noProof/>
                  <w:sz w:val="18"/>
                  <w:lang w:eastAsia="en-GB"/>
                </w:rPr>
                <w:t>field descriptions</w:t>
              </w:r>
            </w:ins>
          </w:p>
        </w:tc>
      </w:tr>
      <w:tr w:rsidR="00441DBE" w:rsidRPr="003D5595" w14:paraId="0815F86A" w14:textId="77777777" w:rsidTr="00386B46">
        <w:trPr>
          <w:cantSplit/>
          <w:trHeight w:val="70"/>
          <w:tblHeader/>
          <w:ins w:id="709" w:author="Rapporteur" w:date="2023-10-31T16:59:00Z"/>
        </w:trPr>
        <w:tc>
          <w:tcPr>
            <w:tcW w:w="14204" w:type="dxa"/>
            <w:tcBorders>
              <w:top w:val="single" w:sz="4" w:space="0" w:color="808080"/>
              <w:left w:val="single" w:sz="4" w:space="0" w:color="808080"/>
              <w:bottom w:val="single" w:sz="4" w:space="0" w:color="808080"/>
              <w:right w:val="single" w:sz="4" w:space="0" w:color="808080"/>
            </w:tcBorders>
            <w:hideMark/>
          </w:tcPr>
          <w:p w14:paraId="68504B5B" w14:textId="77777777" w:rsidR="00F63AB6" w:rsidRDefault="00F63AB6">
            <w:pPr>
              <w:keepNext/>
              <w:keepLines/>
              <w:overflowPunct w:val="0"/>
              <w:autoSpaceDE w:val="0"/>
              <w:autoSpaceDN w:val="0"/>
              <w:adjustRightInd w:val="0"/>
              <w:spacing w:after="0"/>
              <w:textAlignment w:val="baseline"/>
              <w:rPr>
                <w:ins w:id="710" w:author="Rapporteur" w:date="2023-10-31T17:06:00Z"/>
                <w:rFonts w:ascii="Arial" w:eastAsia="Times New Roman" w:hAnsi="Arial"/>
                <w:b/>
                <w:bCs/>
                <w:i/>
                <w:iCs/>
                <w:sz w:val="18"/>
                <w:lang w:eastAsia="en-GB"/>
              </w:rPr>
            </w:pPr>
            <w:ins w:id="711" w:author="Rapporteur" w:date="2023-10-31T17:06:00Z">
              <w:r w:rsidRPr="00F63AB6">
                <w:rPr>
                  <w:rFonts w:ascii="Arial" w:eastAsia="Times New Roman" w:hAnsi="Arial"/>
                  <w:b/>
                  <w:bCs/>
                  <w:i/>
                  <w:iCs/>
                  <w:sz w:val="18"/>
                  <w:lang w:eastAsia="en-GB"/>
                </w:rPr>
                <w:t xml:space="preserve">dl-P0-SL-PRS </w:t>
              </w:r>
            </w:ins>
          </w:p>
          <w:p w14:paraId="4D676E64" w14:textId="0DAE87CF" w:rsidR="002110FC" w:rsidRPr="003D5595" w:rsidRDefault="002110FC">
            <w:pPr>
              <w:keepNext/>
              <w:keepLines/>
              <w:overflowPunct w:val="0"/>
              <w:autoSpaceDE w:val="0"/>
              <w:autoSpaceDN w:val="0"/>
              <w:adjustRightInd w:val="0"/>
              <w:spacing w:after="0"/>
              <w:textAlignment w:val="baseline"/>
              <w:rPr>
                <w:ins w:id="712" w:author="Rapporteur" w:date="2023-10-31T16:59:00Z"/>
                <w:rFonts w:ascii="Arial" w:eastAsia="Times New Roman" w:hAnsi="Arial"/>
                <w:noProof/>
                <w:sz w:val="18"/>
                <w:lang w:eastAsia="en-GB"/>
              </w:rPr>
            </w:pPr>
            <w:ins w:id="713" w:author="Rapporteur" w:date="2023-10-31T16:59:00Z">
              <w:r w:rsidRPr="003D5595">
                <w:rPr>
                  <w:rFonts w:ascii="Arial" w:eastAsia="Times New Roman" w:hAnsi="Arial"/>
                  <w:kern w:val="2"/>
                  <w:sz w:val="18"/>
                  <w:lang w:eastAsia="en-GB"/>
                </w:rPr>
                <w:t xml:space="preserve">Indicates </w:t>
              </w:r>
            </w:ins>
            <w:ins w:id="714" w:author="Rapporteur" w:date="2023-10-31T17:06:00Z">
              <w:r w:rsidR="009833DB" w:rsidRPr="009833DB">
                <w:rPr>
                  <w:rFonts w:ascii="Arial" w:eastAsia="Times New Roman" w:hAnsi="Arial"/>
                  <w:kern w:val="2"/>
                  <w:sz w:val="18"/>
                  <w:lang w:eastAsia="en-GB"/>
                </w:rPr>
                <w:t xml:space="preserve">P0 </w:t>
              </w:r>
            </w:ins>
            <w:ins w:id="715" w:author="Rapporteur" w:date="2023-10-31T17:07:00Z">
              <w:r w:rsidR="005E614E">
                <w:rPr>
                  <w:rFonts w:ascii="Arial" w:eastAsia="Times New Roman" w:hAnsi="Arial"/>
                  <w:kern w:val="2"/>
                  <w:sz w:val="18"/>
                  <w:lang w:eastAsia="en-GB"/>
                </w:rPr>
                <w:t xml:space="preserve">value </w:t>
              </w:r>
            </w:ins>
            <w:ins w:id="716" w:author="Rapporteur" w:date="2023-10-31T17:06:00Z">
              <w:r w:rsidR="009833DB" w:rsidRPr="009833DB">
                <w:rPr>
                  <w:rFonts w:ascii="Arial" w:eastAsia="Times New Roman" w:hAnsi="Arial"/>
                  <w:kern w:val="2"/>
                  <w:sz w:val="18"/>
                  <w:lang w:eastAsia="en-GB"/>
                </w:rPr>
                <w:t>for DL pathloss based open loop power control for SL PRS transmission in dedicated SL PRS resource pool.</w:t>
              </w:r>
            </w:ins>
          </w:p>
        </w:tc>
      </w:tr>
      <w:tr w:rsidR="00441DBE" w:rsidRPr="003D5595" w14:paraId="2A10453E" w14:textId="77777777" w:rsidTr="00386B46">
        <w:trPr>
          <w:cantSplit/>
          <w:trHeight w:val="70"/>
          <w:tblHeader/>
          <w:ins w:id="717" w:author="Rapporteur" w:date="2023-10-31T16:59:00Z"/>
        </w:trPr>
        <w:tc>
          <w:tcPr>
            <w:tcW w:w="14204" w:type="dxa"/>
            <w:tcBorders>
              <w:top w:val="single" w:sz="4" w:space="0" w:color="808080"/>
              <w:left w:val="single" w:sz="4" w:space="0" w:color="808080"/>
              <w:bottom w:val="single" w:sz="4" w:space="0" w:color="808080"/>
              <w:right w:val="single" w:sz="4" w:space="0" w:color="808080"/>
            </w:tcBorders>
            <w:hideMark/>
          </w:tcPr>
          <w:p w14:paraId="4A37211A" w14:textId="330CF881" w:rsidR="002110FC" w:rsidRPr="003D5595" w:rsidRDefault="006325F2">
            <w:pPr>
              <w:keepNext/>
              <w:keepLines/>
              <w:overflowPunct w:val="0"/>
              <w:autoSpaceDE w:val="0"/>
              <w:autoSpaceDN w:val="0"/>
              <w:adjustRightInd w:val="0"/>
              <w:spacing w:after="0"/>
              <w:textAlignment w:val="baseline"/>
              <w:rPr>
                <w:ins w:id="718" w:author="Rapporteur" w:date="2023-10-31T16:59:00Z"/>
                <w:rFonts w:ascii="Arial" w:eastAsia="Times New Roman" w:hAnsi="Arial"/>
                <w:b/>
                <w:bCs/>
                <w:i/>
                <w:iCs/>
                <w:sz w:val="18"/>
                <w:lang w:eastAsia="en-GB"/>
              </w:rPr>
            </w:pPr>
            <w:ins w:id="719" w:author="Rapporteur" w:date="2023-10-31T17:07:00Z">
              <w:r w:rsidRPr="006325F2">
                <w:rPr>
                  <w:rFonts w:ascii="Arial" w:eastAsia="Times New Roman" w:hAnsi="Arial"/>
                  <w:b/>
                  <w:bCs/>
                  <w:i/>
                  <w:iCs/>
                  <w:sz w:val="18"/>
                  <w:lang w:eastAsia="en-GB"/>
                </w:rPr>
                <w:t>dl-Alpha-SL-PRS</w:t>
              </w:r>
            </w:ins>
          </w:p>
          <w:p w14:paraId="3FFDCF2B" w14:textId="7FDBA325" w:rsidR="002110FC" w:rsidRPr="003D5595" w:rsidRDefault="002110FC">
            <w:pPr>
              <w:keepNext/>
              <w:keepLines/>
              <w:overflowPunct w:val="0"/>
              <w:autoSpaceDE w:val="0"/>
              <w:autoSpaceDN w:val="0"/>
              <w:adjustRightInd w:val="0"/>
              <w:spacing w:after="0"/>
              <w:textAlignment w:val="baseline"/>
              <w:rPr>
                <w:ins w:id="720" w:author="Rapporteur" w:date="2023-10-31T16:59:00Z"/>
                <w:rFonts w:ascii="Arial" w:eastAsia="Times New Roman" w:hAnsi="Arial"/>
                <w:sz w:val="18"/>
                <w:lang w:eastAsia="en-GB"/>
              </w:rPr>
            </w:pPr>
            <w:ins w:id="721" w:author="Rapporteur" w:date="2023-10-31T16:59:00Z">
              <w:r w:rsidRPr="003D5595">
                <w:rPr>
                  <w:rFonts w:ascii="Arial" w:eastAsia="Times New Roman" w:hAnsi="Arial"/>
                  <w:kern w:val="2"/>
                  <w:sz w:val="18"/>
                  <w:lang w:eastAsia="en-GB"/>
                </w:rPr>
                <w:t xml:space="preserve">Indicates alpha value </w:t>
              </w:r>
            </w:ins>
            <w:ins w:id="722" w:author="Rapporteur" w:date="2023-10-31T17:08:00Z">
              <w:r w:rsidR="005D0B37" w:rsidRPr="005D0B37">
                <w:rPr>
                  <w:rFonts w:ascii="Arial" w:eastAsia="Times New Roman" w:hAnsi="Arial"/>
                  <w:kern w:val="2"/>
                  <w:sz w:val="18"/>
                  <w:lang w:eastAsia="en-GB"/>
                </w:rPr>
                <w:t>for DL pathloss based open loop power control for SL PRS transmission in dedicated SL PRS resource pool</w:t>
              </w:r>
            </w:ins>
            <w:ins w:id="723" w:author="Rapporteur" w:date="2023-10-31T16:59:00Z">
              <w:r w:rsidRPr="003D5595">
                <w:rPr>
                  <w:rFonts w:ascii="Arial" w:eastAsia="Times New Roman" w:hAnsi="Arial"/>
                  <w:kern w:val="2"/>
                  <w:sz w:val="18"/>
                  <w:lang w:eastAsia="en-GB"/>
                </w:rPr>
                <w:t xml:space="preserve">. </w:t>
              </w:r>
            </w:ins>
          </w:p>
        </w:tc>
      </w:tr>
      <w:tr w:rsidR="00441DBE" w:rsidRPr="003D5595" w14:paraId="1002E66C" w14:textId="77777777" w:rsidTr="00386B46">
        <w:trPr>
          <w:cantSplit/>
          <w:trHeight w:val="70"/>
          <w:tblHeader/>
          <w:ins w:id="724" w:author="Rapporteur" w:date="2023-10-31T16:59:00Z"/>
        </w:trPr>
        <w:tc>
          <w:tcPr>
            <w:tcW w:w="14204" w:type="dxa"/>
            <w:tcBorders>
              <w:top w:val="single" w:sz="4" w:space="0" w:color="808080"/>
              <w:left w:val="single" w:sz="4" w:space="0" w:color="808080"/>
              <w:bottom w:val="single" w:sz="4" w:space="0" w:color="808080"/>
              <w:right w:val="single" w:sz="4" w:space="0" w:color="808080"/>
            </w:tcBorders>
            <w:hideMark/>
          </w:tcPr>
          <w:p w14:paraId="5CD683A3" w14:textId="7C2E28DA" w:rsidR="002110FC" w:rsidRPr="003D5595" w:rsidRDefault="007E5933">
            <w:pPr>
              <w:keepNext/>
              <w:keepLines/>
              <w:overflowPunct w:val="0"/>
              <w:autoSpaceDE w:val="0"/>
              <w:autoSpaceDN w:val="0"/>
              <w:adjustRightInd w:val="0"/>
              <w:spacing w:after="0"/>
              <w:textAlignment w:val="baseline"/>
              <w:rPr>
                <w:ins w:id="725" w:author="Rapporteur" w:date="2023-10-31T16:59:00Z"/>
                <w:rFonts w:ascii="Arial" w:eastAsia="Times New Roman" w:hAnsi="Arial"/>
                <w:b/>
                <w:bCs/>
                <w:i/>
                <w:iCs/>
                <w:sz w:val="18"/>
                <w:lang w:eastAsia="en-GB"/>
              </w:rPr>
            </w:pPr>
            <w:ins w:id="726" w:author="Rapporteur" w:date="2023-10-31T17:08:00Z">
              <w:r w:rsidRPr="007E5933">
                <w:rPr>
                  <w:rFonts w:ascii="Arial" w:eastAsia="Times New Roman" w:hAnsi="Arial"/>
                  <w:b/>
                  <w:bCs/>
                  <w:i/>
                  <w:iCs/>
                  <w:sz w:val="18"/>
                  <w:lang w:eastAsia="en-GB"/>
                </w:rPr>
                <w:t>sl-P0-SL-PRS</w:t>
              </w:r>
            </w:ins>
          </w:p>
          <w:p w14:paraId="2C84E420" w14:textId="5280EB1C" w:rsidR="002110FC" w:rsidRPr="003D5595" w:rsidRDefault="002110FC">
            <w:pPr>
              <w:keepNext/>
              <w:keepLines/>
              <w:overflowPunct w:val="0"/>
              <w:autoSpaceDE w:val="0"/>
              <w:autoSpaceDN w:val="0"/>
              <w:adjustRightInd w:val="0"/>
              <w:spacing w:after="0"/>
              <w:textAlignment w:val="baseline"/>
              <w:rPr>
                <w:ins w:id="727" w:author="Rapporteur" w:date="2023-10-31T16:59:00Z"/>
                <w:rFonts w:ascii="Arial" w:eastAsia="Times New Roman" w:hAnsi="Arial"/>
                <w:sz w:val="18"/>
                <w:lang w:eastAsia="en-GB"/>
              </w:rPr>
            </w:pPr>
            <w:ins w:id="728" w:author="Rapporteur" w:date="2023-10-31T16:59:00Z">
              <w:r w:rsidRPr="003D5595">
                <w:rPr>
                  <w:rFonts w:ascii="Arial" w:eastAsia="Times New Roman" w:hAnsi="Arial"/>
                  <w:kern w:val="2"/>
                  <w:sz w:val="18"/>
                  <w:lang w:eastAsia="en-GB"/>
                </w:rPr>
                <w:t xml:space="preserve">Indicates P0 value for </w:t>
              </w:r>
            </w:ins>
            <w:ins w:id="729" w:author="Rapporteur" w:date="2023-10-31T17:09:00Z">
              <w:r w:rsidR="00C02F9B" w:rsidRPr="00C02F9B">
                <w:rPr>
                  <w:rFonts w:ascii="Arial" w:eastAsia="Times New Roman" w:hAnsi="Arial"/>
                  <w:kern w:val="2"/>
                  <w:sz w:val="18"/>
                  <w:lang w:eastAsia="en-GB"/>
                </w:rPr>
                <w:t>SL pathloss based open loop power control for SL PRS transmission in dedicated SL PRS resource pool.</w:t>
              </w:r>
            </w:ins>
          </w:p>
        </w:tc>
      </w:tr>
      <w:tr w:rsidR="00441DBE" w:rsidRPr="003D5595" w14:paraId="7222D15F" w14:textId="77777777" w:rsidTr="00386B46">
        <w:trPr>
          <w:cantSplit/>
          <w:trHeight w:val="70"/>
          <w:tblHeader/>
          <w:ins w:id="730" w:author="Rapporteur" w:date="2023-10-31T16:59:00Z"/>
        </w:trPr>
        <w:tc>
          <w:tcPr>
            <w:tcW w:w="14204" w:type="dxa"/>
            <w:tcBorders>
              <w:top w:val="single" w:sz="4" w:space="0" w:color="808080"/>
              <w:left w:val="single" w:sz="4" w:space="0" w:color="808080"/>
              <w:bottom w:val="single" w:sz="4" w:space="0" w:color="808080"/>
              <w:right w:val="single" w:sz="4" w:space="0" w:color="808080"/>
            </w:tcBorders>
            <w:hideMark/>
          </w:tcPr>
          <w:p w14:paraId="38D0BD03" w14:textId="4AF58A9E" w:rsidR="002110FC" w:rsidRPr="003D5595" w:rsidRDefault="00CB3142">
            <w:pPr>
              <w:keepNext/>
              <w:keepLines/>
              <w:overflowPunct w:val="0"/>
              <w:autoSpaceDE w:val="0"/>
              <w:autoSpaceDN w:val="0"/>
              <w:adjustRightInd w:val="0"/>
              <w:spacing w:after="0"/>
              <w:textAlignment w:val="baseline"/>
              <w:rPr>
                <w:ins w:id="731" w:author="Rapporteur" w:date="2023-10-31T16:59:00Z"/>
                <w:rFonts w:ascii="Arial" w:eastAsia="Times New Roman" w:hAnsi="Arial"/>
                <w:b/>
                <w:bCs/>
                <w:i/>
                <w:iCs/>
                <w:sz w:val="18"/>
                <w:lang w:eastAsia="en-GB"/>
              </w:rPr>
            </w:pPr>
            <w:proofErr w:type="spellStart"/>
            <w:ins w:id="732" w:author="Rapporteur" w:date="2023-10-31T17:09:00Z">
              <w:r w:rsidRPr="00CB3142">
                <w:rPr>
                  <w:rFonts w:ascii="Arial" w:eastAsia="Times New Roman" w:hAnsi="Arial"/>
                  <w:b/>
                  <w:bCs/>
                  <w:i/>
                  <w:iCs/>
                  <w:sz w:val="18"/>
                  <w:lang w:eastAsia="en-GB"/>
                </w:rPr>
                <w:t>sl</w:t>
              </w:r>
              <w:proofErr w:type="spellEnd"/>
              <w:r w:rsidRPr="00CB3142">
                <w:rPr>
                  <w:rFonts w:ascii="Arial" w:eastAsia="Times New Roman" w:hAnsi="Arial"/>
                  <w:b/>
                  <w:bCs/>
                  <w:i/>
                  <w:iCs/>
                  <w:sz w:val="18"/>
                  <w:lang w:eastAsia="en-GB"/>
                </w:rPr>
                <w:t>-Alpha-SL-PRS</w:t>
              </w:r>
            </w:ins>
          </w:p>
          <w:p w14:paraId="3AEFE24D" w14:textId="77777777" w:rsidR="002110FC" w:rsidRPr="003D5595" w:rsidRDefault="002110FC">
            <w:pPr>
              <w:keepNext/>
              <w:keepLines/>
              <w:overflowPunct w:val="0"/>
              <w:autoSpaceDE w:val="0"/>
              <w:autoSpaceDN w:val="0"/>
              <w:adjustRightInd w:val="0"/>
              <w:spacing w:after="0"/>
              <w:textAlignment w:val="baseline"/>
              <w:rPr>
                <w:ins w:id="733" w:author="Rapporteur" w:date="2023-10-31T16:59:00Z"/>
                <w:rFonts w:ascii="Arial" w:eastAsia="Times New Roman" w:hAnsi="Arial"/>
                <w:sz w:val="18"/>
                <w:lang w:eastAsia="en-GB"/>
              </w:rPr>
            </w:pPr>
            <w:ins w:id="734" w:author="Rapporteur" w:date="2023-10-31T16:59:00Z">
              <w:r w:rsidRPr="003D5595">
                <w:rPr>
                  <w:rFonts w:ascii="Arial" w:eastAsia="Times New Roman" w:hAnsi="Arial"/>
                  <w:kern w:val="2"/>
                  <w:sz w:val="18"/>
                  <w:lang w:eastAsia="en-GB"/>
                </w:rPr>
                <w:t xml:space="preserve">Indicates alpha value for downlink pathloss based power control for PSCCH/PSSCH when </w:t>
              </w:r>
              <w:r w:rsidRPr="003D5595">
                <w:rPr>
                  <w:rFonts w:ascii="Arial" w:eastAsia="Times New Roman" w:hAnsi="Arial"/>
                  <w:i/>
                  <w:iCs/>
                  <w:kern w:val="2"/>
                  <w:sz w:val="18"/>
                  <w:lang w:eastAsia="en-GB"/>
                </w:rPr>
                <w:t>dl-P0-PSSCH</w:t>
              </w:r>
              <w:r w:rsidRPr="003D5595">
                <w:rPr>
                  <w:rFonts w:ascii="Arial" w:eastAsia="Times New Roman" w:hAnsi="Arial"/>
                  <w:i/>
                  <w:kern w:val="2"/>
                  <w:sz w:val="18"/>
                  <w:lang w:eastAsia="en-GB"/>
                </w:rPr>
                <w:t>-PSCCH</w:t>
              </w:r>
              <w:r w:rsidRPr="003D5595">
                <w:rPr>
                  <w:rFonts w:ascii="Arial" w:eastAsia="Times New Roman" w:hAnsi="Arial"/>
                  <w:kern w:val="2"/>
                  <w:sz w:val="18"/>
                  <w:lang w:eastAsia="en-GB"/>
                </w:rPr>
                <w:t xml:space="preserve"> is configured. When the field is absent the UE applies the value 1. </w:t>
              </w:r>
            </w:ins>
          </w:p>
        </w:tc>
      </w:tr>
    </w:tbl>
    <w:p w14:paraId="58D2E47C" w14:textId="77777777" w:rsidR="002110FC" w:rsidRDefault="002110FC" w:rsidP="00167C6C">
      <w:pPr>
        <w:rPr>
          <w:lang w:eastAsia="ja-JP"/>
        </w:rPr>
      </w:pPr>
    </w:p>
    <w:p w14:paraId="7A51C69D" w14:textId="77777777" w:rsidR="002A7CC4" w:rsidRDefault="002A7CC4" w:rsidP="00202533">
      <w:pPr>
        <w:pStyle w:val="ListParagraph"/>
        <w:ind w:left="0"/>
        <w:jc w:val="both"/>
        <w:rPr>
          <w:sz w:val="28"/>
          <w:szCs w:val="28"/>
          <w:highlight w:val="yellow"/>
          <w:lang w:val="en-GB"/>
        </w:rPr>
      </w:pPr>
    </w:p>
    <w:p w14:paraId="2FCBAB19" w14:textId="77777777" w:rsidR="002A7CC4" w:rsidRDefault="002A7CC4" w:rsidP="00202533">
      <w:pPr>
        <w:pStyle w:val="ListParagraph"/>
        <w:ind w:left="0"/>
        <w:jc w:val="both"/>
        <w:rPr>
          <w:sz w:val="28"/>
          <w:szCs w:val="28"/>
          <w:highlight w:val="yellow"/>
          <w:lang w:val="en-GB"/>
        </w:rPr>
      </w:pPr>
    </w:p>
    <w:p w14:paraId="54138C45" w14:textId="3026E746" w:rsidR="001419D5" w:rsidRPr="00F76B70" w:rsidRDefault="00F76B70" w:rsidP="00F76B70">
      <w:pPr>
        <w:pBdr>
          <w:top w:val="single" w:sz="4" w:space="0"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C</w:t>
      </w:r>
      <w:r>
        <w:rPr>
          <w:i/>
          <w:iCs/>
        </w:rPr>
        <w:t>hange</w:t>
      </w:r>
    </w:p>
    <w:p w14:paraId="546C7D3F" w14:textId="77777777" w:rsidR="008379A1" w:rsidRPr="008379A1" w:rsidRDefault="008379A1" w:rsidP="008379A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35" w:name="_Toc60777544"/>
      <w:bookmarkStart w:id="736" w:name="_Toc146781668"/>
      <w:bookmarkStart w:id="737" w:name="_Toc146781669"/>
      <w:r w:rsidRPr="008379A1">
        <w:rPr>
          <w:rFonts w:ascii="Arial" w:eastAsia="Times New Roman" w:hAnsi="Arial"/>
          <w:sz w:val="24"/>
          <w:lang w:eastAsia="ja-JP"/>
        </w:rPr>
        <w:t>–</w:t>
      </w:r>
      <w:r w:rsidRPr="008379A1">
        <w:rPr>
          <w:rFonts w:ascii="Arial" w:eastAsia="Times New Roman" w:hAnsi="Arial"/>
          <w:sz w:val="24"/>
          <w:lang w:eastAsia="ja-JP"/>
        </w:rPr>
        <w:tab/>
      </w:r>
      <w:r w:rsidRPr="008379A1">
        <w:rPr>
          <w:rFonts w:ascii="Arial" w:eastAsia="Times New Roman" w:hAnsi="Arial"/>
          <w:i/>
          <w:iCs/>
          <w:sz w:val="24"/>
          <w:lang w:eastAsia="ja-JP"/>
        </w:rPr>
        <w:t>SL-</w:t>
      </w:r>
      <w:proofErr w:type="spellStart"/>
      <w:r w:rsidRPr="008379A1">
        <w:rPr>
          <w:rFonts w:ascii="Arial" w:eastAsia="Times New Roman" w:hAnsi="Arial"/>
          <w:i/>
          <w:iCs/>
          <w:sz w:val="24"/>
          <w:lang w:eastAsia="ja-JP"/>
        </w:rPr>
        <w:t>ReportConfigList</w:t>
      </w:r>
      <w:bookmarkEnd w:id="735"/>
      <w:bookmarkEnd w:id="736"/>
      <w:proofErr w:type="spellEnd"/>
    </w:p>
    <w:p w14:paraId="610DB286" w14:textId="77777777" w:rsidR="008379A1" w:rsidRPr="008379A1" w:rsidRDefault="008379A1" w:rsidP="008379A1">
      <w:pPr>
        <w:overflowPunct w:val="0"/>
        <w:autoSpaceDE w:val="0"/>
        <w:autoSpaceDN w:val="0"/>
        <w:adjustRightInd w:val="0"/>
        <w:textAlignment w:val="baseline"/>
        <w:rPr>
          <w:rFonts w:eastAsia="Times New Roman"/>
          <w:lang w:eastAsia="ja-JP"/>
        </w:rPr>
      </w:pPr>
      <w:r w:rsidRPr="008379A1">
        <w:rPr>
          <w:rFonts w:eastAsia="Times New Roman"/>
          <w:lang w:eastAsia="ja-JP"/>
        </w:rPr>
        <w:t xml:space="preserve">The IE </w:t>
      </w:r>
      <w:r w:rsidRPr="008379A1">
        <w:rPr>
          <w:rFonts w:eastAsia="Times New Roman"/>
          <w:i/>
          <w:lang w:eastAsia="ja-JP"/>
        </w:rPr>
        <w:t>SL</w:t>
      </w:r>
      <w:r w:rsidRPr="008379A1">
        <w:rPr>
          <w:rFonts w:eastAsia="Times New Roman"/>
          <w:lang w:eastAsia="ja-JP"/>
        </w:rPr>
        <w:t>-</w:t>
      </w:r>
      <w:proofErr w:type="spellStart"/>
      <w:r w:rsidRPr="008379A1">
        <w:rPr>
          <w:rFonts w:eastAsia="Times New Roman"/>
          <w:i/>
          <w:lang w:eastAsia="ja-JP"/>
        </w:rPr>
        <w:t>ReportConfigList</w:t>
      </w:r>
      <w:proofErr w:type="spellEnd"/>
      <w:r w:rsidRPr="008379A1">
        <w:rPr>
          <w:rFonts w:eastAsia="Times New Roman"/>
          <w:lang w:eastAsia="ja-JP"/>
        </w:rPr>
        <w:t xml:space="preserve"> concerns a list of SL measurement reporting configurations to add or modify for a destination.</w:t>
      </w:r>
    </w:p>
    <w:p w14:paraId="6586BA4F" w14:textId="77777777" w:rsidR="008379A1" w:rsidRPr="008379A1" w:rsidRDefault="008379A1" w:rsidP="008379A1">
      <w:pPr>
        <w:keepNext/>
        <w:keepLines/>
        <w:overflowPunct w:val="0"/>
        <w:autoSpaceDE w:val="0"/>
        <w:autoSpaceDN w:val="0"/>
        <w:adjustRightInd w:val="0"/>
        <w:spacing w:before="60"/>
        <w:jc w:val="center"/>
        <w:textAlignment w:val="baseline"/>
        <w:rPr>
          <w:rFonts w:ascii="Arial" w:eastAsia="Times New Roman" w:hAnsi="Arial"/>
          <w:b/>
          <w:lang w:eastAsia="zh-CN"/>
        </w:rPr>
      </w:pPr>
      <w:r w:rsidRPr="008379A1">
        <w:rPr>
          <w:rFonts w:ascii="Arial" w:eastAsia="Times New Roman" w:hAnsi="Arial"/>
          <w:b/>
          <w:i/>
          <w:lang w:eastAsia="zh-CN"/>
        </w:rPr>
        <w:lastRenderedPageBreak/>
        <w:t>SL-</w:t>
      </w:r>
      <w:proofErr w:type="spellStart"/>
      <w:r w:rsidRPr="008379A1">
        <w:rPr>
          <w:rFonts w:ascii="Arial" w:eastAsia="Times New Roman" w:hAnsi="Arial"/>
          <w:b/>
          <w:i/>
          <w:lang w:eastAsia="zh-CN"/>
        </w:rPr>
        <w:t>ReportConfigList</w:t>
      </w:r>
      <w:proofErr w:type="spellEnd"/>
      <w:r w:rsidRPr="008379A1">
        <w:rPr>
          <w:rFonts w:ascii="Arial" w:eastAsia="Times New Roman" w:hAnsi="Arial"/>
          <w:b/>
          <w:lang w:eastAsia="zh-CN"/>
        </w:rPr>
        <w:t xml:space="preserve"> information element</w:t>
      </w:r>
    </w:p>
    <w:p w14:paraId="7CA65DA9" w14:textId="77777777"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379A1">
        <w:rPr>
          <w:rFonts w:ascii="Courier New" w:eastAsia="Times New Roman" w:hAnsi="Courier New"/>
          <w:noProof/>
          <w:color w:val="808080"/>
          <w:sz w:val="16"/>
          <w:lang w:eastAsia="en-GB"/>
        </w:rPr>
        <w:t>-- ASN1START</w:t>
      </w:r>
    </w:p>
    <w:p w14:paraId="15640AFE" w14:textId="77777777"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379A1">
        <w:rPr>
          <w:rFonts w:ascii="Courier New" w:eastAsia="Times New Roman" w:hAnsi="Courier New"/>
          <w:noProof/>
          <w:color w:val="808080"/>
          <w:sz w:val="16"/>
          <w:lang w:eastAsia="en-GB"/>
        </w:rPr>
        <w:t>-- TAG-SL-REPORTCONFIGLIST-START</w:t>
      </w:r>
    </w:p>
    <w:p w14:paraId="3A0669A5" w14:textId="77777777"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0FC1B3" w14:textId="77777777"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379A1">
        <w:rPr>
          <w:rFonts w:ascii="Courier New" w:eastAsia="Times New Roman" w:hAnsi="Courier New"/>
          <w:noProof/>
          <w:sz w:val="16"/>
          <w:lang w:eastAsia="en-GB"/>
        </w:rPr>
        <w:t xml:space="preserve">SL-ReportConfigList-r16 ::=           </w:t>
      </w:r>
      <w:r w:rsidRPr="008379A1">
        <w:rPr>
          <w:rFonts w:ascii="Courier New" w:eastAsia="Times New Roman" w:hAnsi="Courier New"/>
          <w:noProof/>
          <w:color w:val="993366"/>
          <w:sz w:val="16"/>
          <w:lang w:eastAsia="en-GB"/>
        </w:rPr>
        <w:t>SEQUENCE</w:t>
      </w:r>
      <w:r w:rsidRPr="008379A1">
        <w:rPr>
          <w:rFonts w:ascii="Courier New" w:eastAsia="Times New Roman" w:hAnsi="Courier New"/>
          <w:noProof/>
          <w:sz w:val="16"/>
          <w:lang w:eastAsia="en-GB"/>
        </w:rPr>
        <w:t xml:space="preserve"> (</w:t>
      </w:r>
      <w:r w:rsidRPr="008379A1">
        <w:rPr>
          <w:rFonts w:ascii="Courier New" w:eastAsia="Times New Roman" w:hAnsi="Courier New"/>
          <w:noProof/>
          <w:color w:val="993366"/>
          <w:sz w:val="16"/>
          <w:lang w:eastAsia="en-GB"/>
        </w:rPr>
        <w:t>SIZE</w:t>
      </w:r>
      <w:r w:rsidRPr="008379A1">
        <w:rPr>
          <w:rFonts w:ascii="Courier New" w:eastAsia="Times New Roman" w:hAnsi="Courier New"/>
          <w:noProof/>
          <w:sz w:val="16"/>
          <w:lang w:eastAsia="en-GB"/>
        </w:rPr>
        <w:t xml:space="preserve"> (1..maxNrofSL-ReportConfigId-r16))</w:t>
      </w:r>
      <w:r w:rsidRPr="008379A1">
        <w:rPr>
          <w:rFonts w:ascii="Courier New" w:eastAsia="Times New Roman" w:hAnsi="Courier New"/>
          <w:noProof/>
          <w:color w:val="993366"/>
          <w:sz w:val="16"/>
          <w:lang w:eastAsia="en-GB"/>
        </w:rPr>
        <w:t xml:space="preserve"> OF</w:t>
      </w:r>
      <w:r w:rsidRPr="008379A1">
        <w:rPr>
          <w:rFonts w:ascii="Courier New" w:eastAsia="Times New Roman" w:hAnsi="Courier New"/>
          <w:noProof/>
          <w:sz w:val="16"/>
          <w:lang w:eastAsia="en-GB"/>
        </w:rPr>
        <w:t xml:space="preserve"> SL-ReportConfigInfo-r16</w:t>
      </w:r>
    </w:p>
    <w:p w14:paraId="2E86B2F1" w14:textId="77777777"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8B82E6" w14:textId="77777777"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379A1">
        <w:rPr>
          <w:rFonts w:ascii="Courier New" w:eastAsia="Times New Roman" w:hAnsi="Courier New"/>
          <w:noProof/>
          <w:sz w:val="16"/>
          <w:lang w:eastAsia="en-GB"/>
        </w:rPr>
        <w:t xml:space="preserve">SL-ReportConfigInfo-r16 ::=           </w:t>
      </w:r>
      <w:r w:rsidRPr="008379A1">
        <w:rPr>
          <w:rFonts w:ascii="Courier New" w:eastAsia="Times New Roman" w:hAnsi="Courier New"/>
          <w:noProof/>
          <w:color w:val="993366"/>
          <w:sz w:val="16"/>
          <w:lang w:eastAsia="en-GB"/>
        </w:rPr>
        <w:t>SEQUENCE</w:t>
      </w:r>
      <w:r w:rsidRPr="008379A1">
        <w:rPr>
          <w:rFonts w:ascii="Courier New" w:eastAsia="Times New Roman" w:hAnsi="Courier New"/>
          <w:noProof/>
          <w:sz w:val="16"/>
          <w:lang w:eastAsia="en-GB"/>
        </w:rPr>
        <w:t xml:space="preserve"> {</w:t>
      </w:r>
    </w:p>
    <w:p w14:paraId="03295FA4" w14:textId="77777777"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379A1">
        <w:rPr>
          <w:rFonts w:ascii="Courier New" w:eastAsia="Times New Roman" w:hAnsi="Courier New"/>
          <w:noProof/>
          <w:sz w:val="16"/>
          <w:lang w:eastAsia="en-GB"/>
        </w:rPr>
        <w:t xml:space="preserve">    sl-ReportConfigId-r16                     SL-ReportConfigId-r16,</w:t>
      </w:r>
    </w:p>
    <w:p w14:paraId="6546BEE4" w14:textId="77777777"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379A1">
        <w:rPr>
          <w:rFonts w:ascii="Courier New" w:eastAsia="Times New Roman" w:hAnsi="Courier New"/>
          <w:noProof/>
          <w:sz w:val="16"/>
          <w:lang w:eastAsia="en-GB"/>
        </w:rPr>
        <w:t xml:space="preserve">    sl-ReportConfig-r16                       SL-ReportConfig-r16,</w:t>
      </w:r>
    </w:p>
    <w:p w14:paraId="66160B86" w14:textId="77777777"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379A1">
        <w:rPr>
          <w:rFonts w:ascii="Courier New" w:eastAsia="Times New Roman" w:hAnsi="Courier New"/>
          <w:noProof/>
          <w:sz w:val="16"/>
          <w:lang w:eastAsia="en-GB"/>
        </w:rPr>
        <w:t xml:space="preserve">    ...</w:t>
      </w:r>
    </w:p>
    <w:p w14:paraId="76C50B56" w14:textId="77777777"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379A1">
        <w:rPr>
          <w:rFonts w:ascii="Courier New" w:eastAsia="Times New Roman" w:hAnsi="Courier New"/>
          <w:noProof/>
          <w:sz w:val="16"/>
          <w:lang w:eastAsia="en-GB"/>
        </w:rPr>
        <w:t>}</w:t>
      </w:r>
    </w:p>
    <w:p w14:paraId="0050E585" w14:textId="77777777"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81DBC9" w14:textId="77777777"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379A1">
        <w:rPr>
          <w:rFonts w:ascii="Courier New" w:eastAsia="Times New Roman" w:hAnsi="Courier New"/>
          <w:noProof/>
          <w:sz w:val="16"/>
          <w:lang w:eastAsia="en-GB"/>
        </w:rPr>
        <w:t xml:space="preserve">SL-ReportConfigId-r16 ::=             </w:t>
      </w:r>
      <w:r w:rsidRPr="008379A1">
        <w:rPr>
          <w:rFonts w:ascii="Courier New" w:eastAsia="Times New Roman" w:hAnsi="Courier New"/>
          <w:noProof/>
          <w:color w:val="993366"/>
          <w:sz w:val="16"/>
          <w:lang w:eastAsia="en-GB"/>
        </w:rPr>
        <w:t>INTEGER</w:t>
      </w:r>
      <w:r w:rsidRPr="008379A1">
        <w:rPr>
          <w:rFonts w:ascii="Courier New" w:eastAsia="Times New Roman" w:hAnsi="Courier New"/>
          <w:noProof/>
          <w:sz w:val="16"/>
          <w:lang w:eastAsia="en-GB"/>
        </w:rPr>
        <w:t xml:space="preserve"> (1..maxNrofSL-ReportConfigId-r16)</w:t>
      </w:r>
    </w:p>
    <w:p w14:paraId="22D977E7" w14:textId="77777777"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D99E88" w14:textId="77777777"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379A1">
        <w:rPr>
          <w:rFonts w:ascii="Courier New" w:eastAsia="Times New Roman" w:hAnsi="Courier New"/>
          <w:noProof/>
          <w:sz w:val="16"/>
          <w:lang w:eastAsia="en-GB"/>
        </w:rPr>
        <w:t xml:space="preserve">SL-ReportConfig-r16 ::=               </w:t>
      </w:r>
      <w:r w:rsidRPr="008379A1">
        <w:rPr>
          <w:rFonts w:ascii="Courier New" w:eastAsia="Times New Roman" w:hAnsi="Courier New"/>
          <w:noProof/>
          <w:color w:val="993366"/>
          <w:sz w:val="16"/>
          <w:lang w:eastAsia="en-GB"/>
        </w:rPr>
        <w:t>SEQUENCE</w:t>
      </w:r>
      <w:r w:rsidRPr="008379A1">
        <w:rPr>
          <w:rFonts w:ascii="Courier New" w:eastAsia="Times New Roman" w:hAnsi="Courier New"/>
          <w:noProof/>
          <w:sz w:val="16"/>
          <w:lang w:eastAsia="en-GB"/>
        </w:rPr>
        <w:t xml:space="preserve"> {</w:t>
      </w:r>
    </w:p>
    <w:p w14:paraId="36A37111" w14:textId="77777777"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379A1">
        <w:rPr>
          <w:rFonts w:ascii="Courier New" w:eastAsia="Times New Roman" w:hAnsi="Courier New"/>
          <w:noProof/>
          <w:sz w:val="16"/>
          <w:lang w:eastAsia="en-GB"/>
        </w:rPr>
        <w:t xml:space="preserve">    sl-ReportType-r16                     </w:t>
      </w:r>
      <w:r w:rsidRPr="008379A1">
        <w:rPr>
          <w:rFonts w:ascii="Courier New" w:eastAsia="Times New Roman" w:hAnsi="Courier New"/>
          <w:noProof/>
          <w:color w:val="993366"/>
          <w:sz w:val="16"/>
          <w:lang w:eastAsia="en-GB"/>
        </w:rPr>
        <w:t>CHOICE</w:t>
      </w:r>
      <w:r w:rsidRPr="008379A1">
        <w:rPr>
          <w:rFonts w:ascii="Courier New" w:eastAsia="Times New Roman" w:hAnsi="Courier New"/>
          <w:noProof/>
          <w:sz w:val="16"/>
          <w:lang w:eastAsia="en-GB"/>
        </w:rPr>
        <w:t xml:space="preserve"> {</w:t>
      </w:r>
    </w:p>
    <w:p w14:paraId="373572B7" w14:textId="77777777"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379A1">
        <w:rPr>
          <w:rFonts w:ascii="Courier New" w:eastAsia="Times New Roman" w:hAnsi="Courier New"/>
          <w:noProof/>
          <w:sz w:val="16"/>
          <w:lang w:eastAsia="en-GB"/>
        </w:rPr>
        <w:t xml:space="preserve">        sl-Periodical-r16                     SL-PeriodicalReportConfig-r16,</w:t>
      </w:r>
    </w:p>
    <w:p w14:paraId="187EB2A5" w14:textId="77777777"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379A1">
        <w:rPr>
          <w:rFonts w:ascii="Courier New" w:eastAsia="Times New Roman" w:hAnsi="Courier New"/>
          <w:noProof/>
          <w:sz w:val="16"/>
          <w:lang w:eastAsia="en-GB"/>
        </w:rPr>
        <w:t xml:space="preserve">        sl-EventTriggered-r16                 SL-EventTriggerConfig-r16,</w:t>
      </w:r>
    </w:p>
    <w:p w14:paraId="4F982774" w14:textId="77777777"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379A1">
        <w:rPr>
          <w:rFonts w:ascii="Courier New" w:eastAsia="Times New Roman" w:hAnsi="Courier New"/>
          <w:noProof/>
          <w:sz w:val="16"/>
          <w:lang w:eastAsia="en-GB"/>
        </w:rPr>
        <w:t xml:space="preserve">        ...</w:t>
      </w:r>
    </w:p>
    <w:p w14:paraId="1B2E59DF" w14:textId="77777777"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379A1">
        <w:rPr>
          <w:rFonts w:ascii="Courier New" w:eastAsia="Times New Roman" w:hAnsi="Courier New"/>
          <w:noProof/>
          <w:sz w:val="16"/>
          <w:lang w:eastAsia="en-GB"/>
        </w:rPr>
        <w:t xml:space="preserve">    },</w:t>
      </w:r>
    </w:p>
    <w:p w14:paraId="5C3A737C" w14:textId="77777777"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379A1">
        <w:rPr>
          <w:rFonts w:ascii="Courier New" w:eastAsia="Times New Roman" w:hAnsi="Courier New"/>
          <w:noProof/>
          <w:sz w:val="16"/>
          <w:lang w:eastAsia="en-GB"/>
        </w:rPr>
        <w:t xml:space="preserve">    ...</w:t>
      </w:r>
    </w:p>
    <w:p w14:paraId="496D5415" w14:textId="77777777"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379A1">
        <w:rPr>
          <w:rFonts w:ascii="Courier New" w:eastAsia="Times New Roman" w:hAnsi="Courier New"/>
          <w:noProof/>
          <w:sz w:val="16"/>
          <w:lang w:eastAsia="en-GB"/>
        </w:rPr>
        <w:t>}</w:t>
      </w:r>
    </w:p>
    <w:p w14:paraId="023F8306" w14:textId="77777777"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92250A" w14:textId="77777777"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379A1">
        <w:rPr>
          <w:rFonts w:ascii="Courier New" w:eastAsia="Times New Roman" w:hAnsi="Courier New"/>
          <w:noProof/>
          <w:sz w:val="16"/>
          <w:lang w:eastAsia="en-GB"/>
        </w:rPr>
        <w:t xml:space="preserve">SL-PeriodicalReportConfig-r16 ::=     </w:t>
      </w:r>
      <w:r w:rsidRPr="008379A1">
        <w:rPr>
          <w:rFonts w:ascii="Courier New" w:eastAsia="Times New Roman" w:hAnsi="Courier New"/>
          <w:noProof/>
          <w:color w:val="993366"/>
          <w:sz w:val="16"/>
          <w:lang w:eastAsia="en-GB"/>
        </w:rPr>
        <w:t>SEQUENCE</w:t>
      </w:r>
      <w:r w:rsidRPr="008379A1">
        <w:rPr>
          <w:rFonts w:ascii="Courier New" w:eastAsia="Times New Roman" w:hAnsi="Courier New"/>
          <w:noProof/>
          <w:sz w:val="16"/>
          <w:lang w:eastAsia="en-GB"/>
        </w:rPr>
        <w:t xml:space="preserve"> {</w:t>
      </w:r>
    </w:p>
    <w:p w14:paraId="56A3E2C0" w14:textId="77777777"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379A1">
        <w:rPr>
          <w:rFonts w:ascii="Courier New" w:eastAsia="Times New Roman" w:hAnsi="Courier New"/>
          <w:noProof/>
          <w:sz w:val="16"/>
          <w:lang w:eastAsia="en-GB"/>
        </w:rPr>
        <w:t xml:space="preserve">    sl-ReportInterval-r16                 ReportInterval,</w:t>
      </w:r>
    </w:p>
    <w:p w14:paraId="683EC2BA" w14:textId="77777777"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379A1">
        <w:rPr>
          <w:rFonts w:ascii="Courier New" w:eastAsia="Times New Roman" w:hAnsi="Courier New"/>
          <w:noProof/>
          <w:sz w:val="16"/>
          <w:lang w:eastAsia="en-GB"/>
        </w:rPr>
        <w:t xml:space="preserve">    sl-ReportAmount-r16                   </w:t>
      </w:r>
      <w:r w:rsidRPr="008379A1">
        <w:rPr>
          <w:rFonts w:ascii="Courier New" w:eastAsia="Times New Roman" w:hAnsi="Courier New"/>
          <w:noProof/>
          <w:color w:val="993366"/>
          <w:sz w:val="16"/>
          <w:lang w:eastAsia="en-GB"/>
        </w:rPr>
        <w:t>ENUMERATED</w:t>
      </w:r>
      <w:r w:rsidRPr="008379A1">
        <w:rPr>
          <w:rFonts w:ascii="Courier New" w:eastAsia="Times New Roman" w:hAnsi="Courier New"/>
          <w:noProof/>
          <w:sz w:val="16"/>
          <w:lang w:eastAsia="en-GB"/>
        </w:rPr>
        <w:t xml:space="preserve"> {r1, r2, r4, r8, r16, r32, r64, infinity},</w:t>
      </w:r>
    </w:p>
    <w:p w14:paraId="4AC157C0" w14:textId="77777777"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379A1">
        <w:rPr>
          <w:rFonts w:ascii="Courier New" w:eastAsia="Times New Roman" w:hAnsi="Courier New"/>
          <w:noProof/>
          <w:sz w:val="16"/>
          <w:lang w:eastAsia="en-GB"/>
        </w:rPr>
        <w:t xml:space="preserve">    sl-ReportQuantity-r16                 SL-MeasReportQuantity-r16,</w:t>
      </w:r>
    </w:p>
    <w:p w14:paraId="76503617" w14:textId="77777777"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379A1">
        <w:rPr>
          <w:rFonts w:ascii="Courier New" w:eastAsia="Times New Roman" w:hAnsi="Courier New"/>
          <w:noProof/>
          <w:sz w:val="16"/>
          <w:lang w:eastAsia="en-GB"/>
        </w:rPr>
        <w:t xml:space="preserve">    sl-RS-Type-r16                        SL-RS-Type-r16,</w:t>
      </w:r>
    </w:p>
    <w:p w14:paraId="7E380C49" w14:textId="77777777"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379A1">
        <w:rPr>
          <w:rFonts w:ascii="Courier New" w:eastAsia="Times New Roman" w:hAnsi="Courier New"/>
          <w:noProof/>
          <w:sz w:val="16"/>
          <w:lang w:eastAsia="en-GB"/>
        </w:rPr>
        <w:t xml:space="preserve">    ...</w:t>
      </w:r>
    </w:p>
    <w:p w14:paraId="473C3724" w14:textId="77777777"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379A1">
        <w:rPr>
          <w:rFonts w:ascii="Courier New" w:eastAsia="Times New Roman" w:hAnsi="Courier New"/>
          <w:noProof/>
          <w:sz w:val="16"/>
          <w:lang w:eastAsia="en-GB"/>
        </w:rPr>
        <w:t>}</w:t>
      </w:r>
    </w:p>
    <w:p w14:paraId="6C1C4C33" w14:textId="77777777"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A41E7E" w14:textId="77777777"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379A1">
        <w:rPr>
          <w:rFonts w:ascii="Courier New" w:eastAsia="Times New Roman" w:hAnsi="Courier New"/>
          <w:noProof/>
          <w:sz w:val="16"/>
          <w:lang w:eastAsia="en-GB"/>
        </w:rPr>
        <w:t xml:space="preserve">SL-EventTriggerConfig-r16 ::=        </w:t>
      </w:r>
      <w:r w:rsidRPr="008379A1">
        <w:rPr>
          <w:rFonts w:ascii="Courier New" w:eastAsia="Times New Roman" w:hAnsi="Courier New"/>
          <w:noProof/>
          <w:color w:val="993366"/>
          <w:sz w:val="16"/>
          <w:lang w:eastAsia="en-GB"/>
        </w:rPr>
        <w:t>SEQUENCE</w:t>
      </w:r>
      <w:r w:rsidRPr="008379A1">
        <w:rPr>
          <w:rFonts w:ascii="Courier New" w:eastAsia="Times New Roman" w:hAnsi="Courier New"/>
          <w:noProof/>
          <w:sz w:val="16"/>
          <w:lang w:eastAsia="en-GB"/>
        </w:rPr>
        <w:t xml:space="preserve"> {</w:t>
      </w:r>
    </w:p>
    <w:p w14:paraId="773272DB" w14:textId="77777777"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379A1">
        <w:rPr>
          <w:rFonts w:ascii="Courier New" w:eastAsia="Times New Roman" w:hAnsi="Courier New"/>
          <w:noProof/>
          <w:sz w:val="16"/>
          <w:lang w:eastAsia="en-GB"/>
        </w:rPr>
        <w:t xml:space="preserve">    sl-EventId-r16                       </w:t>
      </w:r>
      <w:r w:rsidRPr="008379A1">
        <w:rPr>
          <w:rFonts w:ascii="Courier New" w:eastAsia="Times New Roman" w:hAnsi="Courier New"/>
          <w:noProof/>
          <w:color w:val="993366"/>
          <w:sz w:val="16"/>
          <w:lang w:eastAsia="en-GB"/>
        </w:rPr>
        <w:t>CHOICE</w:t>
      </w:r>
      <w:r w:rsidRPr="008379A1">
        <w:rPr>
          <w:rFonts w:ascii="Courier New" w:eastAsia="Times New Roman" w:hAnsi="Courier New"/>
          <w:noProof/>
          <w:sz w:val="16"/>
          <w:lang w:eastAsia="en-GB"/>
        </w:rPr>
        <w:t xml:space="preserve"> {</w:t>
      </w:r>
    </w:p>
    <w:p w14:paraId="656D2668" w14:textId="77777777"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379A1">
        <w:rPr>
          <w:rFonts w:ascii="Courier New" w:eastAsia="Times New Roman" w:hAnsi="Courier New"/>
          <w:noProof/>
          <w:sz w:val="16"/>
          <w:lang w:eastAsia="en-GB"/>
        </w:rPr>
        <w:t xml:space="preserve">        eventS1-r16                          </w:t>
      </w:r>
      <w:r w:rsidRPr="008379A1">
        <w:rPr>
          <w:rFonts w:ascii="Courier New" w:eastAsia="Times New Roman" w:hAnsi="Courier New"/>
          <w:noProof/>
          <w:color w:val="993366"/>
          <w:sz w:val="16"/>
          <w:lang w:eastAsia="en-GB"/>
        </w:rPr>
        <w:t>SEQUENCE</w:t>
      </w:r>
      <w:r w:rsidRPr="008379A1">
        <w:rPr>
          <w:rFonts w:ascii="Courier New" w:eastAsia="Times New Roman" w:hAnsi="Courier New"/>
          <w:noProof/>
          <w:sz w:val="16"/>
          <w:lang w:eastAsia="en-GB"/>
        </w:rPr>
        <w:t xml:space="preserve"> {</w:t>
      </w:r>
    </w:p>
    <w:p w14:paraId="27673E85" w14:textId="77777777"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379A1">
        <w:rPr>
          <w:rFonts w:ascii="Courier New" w:eastAsia="Times New Roman" w:hAnsi="Courier New"/>
          <w:noProof/>
          <w:sz w:val="16"/>
          <w:lang w:eastAsia="en-GB"/>
        </w:rPr>
        <w:t xml:space="preserve">            s1-Threshold-r16                     SL-MeasTriggerQuantity-r16,</w:t>
      </w:r>
    </w:p>
    <w:p w14:paraId="3ED64CE2" w14:textId="77777777"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379A1">
        <w:rPr>
          <w:rFonts w:ascii="Courier New" w:eastAsia="Times New Roman" w:hAnsi="Courier New"/>
          <w:noProof/>
          <w:sz w:val="16"/>
          <w:lang w:eastAsia="en-GB"/>
        </w:rPr>
        <w:t xml:space="preserve">            sl-ReportOnLeave-r16                 </w:t>
      </w:r>
      <w:r w:rsidRPr="008379A1">
        <w:rPr>
          <w:rFonts w:ascii="Courier New" w:eastAsia="Times New Roman" w:hAnsi="Courier New"/>
          <w:noProof/>
          <w:color w:val="993366"/>
          <w:sz w:val="16"/>
          <w:lang w:eastAsia="en-GB"/>
        </w:rPr>
        <w:t>BOOLEAN</w:t>
      </w:r>
      <w:r w:rsidRPr="008379A1">
        <w:rPr>
          <w:rFonts w:ascii="Courier New" w:eastAsia="Times New Roman" w:hAnsi="Courier New"/>
          <w:noProof/>
          <w:sz w:val="16"/>
          <w:lang w:eastAsia="en-GB"/>
        </w:rPr>
        <w:t>,</w:t>
      </w:r>
    </w:p>
    <w:p w14:paraId="3E504867" w14:textId="77777777"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379A1">
        <w:rPr>
          <w:rFonts w:ascii="Courier New" w:eastAsia="Times New Roman" w:hAnsi="Courier New"/>
          <w:noProof/>
          <w:sz w:val="16"/>
          <w:lang w:eastAsia="en-GB"/>
        </w:rPr>
        <w:t xml:space="preserve">            sl-Hysteresis-r16                    Hysteresis,</w:t>
      </w:r>
    </w:p>
    <w:p w14:paraId="28F66A24" w14:textId="77777777"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379A1">
        <w:rPr>
          <w:rFonts w:ascii="Courier New" w:eastAsia="Times New Roman" w:hAnsi="Courier New"/>
          <w:noProof/>
          <w:sz w:val="16"/>
          <w:lang w:eastAsia="en-GB"/>
        </w:rPr>
        <w:t xml:space="preserve">            sl-TimeToTrigger-r16                 TimeToTrigger,</w:t>
      </w:r>
    </w:p>
    <w:p w14:paraId="1052AEF0" w14:textId="77777777"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379A1">
        <w:rPr>
          <w:rFonts w:ascii="Courier New" w:eastAsia="Times New Roman" w:hAnsi="Courier New"/>
          <w:noProof/>
          <w:sz w:val="16"/>
          <w:lang w:eastAsia="en-GB"/>
        </w:rPr>
        <w:t xml:space="preserve">            ...</w:t>
      </w:r>
    </w:p>
    <w:p w14:paraId="4F0DE815" w14:textId="77777777"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379A1">
        <w:rPr>
          <w:rFonts w:ascii="Courier New" w:eastAsia="Times New Roman" w:hAnsi="Courier New"/>
          <w:noProof/>
          <w:sz w:val="16"/>
          <w:lang w:eastAsia="en-GB"/>
        </w:rPr>
        <w:t xml:space="preserve">        },</w:t>
      </w:r>
    </w:p>
    <w:p w14:paraId="638D3EA0" w14:textId="77777777"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379A1">
        <w:rPr>
          <w:rFonts w:ascii="Courier New" w:eastAsia="Times New Roman" w:hAnsi="Courier New"/>
          <w:noProof/>
          <w:sz w:val="16"/>
          <w:lang w:eastAsia="en-GB"/>
        </w:rPr>
        <w:t xml:space="preserve">        eventS2-r16                          </w:t>
      </w:r>
      <w:r w:rsidRPr="008379A1">
        <w:rPr>
          <w:rFonts w:ascii="Courier New" w:eastAsia="Times New Roman" w:hAnsi="Courier New"/>
          <w:noProof/>
          <w:color w:val="993366"/>
          <w:sz w:val="16"/>
          <w:lang w:eastAsia="en-GB"/>
        </w:rPr>
        <w:t>SEQUENCE</w:t>
      </w:r>
      <w:r w:rsidRPr="008379A1">
        <w:rPr>
          <w:rFonts w:ascii="Courier New" w:eastAsia="Times New Roman" w:hAnsi="Courier New"/>
          <w:noProof/>
          <w:sz w:val="16"/>
          <w:lang w:eastAsia="en-GB"/>
        </w:rPr>
        <w:t xml:space="preserve"> {</w:t>
      </w:r>
    </w:p>
    <w:p w14:paraId="3CA86787" w14:textId="77777777"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379A1">
        <w:rPr>
          <w:rFonts w:ascii="Courier New" w:eastAsia="Times New Roman" w:hAnsi="Courier New"/>
          <w:noProof/>
          <w:sz w:val="16"/>
          <w:lang w:eastAsia="en-GB"/>
        </w:rPr>
        <w:t xml:space="preserve">            s2-Threshold-r16                     SL-MeasTriggerQuantity-r16,</w:t>
      </w:r>
    </w:p>
    <w:p w14:paraId="239872FF" w14:textId="77777777"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379A1">
        <w:rPr>
          <w:rFonts w:ascii="Courier New" w:eastAsia="Times New Roman" w:hAnsi="Courier New"/>
          <w:noProof/>
          <w:sz w:val="16"/>
          <w:lang w:eastAsia="en-GB"/>
        </w:rPr>
        <w:t xml:space="preserve">            sl-ReportOnLeave-r16                 </w:t>
      </w:r>
      <w:r w:rsidRPr="008379A1">
        <w:rPr>
          <w:rFonts w:ascii="Courier New" w:eastAsia="Times New Roman" w:hAnsi="Courier New"/>
          <w:noProof/>
          <w:color w:val="993366"/>
          <w:sz w:val="16"/>
          <w:lang w:eastAsia="en-GB"/>
        </w:rPr>
        <w:t>BOOLEAN</w:t>
      </w:r>
      <w:r w:rsidRPr="008379A1">
        <w:rPr>
          <w:rFonts w:ascii="Courier New" w:eastAsia="Times New Roman" w:hAnsi="Courier New"/>
          <w:noProof/>
          <w:sz w:val="16"/>
          <w:lang w:eastAsia="en-GB"/>
        </w:rPr>
        <w:t>,</w:t>
      </w:r>
    </w:p>
    <w:p w14:paraId="2A806905" w14:textId="77777777"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379A1">
        <w:rPr>
          <w:rFonts w:ascii="Courier New" w:eastAsia="Times New Roman" w:hAnsi="Courier New"/>
          <w:noProof/>
          <w:sz w:val="16"/>
          <w:lang w:eastAsia="en-GB"/>
        </w:rPr>
        <w:t xml:space="preserve">            sl-Hysteresis-r16                    Hysteresis,</w:t>
      </w:r>
    </w:p>
    <w:p w14:paraId="1B49AA21" w14:textId="77777777"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379A1">
        <w:rPr>
          <w:rFonts w:ascii="Courier New" w:eastAsia="Times New Roman" w:hAnsi="Courier New"/>
          <w:noProof/>
          <w:sz w:val="16"/>
          <w:lang w:eastAsia="en-GB"/>
        </w:rPr>
        <w:t xml:space="preserve">            sl-TimeToTrigger-r16                 TimeToTrigger,</w:t>
      </w:r>
    </w:p>
    <w:p w14:paraId="74106823" w14:textId="77777777"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379A1">
        <w:rPr>
          <w:rFonts w:ascii="Courier New" w:eastAsia="Times New Roman" w:hAnsi="Courier New"/>
          <w:noProof/>
          <w:sz w:val="16"/>
          <w:lang w:eastAsia="en-GB"/>
        </w:rPr>
        <w:t xml:space="preserve">            ...</w:t>
      </w:r>
    </w:p>
    <w:p w14:paraId="3477F0BD" w14:textId="77777777"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379A1">
        <w:rPr>
          <w:rFonts w:ascii="Courier New" w:eastAsia="Times New Roman" w:hAnsi="Courier New"/>
          <w:noProof/>
          <w:sz w:val="16"/>
          <w:lang w:eastAsia="en-GB"/>
        </w:rPr>
        <w:t xml:space="preserve">        },</w:t>
      </w:r>
    </w:p>
    <w:p w14:paraId="785B5D65" w14:textId="77777777"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379A1">
        <w:rPr>
          <w:rFonts w:ascii="Courier New" w:eastAsia="Times New Roman" w:hAnsi="Courier New"/>
          <w:noProof/>
          <w:sz w:val="16"/>
          <w:lang w:eastAsia="en-GB"/>
        </w:rPr>
        <w:t xml:space="preserve">        ...</w:t>
      </w:r>
    </w:p>
    <w:p w14:paraId="641AEA9E" w14:textId="77777777"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379A1">
        <w:rPr>
          <w:rFonts w:ascii="Courier New" w:eastAsia="Times New Roman" w:hAnsi="Courier New"/>
          <w:noProof/>
          <w:sz w:val="16"/>
          <w:lang w:eastAsia="en-GB"/>
        </w:rPr>
        <w:t xml:space="preserve">    },</w:t>
      </w:r>
    </w:p>
    <w:p w14:paraId="77A7A435" w14:textId="77777777"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379A1">
        <w:rPr>
          <w:rFonts w:ascii="Courier New" w:eastAsia="Times New Roman" w:hAnsi="Courier New"/>
          <w:noProof/>
          <w:sz w:val="16"/>
          <w:lang w:eastAsia="en-GB"/>
        </w:rPr>
        <w:t xml:space="preserve">    sl-ReportInterval-r16                ReportInterval,</w:t>
      </w:r>
    </w:p>
    <w:p w14:paraId="75538C46" w14:textId="77777777"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379A1">
        <w:rPr>
          <w:rFonts w:ascii="Courier New" w:eastAsia="Times New Roman" w:hAnsi="Courier New"/>
          <w:noProof/>
          <w:sz w:val="16"/>
          <w:lang w:eastAsia="en-GB"/>
        </w:rPr>
        <w:lastRenderedPageBreak/>
        <w:t xml:space="preserve">    sl-ReportAmount-r16                      </w:t>
      </w:r>
      <w:r w:rsidRPr="008379A1">
        <w:rPr>
          <w:rFonts w:ascii="Courier New" w:eastAsia="Times New Roman" w:hAnsi="Courier New"/>
          <w:noProof/>
          <w:color w:val="993366"/>
          <w:sz w:val="16"/>
          <w:lang w:eastAsia="en-GB"/>
        </w:rPr>
        <w:t>ENUMERATED</w:t>
      </w:r>
      <w:r w:rsidRPr="008379A1">
        <w:rPr>
          <w:rFonts w:ascii="Courier New" w:eastAsia="Times New Roman" w:hAnsi="Courier New"/>
          <w:noProof/>
          <w:sz w:val="16"/>
          <w:lang w:eastAsia="en-GB"/>
        </w:rPr>
        <w:t xml:space="preserve"> {r1, r2, r4, r8, r16, r32, r64, infinity},</w:t>
      </w:r>
    </w:p>
    <w:p w14:paraId="21393F8F" w14:textId="77777777"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379A1">
        <w:rPr>
          <w:rFonts w:ascii="Courier New" w:eastAsia="Times New Roman" w:hAnsi="Courier New"/>
          <w:noProof/>
          <w:sz w:val="16"/>
          <w:lang w:eastAsia="en-GB"/>
        </w:rPr>
        <w:t xml:space="preserve">    sl-ReportQuantity-r16                    SL-MeasReportQuantity-r16,</w:t>
      </w:r>
    </w:p>
    <w:p w14:paraId="2C481A9B" w14:textId="77777777"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379A1">
        <w:rPr>
          <w:rFonts w:ascii="Courier New" w:eastAsia="Times New Roman" w:hAnsi="Courier New"/>
          <w:noProof/>
          <w:sz w:val="16"/>
          <w:lang w:eastAsia="en-GB"/>
        </w:rPr>
        <w:t xml:space="preserve">    sl-RS-Type-r16                           SL-RS-Type-r16,</w:t>
      </w:r>
    </w:p>
    <w:p w14:paraId="653174FD" w14:textId="77777777"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379A1">
        <w:rPr>
          <w:rFonts w:ascii="Courier New" w:eastAsia="Times New Roman" w:hAnsi="Courier New"/>
          <w:noProof/>
          <w:sz w:val="16"/>
          <w:lang w:eastAsia="en-GB"/>
        </w:rPr>
        <w:t xml:space="preserve">    ...</w:t>
      </w:r>
    </w:p>
    <w:p w14:paraId="3561EF18" w14:textId="77777777"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379A1">
        <w:rPr>
          <w:rFonts w:ascii="Courier New" w:eastAsia="Times New Roman" w:hAnsi="Courier New"/>
          <w:noProof/>
          <w:sz w:val="16"/>
          <w:lang w:eastAsia="en-GB"/>
        </w:rPr>
        <w:t>}</w:t>
      </w:r>
    </w:p>
    <w:p w14:paraId="091E35C0" w14:textId="77777777"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00CBE8" w14:textId="77777777"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379A1">
        <w:rPr>
          <w:rFonts w:ascii="Courier New" w:eastAsia="Times New Roman" w:hAnsi="Courier New"/>
          <w:noProof/>
          <w:sz w:val="16"/>
          <w:lang w:eastAsia="en-GB"/>
        </w:rPr>
        <w:t xml:space="preserve">SL-MeasReportQuantity-r16 ::=         </w:t>
      </w:r>
      <w:r w:rsidRPr="008379A1">
        <w:rPr>
          <w:rFonts w:ascii="Courier New" w:eastAsia="Times New Roman" w:hAnsi="Courier New"/>
          <w:noProof/>
          <w:color w:val="993366"/>
          <w:sz w:val="16"/>
          <w:lang w:eastAsia="en-GB"/>
        </w:rPr>
        <w:t>CHOICE</w:t>
      </w:r>
      <w:r w:rsidRPr="008379A1">
        <w:rPr>
          <w:rFonts w:ascii="Courier New" w:eastAsia="Times New Roman" w:hAnsi="Courier New"/>
          <w:noProof/>
          <w:sz w:val="16"/>
          <w:lang w:eastAsia="en-GB"/>
        </w:rPr>
        <w:t xml:space="preserve"> {</w:t>
      </w:r>
    </w:p>
    <w:p w14:paraId="249B7639" w14:textId="77777777"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379A1">
        <w:rPr>
          <w:rFonts w:ascii="Courier New" w:eastAsia="Times New Roman" w:hAnsi="Courier New"/>
          <w:noProof/>
          <w:sz w:val="16"/>
          <w:lang w:eastAsia="en-GB"/>
        </w:rPr>
        <w:t xml:space="preserve">    sl-RSRP-r16                           </w:t>
      </w:r>
      <w:r w:rsidRPr="008379A1">
        <w:rPr>
          <w:rFonts w:ascii="Courier New" w:eastAsia="Times New Roman" w:hAnsi="Courier New"/>
          <w:noProof/>
          <w:color w:val="993366"/>
          <w:sz w:val="16"/>
          <w:lang w:eastAsia="en-GB"/>
        </w:rPr>
        <w:t>BOOLEAN</w:t>
      </w:r>
      <w:r w:rsidRPr="008379A1">
        <w:rPr>
          <w:rFonts w:ascii="Courier New" w:eastAsia="Times New Roman" w:hAnsi="Courier New"/>
          <w:noProof/>
          <w:sz w:val="16"/>
          <w:lang w:eastAsia="en-GB"/>
        </w:rPr>
        <w:t>,</w:t>
      </w:r>
    </w:p>
    <w:p w14:paraId="7B13349B" w14:textId="77777777"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379A1">
        <w:rPr>
          <w:rFonts w:ascii="Courier New" w:eastAsia="Times New Roman" w:hAnsi="Courier New"/>
          <w:noProof/>
          <w:sz w:val="16"/>
          <w:lang w:eastAsia="en-GB"/>
        </w:rPr>
        <w:t xml:space="preserve">    ...</w:t>
      </w:r>
    </w:p>
    <w:p w14:paraId="2AD61E96" w14:textId="77777777"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379A1">
        <w:rPr>
          <w:rFonts w:ascii="Courier New" w:eastAsia="Times New Roman" w:hAnsi="Courier New"/>
          <w:noProof/>
          <w:sz w:val="16"/>
          <w:lang w:eastAsia="en-GB"/>
        </w:rPr>
        <w:t>}</w:t>
      </w:r>
    </w:p>
    <w:p w14:paraId="73603921" w14:textId="77777777"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7CA29F" w14:textId="77777777"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379A1">
        <w:rPr>
          <w:rFonts w:ascii="Courier New" w:eastAsia="Times New Roman" w:hAnsi="Courier New"/>
          <w:noProof/>
          <w:sz w:val="16"/>
          <w:lang w:eastAsia="en-GB"/>
        </w:rPr>
        <w:t xml:space="preserve">SL-MeasTriggerQuantity-r16 ::=        </w:t>
      </w:r>
      <w:r w:rsidRPr="008379A1">
        <w:rPr>
          <w:rFonts w:ascii="Courier New" w:eastAsia="Times New Roman" w:hAnsi="Courier New"/>
          <w:noProof/>
          <w:color w:val="993366"/>
          <w:sz w:val="16"/>
          <w:lang w:eastAsia="en-GB"/>
        </w:rPr>
        <w:t>CHOICE</w:t>
      </w:r>
      <w:r w:rsidRPr="008379A1">
        <w:rPr>
          <w:rFonts w:ascii="Courier New" w:eastAsia="Times New Roman" w:hAnsi="Courier New"/>
          <w:noProof/>
          <w:sz w:val="16"/>
          <w:lang w:eastAsia="en-GB"/>
        </w:rPr>
        <w:t xml:space="preserve"> {</w:t>
      </w:r>
    </w:p>
    <w:p w14:paraId="41777C83" w14:textId="77777777"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379A1">
        <w:rPr>
          <w:rFonts w:ascii="Courier New" w:eastAsia="Times New Roman" w:hAnsi="Courier New"/>
          <w:noProof/>
          <w:sz w:val="16"/>
          <w:lang w:eastAsia="en-GB"/>
        </w:rPr>
        <w:t xml:space="preserve">    sl-RSRP-r16                           RSRP-Range,</w:t>
      </w:r>
    </w:p>
    <w:p w14:paraId="1FF083C2" w14:textId="1F18A4F7" w:rsid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8" w:author="Rapporteur" w:date="2023-11-01T17:08:00Z"/>
          <w:rFonts w:ascii="Courier New" w:eastAsia="Times New Roman" w:hAnsi="Courier New"/>
          <w:noProof/>
          <w:sz w:val="16"/>
          <w:lang w:eastAsia="en-GB"/>
        </w:rPr>
      </w:pPr>
      <w:r w:rsidRPr="008379A1">
        <w:rPr>
          <w:rFonts w:ascii="Courier New" w:eastAsia="Times New Roman" w:hAnsi="Courier New"/>
          <w:noProof/>
          <w:sz w:val="16"/>
          <w:lang w:eastAsia="en-GB"/>
        </w:rPr>
        <w:t xml:space="preserve">    ...</w:t>
      </w:r>
      <w:ins w:id="739" w:author="Rapporteur" w:date="2023-11-01T17:08:00Z">
        <w:r>
          <w:rPr>
            <w:rFonts w:ascii="Courier New" w:eastAsia="Times New Roman" w:hAnsi="Courier New"/>
            <w:noProof/>
            <w:sz w:val="16"/>
            <w:lang w:eastAsia="en-GB"/>
          </w:rPr>
          <w:t>,</w:t>
        </w:r>
      </w:ins>
    </w:p>
    <w:p w14:paraId="033DBF02" w14:textId="56F91522"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740" w:author="Rapporteur" w:date="2023-11-01T17:08:00Z">
        <w:r>
          <w:rPr>
            <w:rFonts w:ascii="Courier New" w:eastAsia="Times New Roman" w:hAnsi="Courier New"/>
            <w:noProof/>
            <w:sz w:val="16"/>
            <w:lang w:eastAsia="en-GB"/>
          </w:rPr>
          <w:tab/>
        </w:r>
      </w:ins>
      <w:ins w:id="741" w:author="Rapporteur" w:date="2023-11-01T17:09:00Z">
        <w:r>
          <w:rPr>
            <w:rFonts w:ascii="Courier New" w:eastAsia="Times New Roman" w:hAnsi="Courier New"/>
            <w:noProof/>
            <w:sz w:val="16"/>
            <w:lang w:eastAsia="en-GB"/>
          </w:rPr>
          <w:t>sl</w:t>
        </w:r>
      </w:ins>
      <w:ins w:id="742" w:author="Rapporteur" w:date="2023-11-01T17:08:00Z">
        <w:r>
          <w:rPr>
            <w:rFonts w:ascii="Courier New" w:eastAsia="Times New Roman" w:hAnsi="Courier New"/>
            <w:noProof/>
            <w:sz w:val="16"/>
            <w:lang w:eastAsia="en-GB"/>
          </w:rPr>
          <w:t>-PRS</w:t>
        </w:r>
      </w:ins>
      <w:ins w:id="743" w:author="Rapporteur" w:date="2023-11-01T17:09:00Z">
        <w:r>
          <w:rPr>
            <w:rFonts w:ascii="Courier New" w:eastAsia="Times New Roman" w:hAnsi="Courier New"/>
            <w:noProof/>
            <w:sz w:val="16"/>
            <w:lang w:eastAsia="en-GB"/>
          </w:rPr>
          <w:t>-</w:t>
        </w:r>
      </w:ins>
      <w:ins w:id="744" w:author="Rapporteur" w:date="2023-11-01T17:08:00Z">
        <w:r>
          <w:rPr>
            <w:rFonts w:ascii="Courier New" w:eastAsia="Times New Roman" w:hAnsi="Courier New"/>
            <w:noProof/>
            <w:sz w:val="16"/>
            <w:lang w:eastAsia="en-GB"/>
          </w:rPr>
          <w:t>RSRP</w:t>
        </w:r>
      </w:ins>
      <w:ins w:id="745" w:author="Rapporteur" w:date="2023-11-01T17:09:00Z">
        <w:r>
          <w:rPr>
            <w:rFonts w:ascii="Courier New" w:eastAsia="Times New Roman" w:hAnsi="Courier New"/>
            <w:noProof/>
            <w:sz w:val="16"/>
            <w:lang w:eastAsia="en-GB"/>
          </w:rPr>
          <w:t>-v18xy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8379A1">
          <w:rPr>
            <w:rFonts w:ascii="Courier New" w:eastAsia="Times New Roman" w:hAnsi="Courier New"/>
            <w:noProof/>
            <w:sz w:val="16"/>
            <w:lang w:eastAsia="en-GB"/>
          </w:rPr>
          <w:t>RSRP-Range</w:t>
        </w:r>
      </w:ins>
    </w:p>
    <w:p w14:paraId="68FB7EF8" w14:textId="77777777"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379A1">
        <w:rPr>
          <w:rFonts w:ascii="Courier New" w:eastAsia="Times New Roman" w:hAnsi="Courier New"/>
          <w:noProof/>
          <w:sz w:val="16"/>
          <w:lang w:eastAsia="en-GB"/>
        </w:rPr>
        <w:t>}</w:t>
      </w:r>
    </w:p>
    <w:p w14:paraId="1342D39A" w14:textId="77777777"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BC76D1" w14:textId="77777777"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379A1">
        <w:rPr>
          <w:rFonts w:ascii="Courier New" w:eastAsia="Times New Roman" w:hAnsi="Courier New"/>
          <w:noProof/>
          <w:sz w:val="16"/>
          <w:lang w:eastAsia="en-GB"/>
        </w:rPr>
        <w:t xml:space="preserve">SL-RS-Type-r16 ::=                    </w:t>
      </w:r>
      <w:r w:rsidRPr="008379A1">
        <w:rPr>
          <w:rFonts w:ascii="Courier New" w:eastAsia="Times New Roman" w:hAnsi="Courier New"/>
          <w:noProof/>
          <w:color w:val="993366"/>
          <w:sz w:val="16"/>
          <w:lang w:eastAsia="en-GB"/>
        </w:rPr>
        <w:t>ENUMERATED</w:t>
      </w:r>
      <w:r w:rsidRPr="008379A1">
        <w:rPr>
          <w:rFonts w:ascii="Courier New" w:eastAsia="Times New Roman" w:hAnsi="Courier New"/>
          <w:noProof/>
          <w:sz w:val="16"/>
          <w:lang w:eastAsia="en-GB"/>
        </w:rPr>
        <w:t xml:space="preserve"> {dmrs, spare3, spare2, spare1}</w:t>
      </w:r>
    </w:p>
    <w:p w14:paraId="2A26E86C" w14:textId="77777777"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AF4F6D" w14:textId="77777777"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379A1">
        <w:rPr>
          <w:rFonts w:ascii="Courier New" w:eastAsia="Times New Roman" w:hAnsi="Courier New"/>
          <w:noProof/>
          <w:color w:val="808080"/>
          <w:sz w:val="16"/>
          <w:lang w:eastAsia="en-GB"/>
        </w:rPr>
        <w:t>-- TAG-SL-REPORTCONFIGLIST-STOP</w:t>
      </w:r>
    </w:p>
    <w:p w14:paraId="2D86DA6C" w14:textId="77777777" w:rsidR="008379A1" w:rsidRPr="008379A1" w:rsidRDefault="008379A1" w:rsidP="00837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379A1">
        <w:rPr>
          <w:rFonts w:ascii="Courier New" w:eastAsia="Times New Roman" w:hAnsi="Courier New"/>
          <w:noProof/>
          <w:color w:val="808080"/>
          <w:sz w:val="16"/>
          <w:lang w:eastAsia="en-GB"/>
        </w:rPr>
        <w:t>-- ASN1STOP</w:t>
      </w:r>
    </w:p>
    <w:p w14:paraId="29762233" w14:textId="77777777" w:rsidR="008379A1" w:rsidRDefault="008379A1" w:rsidP="008379A1">
      <w:pPr>
        <w:overflowPunct w:val="0"/>
        <w:autoSpaceDE w:val="0"/>
        <w:autoSpaceDN w:val="0"/>
        <w:adjustRightInd w:val="0"/>
        <w:textAlignment w:val="baseline"/>
        <w:rPr>
          <w:ins w:id="746" w:author="Rapporteur" w:date="2023-11-01T17:09:00Z"/>
          <w:rFonts w:eastAsia="Yu Mincho"/>
          <w:lang w:eastAsia="ja-JP"/>
        </w:rPr>
      </w:pPr>
    </w:p>
    <w:p w14:paraId="1E534DAD" w14:textId="128ACEF3" w:rsidR="008379A1" w:rsidRPr="008379A1" w:rsidRDefault="008379A1" w:rsidP="008379A1">
      <w:pPr>
        <w:pStyle w:val="EditorsNote"/>
        <w:rPr>
          <w:lang w:eastAsia="ja-JP"/>
        </w:rPr>
      </w:pPr>
      <w:ins w:id="747" w:author="Rapporteur" w:date="2023-11-01T17:10:00Z">
        <w:r>
          <w:rPr>
            <w:lang w:eastAsia="ja-JP"/>
          </w:rPr>
          <w:t>Editor’s Note: RAN1 parameter list indicates receiving UE nee</w:t>
        </w:r>
      </w:ins>
      <w:ins w:id="748" w:author="Rapporteur" w:date="2023-11-01T17:11:00Z">
        <w:r>
          <w:rPr>
            <w:lang w:eastAsia="ja-JP"/>
          </w:rPr>
          <w:t xml:space="preserve">d to provide SL-PRS based RSRP for OLPC. However, it is not stated if a trigger would be needed. </w:t>
        </w:r>
        <w:proofErr w:type="gramStart"/>
        <w:r>
          <w:rPr>
            <w:lang w:eastAsia="ja-JP"/>
          </w:rPr>
          <w:t>Thus</w:t>
        </w:r>
        <w:proofErr w:type="gramEnd"/>
        <w:r>
          <w:rPr>
            <w:lang w:eastAsia="ja-JP"/>
          </w:rPr>
          <w:t xml:space="preserve"> rapporteur would like to keep this as FFS</w:t>
        </w:r>
      </w:ins>
      <w:ins w:id="749" w:author="Rapporteur" w:date="2023-11-01T19:03:00Z">
        <w:r w:rsidR="004132B4">
          <w:rPr>
            <w:lang w:eastAsia="ja-JP"/>
          </w:rPr>
          <w:t xml:space="preserve"> on whether the trigger is necessary or not</w:t>
        </w:r>
      </w:ins>
      <w:ins w:id="750" w:author="Rapporteur" w:date="2023-11-01T17:11:00Z">
        <w:r>
          <w:rPr>
            <w:lang w:eastAsia="ja-JP"/>
          </w:rPr>
          <w:t xml:space="preserve">. </w:t>
        </w:r>
      </w:ins>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8379A1" w:rsidRPr="008379A1" w14:paraId="1C21A218" w14:textId="77777777" w:rsidTr="00E339EE">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40AC483" w14:textId="77777777" w:rsidR="008379A1" w:rsidRPr="008379A1" w:rsidRDefault="008379A1" w:rsidP="008379A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379A1">
              <w:rPr>
                <w:rFonts w:ascii="Arial" w:eastAsia="Times New Roman" w:hAnsi="Arial"/>
                <w:b/>
                <w:i/>
                <w:noProof/>
                <w:sz w:val="18"/>
                <w:lang w:eastAsia="en-GB"/>
              </w:rPr>
              <w:t>SL-ReportConfig</w:t>
            </w:r>
            <w:r w:rsidRPr="008379A1">
              <w:rPr>
                <w:rFonts w:ascii="Arial" w:eastAsia="Times New Roman" w:hAnsi="Arial"/>
                <w:b/>
                <w:noProof/>
                <w:sz w:val="18"/>
                <w:lang w:eastAsia="en-GB"/>
              </w:rPr>
              <w:t xml:space="preserve"> field descriptions</w:t>
            </w:r>
          </w:p>
        </w:tc>
      </w:tr>
      <w:tr w:rsidR="008379A1" w:rsidRPr="008379A1" w14:paraId="287DD4A8" w14:textId="77777777" w:rsidTr="00E339EE">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15437A7" w14:textId="77777777" w:rsidR="008379A1" w:rsidRPr="008379A1" w:rsidRDefault="008379A1" w:rsidP="008379A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379A1">
              <w:rPr>
                <w:rFonts w:ascii="Arial" w:eastAsia="Times New Roman" w:hAnsi="Arial"/>
                <w:b/>
                <w:bCs/>
                <w:i/>
                <w:iCs/>
                <w:sz w:val="18"/>
                <w:lang w:eastAsia="en-GB"/>
              </w:rPr>
              <w:t>sl-ReportType</w:t>
            </w:r>
            <w:proofErr w:type="spellEnd"/>
          </w:p>
          <w:p w14:paraId="26E7DFB4" w14:textId="77777777" w:rsidR="008379A1" w:rsidRPr="008379A1" w:rsidRDefault="008379A1" w:rsidP="008379A1">
            <w:pPr>
              <w:keepNext/>
              <w:keepLines/>
              <w:overflowPunct w:val="0"/>
              <w:autoSpaceDE w:val="0"/>
              <w:autoSpaceDN w:val="0"/>
              <w:adjustRightInd w:val="0"/>
              <w:spacing w:after="0"/>
              <w:textAlignment w:val="baseline"/>
              <w:rPr>
                <w:rFonts w:ascii="Arial" w:eastAsia="Times New Roman" w:hAnsi="Arial"/>
                <w:noProof/>
                <w:sz w:val="18"/>
                <w:lang w:eastAsia="en-GB"/>
              </w:rPr>
            </w:pPr>
            <w:r w:rsidRPr="008379A1">
              <w:rPr>
                <w:rFonts w:ascii="Arial" w:eastAsia="Times New Roman" w:hAnsi="Arial"/>
                <w:noProof/>
                <w:sz w:val="18"/>
                <w:lang w:eastAsia="en-GB"/>
              </w:rPr>
              <w:t>Type of the configured sidelink measurement report.</w:t>
            </w:r>
          </w:p>
        </w:tc>
      </w:tr>
    </w:tbl>
    <w:p w14:paraId="7E5409D1" w14:textId="77777777" w:rsidR="008379A1" w:rsidRPr="008379A1" w:rsidRDefault="008379A1" w:rsidP="008379A1">
      <w:pPr>
        <w:overflowPunct w:val="0"/>
        <w:autoSpaceDE w:val="0"/>
        <w:autoSpaceDN w:val="0"/>
        <w:adjustRightInd w:val="0"/>
        <w:textAlignment w:val="baseline"/>
        <w:rPr>
          <w:rFonts w:eastAsia="Yu Mincho"/>
          <w:lang w:eastAsia="ja-JP"/>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gridCol w:w="7"/>
      </w:tblGrid>
      <w:tr w:rsidR="008379A1" w:rsidRPr="008379A1" w14:paraId="015EEE80" w14:textId="77777777" w:rsidTr="00E339EE">
        <w:trPr>
          <w:gridAfter w:val="1"/>
          <w:wAfter w:w="7" w:type="dxa"/>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7909A07E" w14:textId="77777777" w:rsidR="008379A1" w:rsidRPr="008379A1" w:rsidRDefault="008379A1" w:rsidP="008379A1">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8379A1">
              <w:rPr>
                <w:rFonts w:ascii="Arial" w:eastAsia="Times New Roman" w:hAnsi="Arial"/>
                <w:b/>
                <w:i/>
                <w:iCs/>
                <w:noProof/>
                <w:sz w:val="18"/>
                <w:lang w:eastAsia="en-GB"/>
              </w:rPr>
              <w:lastRenderedPageBreak/>
              <w:t>SL-EventTriggerConfig</w:t>
            </w:r>
            <w:r w:rsidRPr="008379A1">
              <w:rPr>
                <w:rFonts w:ascii="Arial" w:eastAsia="Times New Roman" w:hAnsi="Arial"/>
                <w:b/>
                <w:iCs/>
                <w:noProof/>
                <w:sz w:val="18"/>
                <w:lang w:eastAsia="en-GB"/>
              </w:rPr>
              <w:t xml:space="preserve"> field descriptions</w:t>
            </w:r>
          </w:p>
        </w:tc>
      </w:tr>
      <w:tr w:rsidR="008379A1" w:rsidRPr="008379A1" w14:paraId="04669629" w14:textId="77777777" w:rsidTr="00E339EE">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1F04731" w14:textId="77777777" w:rsidR="008379A1" w:rsidRPr="008379A1" w:rsidRDefault="008379A1" w:rsidP="008379A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379A1">
              <w:rPr>
                <w:rFonts w:ascii="Arial" w:eastAsia="Times New Roman" w:hAnsi="Arial"/>
                <w:b/>
                <w:bCs/>
                <w:i/>
                <w:iCs/>
                <w:sz w:val="18"/>
                <w:lang w:eastAsia="en-GB"/>
              </w:rPr>
              <w:t>sl-EventId</w:t>
            </w:r>
            <w:proofErr w:type="spellEnd"/>
          </w:p>
          <w:p w14:paraId="69E80076" w14:textId="77777777" w:rsidR="008379A1" w:rsidRPr="008379A1" w:rsidRDefault="008379A1" w:rsidP="008379A1">
            <w:pPr>
              <w:keepNext/>
              <w:keepLines/>
              <w:overflowPunct w:val="0"/>
              <w:autoSpaceDE w:val="0"/>
              <w:autoSpaceDN w:val="0"/>
              <w:adjustRightInd w:val="0"/>
              <w:spacing w:after="0"/>
              <w:textAlignment w:val="baseline"/>
              <w:rPr>
                <w:rFonts w:ascii="Arial" w:eastAsia="Times New Roman" w:hAnsi="Arial"/>
                <w:sz w:val="18"/>
                <w:lang w:eastAsia="en-GB"/>
              </w:rPr>
            </w:pPr>
            <w:r w:rsidRPr="008379A1">
              <w:rPr>
                <w:rFonts w:ascii="Arial" w:eastAsia="Times New Roman" w:hAnsi="Arial"/>
                <w:sz w:val="18"/>
                <w:lang w:eastAsia="en-GB"/>
              </w:rPr>
              <w:t xml:space="preserve">Choice of </w:t>
            </w:r>
            <w:proofErr w:type="spellStart"/>
            <w:r w:rsidRPr="008379A1">
              <w:rPr>
                <w:rFonts w:ascii="Arial" w:eastAsia="Times New Roman" w:hAnsi="Arial"/>
                <w:sz w:val="18"/>
                <w:lang w:eastAsia="en-GB"/>
              </w:rPr>
              <w:t>sidelink</w:t>
            </w:r>
            <w:proofErr w:type="spellEnd"/>
            <w:r w:rsidRPr="008379A1">
              <w:rPr>
                <w:rFonts w:ascii="Arial" w:eastAsia="Times New Roman" w:hAnsi="Arial"/>
                <w:sz w:val="18"/>
                <w:lang w:eastAsia="en-GB"/>
              </w:rPr>
              <w:t xml:space="preserve"> measurement event triggered reporting criteria.</w:t>
            </w:r>
          </w:p>
        </w:tc>
      </w:tr>
      <w:tr w:rsidR="008379A1" w:rsidRPr="008379A1" w14:paraId="774FC08D" w14:textId="77777777" w:rsidTr="00E339EE">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E9B523F" w14:textId="77777777" w:rsidR="008379A1" w:rsidRPr="008379A1" w:rsidRDefault="008379A1" w:rsidP="008379A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379A1">
              <w:rPr>
                <w:rFonts w:ascii="Arial" w:eastAsia="Times New Roman" w:hAnsi="Arial"/>
                <w:b/>
                <w:bCs/>
                <w:i/>
                <w:iCs/>
                <w:sz w:val="18"/>
                <w:lang w:eastAsia="en-GB"/>
              </w:rPr>
              <w:t>sl-ReportAmount</w:t>
            </w:r>
            <w:proofErr w:type="spellEnd"/>
          </w:p>
          <w:p w14:paraId="57AF334C" w14:textId="77777777" w:rsidR="008379A1" w:rsidRPr="008379A1" w:rsidRDefault="008379A1" w:rsidP="008379A1">
            <w:pPr>
              <w:keepNext/>
              <w:keepLines/>
              <w:overflowPunct w:val="0"/>
              <w:autoSpaceDE w:val="0"/>
              <w:autoSpaceDN w:val="0"/>
              <w:adjustRightInd w:val="0"/>
              <w:spacing w:after="0"/>
              <w:textAlignment w:val="baseline"/>
              <w:rPr>
                <w:rFonts w:ascii="Arial" w:eastAsia="Times New Roman" w:hAnsi="Arial"/>
                <w:sz w:val="18"/>
                <w:lang w:eastAsia="en-GB"/>
              </w:rPr>
            </w:pPr>
            <w:r w:rsidRPr="008379A1">
              <w:rPr>
                <w:rFonts w:ascii="Arial" w:eastAsia="Times New Roman" w:hAnsi="Arial"/>
                <w:sz w:val="18"/>
                <w:lang w:eastAsia="en-GB"/>
              </w:rPr>
              <w:t xml:space="preserve">Number of </w:t>
            </w:r>
            <w:proofErr w:type="spellStart"/>
            <w:r w:rsidRPr="008379A1">
              <w:rPr>
                <w:rFonts w:ascii="Arial" w:eastAsia="Times New Roman" w:hAnsi="Arial"/>
                <w:sz w:val="18"/>
                <w:lang w:eastAsia="en-GB"/>
              </w:rPr>
              <w:t>sidelink</w:t>
            </w:r>
            <w:proofErr w:type="spellEnd"/>
            <w:r w:rsidRPr="008379A1">
              <w:rPr>
                <w:rFonts w:ascii="Arial" w:eastAsia="Times New Roman" w:hAnsi="Arial"/>
                <w:sz w:val="18"/>
                <w:lang w:eastAsia="en-GB"/>
              </w:rPr>
              <w:t xml:space="preserve"> measurement reports applicable for </w:t>
            </w:r>
            <w:proofErr w:type="spellStart"/>
            <w:r w:rsidRPr="008379A1">
              <w:rPr>
                <w:rFonts w:ascii="Arial" w:eastAsia="Times New Roman" w:hAnsi="Arial"/>
                <w:i/>
                <w:iCs/>
                <w:sz w:val="18"/>
                <w:lang w:eastAsia="en-GB"/>
              </w:rPr>
              <w:t>sl-EventTriggered</w:t>
            </w:r>
            <w:proofErr w:type="spellEnd"/>
            <w:r w:rsidRPr="008379A1">
              <w:rPr>
                <w:rFonts w:ascii="Arial" w:eastAsia="Times New Roman" w:hAnsi="Arial"/>
                <w:sz w:val="18"/>
                <w:lang w:eastAsia="en-GB"/>
              </w:rPr>
              <w:t xml:space="preserve"> report type.</w:t>
            </w:r>
          </w:p>
        </w:tc>
      </w:tr>
      <w:tr w:rsidR="008379A1" w:rsidRPr="008379A1" w14:paraId="1F845F0C" w14:textId="77777777" w:rsidTr="00E339EE">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499AC82D" w14:textId="77777777" w:rsidR="008379A1" w:rsidRPr="008379A1" w:rsidRDefault="008379A1" w:rsidP="008379A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379A1">
              <w:rPr>
                <w:rFonts w:ascii="Arial" w:eastAsia="Times New Roman" w:hAnsi="Arial"/>
                <w:b/>
                <w:bCs/>
                <w:i/>
                <w:iCs/>
                <w:sz w:val="18"/>
                <w:lang w:eastAsia="en-GB"/>
              </w:rPr>
              <w:t>sl-ReportInterval</w:t>
            </w:r>
            <w:proofErr w:type="spellEnd"/>
          </w:p>
          <w:p w14:paraId="51FE3000" w14:textId="77777777" w:rsidR="008379A1" w:rsidRPr="008379A1" w:rsidRDefault="008379A1" w:rsidP="008379A1">
            <w:pPr>
              <w:keepNext/>
              <w:keepLines/>
              <w:overflowPunct w:val="0"/>
              <w:autoSpaceDE w:val="0"/>
              <w:autoSpaceDN w:val="0"/>
              <w:adjustRightInd w:val="0"/>
              <w:spacing w:after="0"/>
              <w:textAlignment w:val="baseline"/>
              <w:rPr>
                <w:rFonts w:ascii="Arial" w:eastAsia="Times New Roman" w:hAnsi="Arial"/>
                <w:sz w:val="18"/>
                <w:lang w:eastAsia="en-GB"/>
              </w:rPr>
            </w:pPr>
            <w:r w:rsidRPr="008379A1">
              <w:rPr>
                <w:rFonts w:ascii="Arial" w:eastAsia="Times New Roman" w:hAnsi="Arial"/>
                <w:sz w:val="18"/>
                <w:lang w:eastAsia="en-GB"/>
              </w:rPr>
              <w:t xml:space="preserve">Indicates the interval between periodical reports (i.e., when </w:t>
            </w:r>
            <w:proofErr w:type="spellStart"/>
            <w:r w:rsidRPr="008379A1">
              <w:rPr>
                <w:rFonts w:ascii="Arial" w:eastAsia="Times New Roman" w:hAnsi="Arial"/>
                <w:i/>
                <w:iCs/>
                <w:sz w:val="18"/>
                <w:lang w:eastAsia="en-GB"/>
              </w:rPr>
              <w:t>sl-ReportAmount</w:t>
            </w:r>
            <w:proofErr w:type="spellEnd"/>
            <w:r w:rsidRPr="008379A1">
              <w:rPr>
                <w:rFonts w:ascii="Arial" w:eastAsia="Times New Roman" w:hAnsi="Arial"/>
                <w:sz w:val="18"/>
                <w:lang w:eastAsia="en-GB"/>
              </w:rPr>
              <w:t xml:space="preserve"> exceeds 1) for </w:t>
            </w:r>
            <w:proofErr w:type="spellStart"/>
            <w:r w:rsidRPr="008379A1">
              <w:rPr>
                <w:rFonts w:ascii="Arial" w:eastAsia="Times New Roman" w:hAnsi="Arial"/>
                <w:i/>
                <w:iCs/>
                <w:sz w:val="18"/>
                <w:lang w:eastAsia="en-GB"/>
              </w:rPr>
              <w:t>sl-EventTriggered</w:t>
            </w:r>
            <w:proofErr w:type="spellEnd"/>
            <w:r w:rsidRPr="008379A1">
              <w:rPr>
                <w:rFonts w:ascii="Arial" w:eastAsia="Times New Roman" w:hAnsi="Arial"/>
                <w:sz w:val="18"/>
                <w:lang w:eastAsia="en-GB"/>
              </w:rPr>
              <w:t xml:space="preserve"> report type.</w:t>
            </w:r>
          </w:p>
        </w:tc>
      </w:tr>
      <w:tr w:rsidR="008379A1" w:rsidRPr="008379A1" w14:paraId="63044E2E" w14:textId="77777777" w:rsidTr="00E339EE">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43F0A2E" w14:textId="77777777" w:rsidR="008379A1" w:rsidRPr="008379A1" w:rsidRDefault="008379A1" w:rsidP="008379A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379A1">
              <w:rPr>
                <w:rFonts w:ascii="Arial" w:eastAsia="Times New Roman" w:hAnsi="Arial"/>
                <w:b/>
                <w:bCs/>
                <w:i/>
                <w:iCs/>
                <w:sz w:val="18"/>
                <w:lang w:eastAsia="en-GB"/>
              </w:rPr>
              <w:t>sl-ReportOnLeave</w:t>
            </w:r>
            <w:proofErr w:type="spellEnd"/>
          </w:p>
          <w:p w14:paraId="717650BD" w14:textId="77777777" w:rsidR="008379A1" w:rsidRPr="008379A1" w:rsidRDefault="008379A1" w:rsidP="008379A1">
            <w:pPr>
              <w:keepNext/>
              <w:keepLines/>
              <w:overflowPunct w:val="0"/>
              <w:autoSpaceDE w:val="0"/>
              <w:autoSpaceDN w:val="0"/>
              <w:adjustRightInd w:val="0"/>
              <w:spacing w:after="0"/>
              <w:textAlignment w:val="baseline"/>
              <w:rPr>
                <w:rFonts w:ascii="Arial" w:eastAsia="Times New Roman" w:hAnsi="Arial"/>
                <w:sz w:val="18"/>
                <w:lang w:eastAsia="en-GB"/>
              </w:rPr>
            </w:pPr>
            <w:r w:rsidRPr="008379A1">
              <w:rPr>
                <w:rFonts w:ascii="Arial" w:eastAsia="Times New Roman" w:hAnsi="Arial"/>
                <w:sz w:val="18"/>
                <w:lang w:eastAsia="en-GB"/>
              </w:rPr>
              <w:t xml:space="preserve">indicates </w:t>
            </w:r>
            <w:proofErr w:type="gramStart"/>
            <w:r w:rsidRPr="008379A1">
              <w:rPr>
                <w:rFonts w:ascii="Arial" w:eastAsia="Times New Roman" w:hAnsi="Arial"/>
                <w:sz w:val="18"/>
                <w:lang w:eastAsia="en-GB"/>
              </w:rPr>
              <w:t>whether or not</w:t>
            </w:r>
            <w:proofErr w:type="gramEnd"/>
            <w:r w:rsidRPr="008379A1">
              <w:rPr>
                <w:rFonts w:ascii="Arial" w:eastAsia="Times New Roman" w:hAnsi="Arial"/>
                <w:sz w:val="18"/>
                <w:lang w:eastAsia="en-GB"/>
              </w:rPr>
              <w:t xml:space="preserve"> the UE shall initiate the </w:t>
            </w:r>
            <w:proofErr w:type="spellStart"/>
            <w:r w:rsidRPr="008379A1">
              <w:rPr>
                <w:rFonts w:ascii="Arial" w:eastAsia="Times New Roman" w:hAnsi="Arial"/>
                <w:sz w:val="18"/>
                <w:lang w:eastAsia="en-GB"/>
              </w:rPr>
              <w:t>sidelink</w:t>
            </w:r>
            <w:proofErr w:type="spellEnd"/>
            <w:r w:rsidRPr="008379A1">
              <w:rPr>
                <w:rFonts w:ascii="Arial" w:eastAsia="Times New Roman" w:hAnsi="Arial"/>
                <w:sz w:val="18"/>
                <w:lang w:eastAsia="en-GB"/>
              </w:rPr>
              <w:t xml:space="preserve"> measurement reporting procedure when the leaving condition is met for a frequency in </w:t>
            </w:r>
            <w:proofErr w:type="spellStart"/>
            <w:r w:rsidRPr="008379A1">
              <w:rPr>
                <w:rFonts w:ascii="Arial" w:eastAsia="Times New Roman" w:hAnsi="Arial"/>
                <w:i/>
                <w:iCs/>
                <w:sz w:val="18"/>
                <w:lang w:eastAsia="en-GB"/>
              </w:rPr>
              <w:t>sl-FrequencyTriggeredList</w:t>
            </w:r>
            <w:proofErr w:type="spellEnd"/>
            <w:r w:rsidRPr="008379A1">
              <w:rPr>
                <w:rFonts w:ascii="Arial" w:eastAsia="Times New Roman" w:hAnsi="Arial"/>
                <w:sz w:val="18"/>
                <w:lang w:eastAsia="en-GB"/>
              </w:rPr>
              <w:t>, as specified in 5.8.10.4.1.</w:t>
            </w:r>
          </w:p>
        </w:tc>
      </w:tr>
      <w:tr w:rsidR="008379A1" w:rsidRPr="008379A1" w14:paraId="6AA6C3D7" w14:textId="77777777" w:rsidTr="00E339EE">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7382DBA" w14:textId="77777777" w:rsidR="008379A1" w:rsidRPr="008379A1" w:rsidRDefault="008379A1" w:rsidP="008379A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379A1">
              <w:rPr>
                <w:rFonts w:ascii="Arial" w:eastAsia="Times New Roman" w:hAnsi="Arial"/>
                <w:b/>
                <w:bCs/>
                <w:i/>
                <w:iCs/>
                <w:sz w:val="18"/>
                <w:lang w:eastAsia="en-GB"/>
              </w:rPr>
              <w:t>sl-ReportQuantity</w:t>
            </w:r>
            <w:proofErr w:type="spellEnd"/>
          </w:p>
          <w:p w14:paraId="013F0B72" w14:textId="77777777" w:rsidR="008379A1" w:rsidRPr="008379A1" w:rsidRDefault="008379A1" w:rsidP="008379A1">
            <w:pPr>
              <w:keepNext/>
              <w:keepLines/>
              <w:overflowPunct w:val="0"/>
              <w:autoSpaceDE w:val="0"/>
              <w:autoSpaceDN w:val="0"/>
              <w:adjustRightInd w:val="0"/>
              <w:spacing w:after="0"/>
              <w:textAlignment w:val="baseline"/>
              <w:rPr>
                <w:rFonts w:ascii="Arial" w:eastAsia="Times New Roman" w:hAnsi="Arial"/>
                <w:sz w:val="18"/>
                <w:lang w:eastAsia="en-GB"/>
              </w:rPr>
            </w:pPr>
            <w:r w:rsidRPr="008379A1">
              <w:rPr>
                <w:rFonts w:ascii="Arial" w:eastAsia="Times New Roman" w:hAnsi="Arial"/>
                <w:sz w:val="18"/>
                <w:lang w:eastAsia="en-GB"/>
              </w:rPr>
              <w:t xml:space="preserve">The </w:t>
            </w:r>
            <w:proofErr w:type="spellStart"/>
            <w:r w:rsidRPr="008379A1">
              <w:rPr>
                <w:rFonts w:ascii="Arial" w:eastAsia="Times New Roman" w:hAnsi="Arial"/>
                <w:sz w:val="18"/>
                <w:lang w:eastAsia="en-GB"/>
              </w:rPr>
              <w:t>sidelink</w:t>
            </w:r>
            <w:proofErr w:type="spellEnd"/>
            <w:r w:rsidRPr="008379A1">
              <w:rPr>
                <w:rFonts w:ascii="Arial" w:eastAsia="Times New Roman" w:hAnsi="Arial"/>
                <w:sz w:val="18"/>
                <w:lang w:eastAsia="en-GB"/>
              </w:rPr>
              <w:t xml:space="preserve"> measurement quantities to be included in the </w:t>
            </w:r>
            <w:proofErr w:type="spellStart"/>
            <w:r w:rsidRPr="008379A1">
              <w:rPr>
                <w:rFonts w:ascii="Arial" w:eastAsia="Times New Roman" w:hAnsi="Arial"/>
                <w:sz w:val="18"/>
                <w:lang w:eastAsia="en-GB"/>
              </w:rPr>
              <w:t>sidelink</w:t>
            </w:r>
            <w:proofErr w:type="spellEnd"/>
            <w:r w:rsidRPr="008379A1">
              <w:rPr>
                <w:rFonts w:ascii="Arial" w:eastAsia="Times New Roman" w:hAnsi="Arial"/>
                <w:sz w:val="18"/>
                <w:lang w:eastAsia="en-GB"/>
              </w:rPr>
              <w:t xml:space="preserve"> measurement report.</w:t>
            </w:r>
          </w:p>
        </w:tc>
      </w:tr>
      <w:tr w:rsidR="008379A1" w:rsidRPr="008379A1" w14:paraId="78242450" w14:textId="77777777" w:rsidTr="00E339EE">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1AB40E7D" w14:textId="77777777" w:rsidR="008379A1" w:rsidRPr="008379A1" w:rsidRDefault="008379A1" w:rsidP="008379A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379A1">
              <w:rPr>
                <w:rFonts w:ascii="Arial" w:eastAsia="Times New Roman" w:hAnsi="Arial"/>
                <w:b/>
                <w:bCs/>
                <w:i/>
                <w:iCs/>
                <w:sz w:val="18"/>
                <w:lang w:eastAsia="en-GB"/>
              </w:rPr>
              <w:t>sl-TimeToTrigger</w:t>
            </w:r>
            <w:proofErr w:type="spellEnd"/>
          </w:p>
          <w:p w14:paraId="089C8843" w14:textId="77777777" w:rsidR="008379A1" w:rsidRPr="008379A1" w:rsidRDefault="008379A1" w:rsidP="008379A1">
            <w:pPr>
              <w:keepNext/>
              <w:keepLines/>
              <w:overflowPunct w:val="0"/>
              <w:autoSpaceDE w:val="0"/>
              <w:autoSpaceDN w:val="0"/>
              <w:adjustRightInd w:val="0"/>
              <w:spacing w:after="0"/>
              <w:textAlignment w:val="baseline"/>
              <w:rPr>
                <w:rFonts w:ascii="Arial" w:eastAsia="Times New Roman" w:hAnsi="Arial"/>
                <w:sz w:val="18"/>
                <w:lang w:eastAsia="en-GB"/>
              </w:rPr>
            </w:pPr>
            <w:r w:rsidRPr="008379A1">
              <w:rPr>
                <w:rFonts w:ascii="Arial" w:eastAsia="Times New Roman" w:hAnsi="Arial"/>
                <w:sz w:val="18"/>
                <w:lang w:eastAsia="en-GB"/>
              </w:rPr>
              <w:t xml:space="preserve">Time during which specific criteria for the event needs to be met </w:t>
            </w:r>
            <w:proofErr w:type="gramStart"/>
            <w:r w:rsidRPr="008379A1">
              <w:rPr>
                <w:rFonts w:ascii="Arial" w:eastAsia="Times New Roman" w:hAnsi="Arial"/>
                <w:sz w:val="18"/>
                <w:lang w:eastAsia="en-GB"/>
              </w:rPr>
              <w:t>in order to</w:t>
            </w:r>
            <w:proofErr w:type="gramEnd"/>
            <w:r w:rsidRPr="008379A1">
              <w:rPr>
                <w:rFonts w:ascii="Arial" w:eastAsia="Times New Roman" w:hAnsi="Arial"/>
                <w:sz w:val="18"/>
                <w:lang w:eastAsia="en-GB"/>
              </w:rPr>
              <w:t xml:space="preserve"> trigger a </w:t>
            </w:r>
            <w:proofErr w:type="spellStart"/>
            <w:r w:rsidRPr="008379A1">
              <w:rPr>
                <w:rFonts w:ascii="Arial" w:eastAsia="Times New Roman" w:hAnsi="Arial"/>
                <w:sz w:val="18"/>
                <w:lang w:eastAsia="en-GB"/>
              </w:rPr>
              <w:t>sidelink</w:t>
            </w:r>
            <w:proofErr w:type="spellEnd"/>
            <w:r w:rsidRPr="008379A1">
              <w:rPr>
                <w:rFonts w:ascii="Arial" w:eastAsia="Times New Roman" w:hAnsi="Arial"/>
                <w:sz w:val="18"/>
                <w:lang w:eastAsia="en-GB"/>
              </w:rPr>
              <w:t xml:space="preserve"> measurement report.</w:t>
            </w:r>
          </w:p>
        </w:tc>
      </w:tr>
      <w:tr w:rsidR="008379A1" w:rsidRPr="008379A1" w14:paraId="21BFBC5F" w14:textId="77777777" w:rsidTr="00E339EE">
        <w:trPr>
          <w:cantSplit/>
          <w:trHeight w:val="70"/>
          <w:tblHeader/>
        </w:trPr>
        <w:tc>
          <w:tcPr>
            <w:tcW w:w="14317" w:type="dxa"/>
            <w:gridSpan w:val="2"/>
            <w:tcBorders>
              <w:top w:val="single" w:sz="4" w:space="0" w:color="808080"/>
              <w:left w:val="single" w:sz="4" w:space="0" w:color="808080"/>
              <w:bottom w:val="single" w:sz="4" w:space="0" w:color="808080"/>
              <w:right w:val="single" w:sz="4" w:space="0" w:color="808080"/>
            </w:tcBorders>
            <w:hideMark/>
          </w:tcPr>
          <w:p w14:paraId="1D921730" w14:textId="77777777" w:rsidR="008379A1" w:rsidRPr="008379A1" w:rsidRDefault="008379A1" w:rsidP="008379A1">
            <w:pPr>
              <w:keepNext/>
              <w:keepLines/>
              <w:overflowPunct w:val="0"/>
              <w:autoSpaceDE w:val="0"/>
              <w:autoSpaceDN w:val="0"/>
              <w:adjustRightInd w:val="0"/>
              <w:spacing w:after="0"/>
              <w:textAlignment w:val="baseline"/>
              <w:rPr>
                <w:rFonts w:ascii="Arial" w:eastAsia="Times New Roman" w:hAnsi="Arial"/>
                <w:b/>
                <w:bCs/>
                <w:i/>
                <w:iCs/>
                <w:sz w:val="18"/>
                <w:lang w:eastAsia="ko-KR"/>
              </w:rPr>
            </w:pPr>
            <w:proofErr w:type="spellStart"/>
            <w:r w:rsidRPr="008379A1">
              <w:rPr>
                <w:rFonts w:ascii="Arial" w:eastAsia="Times New Roman" w:hAnsi="Arial"/>
                <w:b/>
                <w:bCs/>
                <w:i/>
                <w:iCs/>
                <w:sz w:val="18"/>
                <w:lang w:eastAsia="ko-KR"/>
              </w:rPr>
              <w:t>sN</w:t>
            </w:r>
            <w:proofErr w:type="spellEnd"/>
            <w:r w:rsidRPr="008379A1">
              <w:rPr>
                <w:rFonts w:ascii="Arial" w:eastAsia="Times New Roman" w:hAnsi="Arial"/>
                <w:b/>
                <w:bCs/>
                <w:i/>
                <w:iCs/>
                <w:sz w:val="18"/>
                <w:lang w:eastAsia="ko-KR"/>
              </w:rPr>
              <w:t>-Threshold</w:t>
            </w:r>
          </w:p>
          <w:p w14:paraId="08904550" w14:textId="77777777" w:rsidR="008379A1" w:rsidRPr="008379A1" w:rsidRDefault="008379A1" w:rsidP="008379A1">
            <w:pPr>
              <w:keepNext/>
              <w:keepLines/>
              <w:overflowPunct w:val="0"/>
              <w:autoSpaceDE w:val="0"/>
              <w:autoSpaceDN w:val="0"/>
              <w:adjustRightInd w:val="0"/>
              <w:spacing w:after="0"/>
              <w:textAlignment w:val="baseline"/>
              <w:rPr>
                <w:rFonts w:ascii="Arial" w:eastAsia="Times New Roman" w:hAnsi="Arial"/>
                <w:sz w:val="18"/>
                <w:lang w:eastAsia="en-GB"/>
              </w:rPr>
            </w:pPr>
            <w:r w:rsidRPr="008379A1">
              <w:rPr>
                <w:rFonts w:ascii="Arial" w:eastAsia="Times New Roman" w:hAnsi="Arial"/>
                <w:sz w:val="18"/>
                <w:lang w:eastAsia="ko-KR"/>
              </w:rPr>
              <w:t xml:space="preserve">Threshold used for </w:t>
            </w:r>
            <w:r w:rsidRPr="008379A1">
              <w:rPr>
                <w:rFonts w:ascii="Arial" w:eastAsia="Times New Roman" w:hAnsi="Arial"/>
                <w:sz w:val="18"/>
                <w:lang w:eastAsia="ja-JP"/>
              </w:rPr>
              <w:t>events S1 and S2 specified in clauses 5.8.10.4.2 and 5.8.10.4.3, respectively.</w:t>
            </w:r>
          </w:p>
        </w:tc>
      </w:tr>
    </w:tbl>
    <w:p w14:paraId="53AA45BA" w14:textId="77777777" w:rsidR="008379A1" w:rsidRPr="008379A1" w:rsidRDefault="008379A1" w:rsidP="008379A1">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8379A1" w:rsidRPr="008379A1" w14:paraId="674C354D" w14:textId="77777777" w:rsidTr="00E339EE">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4641D9C5" w14:textId="77777777" w:rsidR="008379A1" w:rsidRPr="008379A1" w:rsidRDefault="008379A1" w:rsidP="008379A1">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8379A1">
              <w:rPr>
                <w:rFonts w:ascii="Arial" w:eastAsia="Times New Roman" w:hAnsi="Arial"/>
                <w:b/>
                <w:i/>
                <w:iCs/>
                <w:noProof/>
                <w:sz w:val="18"/>
                <w:lang w:eastAsia="en-GB"/>
              </w:rPr>
              <w:t>SL-PeriodicalReportConfig</w:t>
            </w:r>
            <w:r w:rsidRPr="008379A1">
              <w:rPr>
                <w:rFonts w:ascii="Arial" w:eastAsia="Times New Roman" w:hAnsi="Arial"/>
                <w:b/>
                <w:iCs/>
                <w:noProof/>
                <w:sz w:val="18"/>
                <w:lang w:eastAsia="en-GB"/>
              </w:rPr>
              <w:t xml:space="preserve"> field descriptions</w:t>
            </w:r>
          </w:p>
        </w:tc>
      </w:tr>
      <w:tr w:rsidR="008379A1" w:rsidRPr="008379A1" w14:paraId="1CE74424" w14:textId="77777777" w:rsidTr="00E339EE">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71A5C9E6" w14:textId="77777777" w:rsidR="008379A1" w:rsidRPr="008379A1" w:rsidRDefault="008379A1" w:rsidP="008379A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379A1">
              <w:rPr>
                <w:rFonts w:ascii="Arial" w:eastAsia="Times New Roman" w:hAnsi="Arial"/>
                <w:b/>
                <w:bCs/>
                <w:i/>
                <w:iCs/>
                <w:sz w:val="18"/>
                <w:lang w:eastAsia="en-GB"/>
              </w:rPr>
              <w:t>sl-ReportAmount</w:t>
            </w:r>
            <w:proofErr w:type="spellEnd"/>
          </w:p>
          <w:p w14:paraId="003F7139" w14:textId="77777777" w:rsidR="008379A1" w:rsidRPr="008379A1" w:rsidRDefault="008379A1" w:rsidP="008379A1">
            <w:pPr>
              <w:keepNext/>
              <w:keepLines/>
              <w:overflowPunct w:val="0"/>
              <w:autoSpaceDE w:val="0"/>
              <w:autoSpaceDN w:val="0"/>
              <w:adjustRightInd w:val="0"/>
              <w:spacing w:after="0"/>
              <w:textAlignment w:val="baseline"/>
              <w:rPr>
                <w:rFonts w:ascii="Arial" w:eastAsia="Times New Roman" w:hAnsi="Arial"/>
                <w:sz w:val="18"/>
                <w:lang w:eastAsia="en-GB"/>
              </w:rPr>
            </w:pPr>
            <w:r w:rsidRPr="008379A1">
              <w:rPr>
                <w:rFonts w:ascii="Arial" w:eastAsia="Times New Roman" w:hAnsi="Arial"/>
                <w:sz w:val="18"/>
                <w:lang w:eastAsia="en-GB"/>
              </w:rPr>
              <w:t xml:space="preserve">Number of </w:t>
            </w:r>
            <w:proofErr w:type="spellStart"/>
            <w:r w:rsidRPr="008379A1">
              <w:rPr>
                <w:rFonts w:ascii="Arial" w:eastAsia="Times New Roman" w:hAnsi="Arial"/>
                <w:sz w:val="18"/>
                <w:lang w:eastAsia="en-GB"/>
              </w:rPr>
              <w:t>sidelink</w:t>
            </w:r>
            <w:proofErr w:type="spellEnd"/>
            <w:r w:rsidRPr="008379A1">
              <w:rPr>
                <w:rFonts w:ascii="Arial" w:eastAsia="Times New Roman" w:hAnsi="Arial"/>
                <w:sz w:val="18"/>
                <w:lang w:eastAsia="en-GB"/>
              </w:rPr>
              <w:t xml:space="preserve"> measurement reports applicable for </w:t>
            </w:r>
            <w:proofErr w:type="spellStart"/>
            <w:r w:rsidRPr="008379A1">
              <w:rPr>
                <w:rFonts w:ascii="Arial" w:eastAsia="Times New Roman" w:hAnsi="Arial"/>
                <w:i/>
                <w:iCs/>
                <w:sz w:val="18"/>
                <w:lang w:eastAsia="en-GB"/>
              </w:rPr>
              <w:t>sl</w:t>
            </w:r>
            <w:proofErr w:type="spellEnd"/>
            <w:r w:rsidRPr="008379A1">
              <w:rPr>
                <w:rFonts w:ascii="Arial" w:eastAsia="Times New Roman" w:hAnsi="Arial"/>
                <w:i/>
                <w:iCs/>
                <w:sz w:val="18"/>
                <w:lang w:eastAsia="en-GB"/>
              </w:rPr>
              <w:t>-Periodical</w:t>
            </w:r>
            <w:r w:rsidRPr="008379A1">
              <w:rPr>
                <w:rFonts w:ascii="Arial" w:eastAsia="Times New Roman" w:hAnsi="Arial"/>
                <w:sz w:val="18"/>
                <w:lang w:eastAsia="en-GB"/>
              </w:rPr>
              <w:t xml:space="preserve"> report type.</w:t>
            </w:r>
          </w:p>
        </w:tc>
      </w:tr>
      <w:tr w:rsidR="008379A1" w:rsidRPr="008379A1" w14:paraId="114DDFB5" w14:textId="77777777" w:rsidTr="00E339EE">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F2DE7E7" w14:textId="77777777" w:rsidR="008379A1" w:rsidRPr="008379A1" w:rsidRDefault="008379A1" w:rsidP="008379A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379A1">
              <w:rPr>
                <w:rFonts w:ascii="Arial" w:eastAsia="Times New Roman" w:hAnsi="Arial"/>
                <w:b/>
                <w:bCs/>
                <w:i/>
                <w:iCs/>
                <w:sz w:val="18"/>
                <w:lang w:eastAsia="en-GB"/>
              </w:rPr>
              <w:t>sl-ReportInterval</w:t>
            </w:r>
            <w:proofErr w:type="spellEnd"/>
          </w:p>
          <w:p w14:paraId="4F267471" w14:textId="77777777" w:rsidR="008379A1" w:rsidRPr="008379A1" w:rsidRDefault="008379A1" w:rsidP="008379A1">
            <w:pPr>
              <w:keepNext/>
              <w:keepLines/>
              <w:overflowPunct w:val="0"/>
              <w:autoSpaceDE w:val="0"/>
              <w:autoSpaceDN w:val="0"/>
              <w:adjustRightInd w:val="0"/>
              <w:spacing w:after="0"/>
              <w:textAlignment w:val="baseline"/>
              <w:rPr>
                <w:rFonts w:ascii="Arial" w:eastAsia="Times New Roman" w:hAnsi="Arial"/>
                <w:sz w:val="18"/>
                <w:lang w:eastAsia="en-GB"/>
              </w:rPr>
            </w:pPr>
            <w:r w:rsidRPr="008379A1">
              <w:rPr>
                <w:rFonts w:ascii="Arial" w:eastAsia="Times New Roman" w:hAnsi="Arial"/>
                <w:sz w:val="18"/>
                <w:lang w:eastAsia="en-GB"/>
              </w:rPr>
              <w:t xml:space="preserve">Indicates the interval between periodical reports (i.e., when </w:t>
            </w:r>
            <w:proofErr w:type="spellStart"/>
            <w:r w:rsidRPr="008379A1">
              <w:rPr>
                <w:rFonts w:ascii="Arial" w:eastAsia="Times New Roman" w:hAnsi="Arial"/>
                <w:i/>
                <w:iCs/>
                <w:sz w:val="18"/>
                <w:lang w:eastAsia="en-GB"/>
              </w:rPr>
              <w:t>sl-ReportAmount</w:t>
            </w:r>
            <w:proofErr w:type="spellEnd"/>
            <w:r w:rsidRPr="008379A1">
              <w:rPr>
                <w:rFonts w:ascii="Arial" w:eastAsia="Times New Roman" w:hAnsi="Arial"/>
                <w:sz w:val="18"/>
                <w:lang w:eastAsia="en-GB"/>
              </w:rPr>
              <w:t xml:space="preserve"> exceeds 1) for </w:t>
            </w:r>
            <w:proofErr w:type="spellStart"/>
            <w:r w:rsidRPr="008379A1">
              <w:rPr>
                <w:rFonts w:ascii="Arial" w:eastAsia="Times New Roman" w:hAnsi="Arial"/>
                <w:i/>
                <w:iCs/>
                <w:sz w:val="18"/>
                <w:lang w:eastAsia="en-GB"/>
              </w:rPr>
              <w:t>sl</w:t>
            </w:r>
            <w:proofErr w:type="spellEnd"/>
            <w:r w:rsidRPr="008379A1">
              <w:rPr>
                <w:rFonts w:ascii="Arial" w:eastAsia="Times New Roman" w:hAnsi="Arial"/>
                <w:i/>
                <w:iCs/>
                <w:sz w:val="18"/>
                <w:lang w:eastAsia="en-GB"/>
              </w:rPr>
              <w:t>-Periodical</w:t>
            </w:r>
            <w:r w:rsidRPr="008379A1">
              <w:rPr>
                <w:rFonts w:ascii="Arial" w:eastAsia="Times New Roman" w:hAnsi="Arial"/>
                <w:sz w:val="18"/>
                <w:lang w:eastAsia="en-GB"/>
              </w:rPr>
              <w:t xml:space="preserve"> report type.</w:t>
            </w:r>
          </w:p>
        </w:tc>
      </w:tr>
      <w:tr w:rsidR="008379A1" w:rsidRPr="008379A1" w14:paraId="3939D871" w14:textId="77777777" w:rsidTr="00E339EE">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738BCF42" w14:textId="77777777" w:rsidR="008379A1" w:rsidRPr="008379A1" w:rsidRDefault="008379A1" w:rsidP="008379A1">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379A1">
              <w:rPr>
                <w:rFonts w:ascii="Arial" w:eastAsia="Times New Roman" w:hAnsi="Arial"/>
                <w:b/>
                <w:bCs/>
                <w:i/>
                <w:iCs/>
                <w:sz w:val="18"/>
                <w:lang w:eastAsia="en-GB"/>
              </w:rPr>
              <w:t>sl-ReportQuantity</w:t>
            </w:r>
            <w:proofErr w:type="spellEnd"/>
          </w:p>
          <w:p w14:paraId="559B1322" w14:textId="77777777" w:rsidR="008379A1" w:rsidRPr="008379A1" w:rsidRDefault="008379A1" w:rsidP="008379A1">
            <w:pPr>
              <w:keepNext/>
              <w:keepLines/>
              <w:overflowPunct w:val="0"/>
              <w:autoSpaceDE w:val="0"/>
              <w:autoSpaceDN w:val="0"/>
              <w:adjustRightInd w:val="0"/>
              <w:spacing w:after="0"/>
              <w:textAlignment w:val="baseline"/>
              <w:rPr>
                <w:rFonts w:ascii="Arial" w:eastAsia="Times New Roman" w:hAnsi="Arial"/>
                <w:sz w:val="18"/>
                <w:lang w:eastAsia="en-GB"/>
              </w:rPr>
            </w:pPr>
            <w:r w:rsidRPr="008379A1">
              <w:rPr>
                <w:rFonts w:ascii="Arial" w:eastAsia="Times New Roman" w:hAnsi="Arial"/>
                <w:sz w:val="18"/>
                <w:lang w:eastAsia="en-GB"/>
              </w:rPr>
              <w:t xml:space="preserve">The </w:t>
            </w:r>
            <w:proofErr w:type="spellStart"/>
            <w:r w:rsidRPr="008379A1">
              <w:rPr>
                <w:rFonts w:ascii="Arial" w:eastAsia="Times New Roman" w:hAnsi="Arial"/>
                <w:sz w:val="18"/>
                <w:lang w:eastAsia="en-GB"/>
              </w:rPr>
              <w:t>sidelink</w:t>
            </w:r>
            <w:proofErr w:type="spellEnd"/>
            <w:r w:rsidRPr="008379A1">
              <w:rPr>
                <w:rFonts w:ascii="Arial" w:eastAsia="Times New Roman" w:hAnsi="Arial"/>
                <w:sz w:val="18"/>
                <w:lang w:eastAsia="en-GB"/>
              </w:rPr>
              <w:t xml:space="preserve"> measurement quantities to be included in the </w:t>
            </w:r>
            <w:proofErr w:type="spellStart"/>
            <w:r w:rsidRPr="008379A1">
              <w:rPr>
                <w:rFonts w:ascii="Arial" w:eastAsia="Times New Roman" w:hAnsi="Arial"/>
                <w:sz w:val="18"/>
                <w:lang w:eastAsia="en-GB"/>
              </w:rPr>
              <w:t>sidelink</w:t>
            </w:r>
            <w:proofErr w:type="spellEnd"/>
            <w:r w:rsidRPr="008379A1">
              <w:rPr>
                <w:rFonts w:ascii="Arial" w:eastAsia="Times New Roman" w:hAnsi="Arial"/>
                <w:sz w:val="18"/>
                <w:lang w:eastAsia="en-GB"/>
              </w:rPr>
              <w:t xml:space="preserve"> measurement report.</w:t>
            </w:r>
          </w:p>
        </w:tc>
      </w:tr>
    </w:tbl>
    <w:p w14:paraId="7B313FC3" w14:textId="77777777" w:rsidR="008379A1" w:rsidRPr="008379A1" w:rsidRDefault="008379A1" w:rsidP="008379A1">
      <w:pPr>
        <w:overflowPunct w:val="0"/>
        <w:autoSpaceDE w:val="0"/>
        <w:autoSpaceDN w:val="0"/>
        <w:adjustRightInd w:val="0"/>
        <w:textAlignment w:val="baseline"/>
        <w:rPr>
          <w:rFonts w:eastAsia="MS Mincho"/>
          <w:lang w:eastAsia="ja-JP"/>
        </w:rPr>
      </w:pPr>
    </w:p>
    <w:p w14:paraId="593817B9" w14:textId="77777777" w:rsidR="008379A1" w:rsidRPr="00F76B70" w:rsidRDefault="008379A1" w:rsidP="008379A1">
      <w:pPr>
        <w:pBdr>
          <w:top w:val="single" w:sz="4" w:space="0"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C</w:t>
      </w:r>
      <w:r>
        <w:rPr>
          <w:i/>
          <w:iCs/>
        </w:rPr>
        <w:t>hange</w:t>
      </w:r>
    </w:p>
    <w:p w14:paraId="491D2BC5" w14:textId="77777777" w:rsidR="000A75B8" w:rsidRDefault="000A75B8" w:rsidP="003D559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p>
    <w:p w14:paraId="037AF1FD" w14:textId="77777777" w:rsidR="000A75B8" w:rsidRPr="000A75B8" w:rsidRDefault="000A75B8" w:rsidP="000A75B8">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751" w:name="_Toc60777568"/>
      <w:bookmarkStart w:id="752" w:name="_Toc146781707"/>
      <w:r w:rsidRPr="000A75B8">
        <w:rPr>
          <w:rFonts w:ascii="Arial" w:eastAsia="MS Mincho" w:hAnsi="Arial"/>
          <w:sz w:val="24"/>
          <w:lang w:eastAsia="ja-JP"/>
        </w:rPr>
        <w:t>–</w:t>
      </w:r>
      <w:r w:rsidRPr="000A75B8">
        <w:rPr>
          <w:rFonts w:ascii="Arial" w:eastAsia="MS Mincho" w:hAnsi="Arial"/>
          <w:sz w:val="24"/>
          <w:lang w:eastAsia="ja-JP"/>
        </w:rPr>
        <w:tab/>
      </w:r>
      <w:proofErr w:type="spellStart"/>
      <w:r w:rsidRPr="000A75B8">
        <w:rPr>
          <w:rFonts w:ascii="Arial" w:eastAsia="MS Mincho" w:hAnsi="Arial"/>
          <w:i/>
          <w:iCs/>
          <w:sz w:val="24"/>
          <w:lang w:eastAsia="ja-JP"/>
        </w:rPr>
        <w:t>MeasurementReportSidelink</w:t>
      </w:r>
      <w:bookmarkEnd w:id="751"/>
      <w:bookmarkEnd w:id="752"/>
      <w:proofErr w:type="spellEnd"/>
    </w:p>
    <w:p w14:paraId="1EA23062" w14:textId="77777777" w:rsidR="000A75B8" w:rsidRPr="000A75B8" w:rsidRDefault="000A75B8" w:rsidP="000A75B8">
      <w:pPr>
        <w:overflowPunct w:val="0"/>
        <w:autoSpaceDE w:val="0"/>
        <w:autoSpaceDN w:val="0"/>
        <w:adjustRightInd w:val="0"/>
        <w:textAlignment w:val="baseline"/>
        <w:rPr>
          <w:rFonts w:eastAsia="MS Mincho"/>
          <w:lang w:eastAsia="ja-JP"/>
        </w:rPr>
      </w:pPr>
      <w:r w:rsidRPr="000A75B8">
        <w:rPr>
          <w:rFonts w:eastAsia="Times New Roman"/>
          <w:lang w:eastAsia="ja-JP"/>
        </w:rPr>
        <w:t xml:space="preserve">The </w:t>
      </w:r>
      <w:proofErr w:type="spellStart"/>
      <w:r w:rsidRPr="000A75B8">
        <w:rPr>
          <w:rFonts w:eastAsia="Times New Roman"/>
          <w:i/>
          <w:lang w:eastAsia="ja-JP"/>
        </w:rPr>
        <w:t>MeasurementReportSidelink</w:t>
      </w:r>
      <w:proofErr w:type="spellEnd"/>
      <w:r w:rsidRPr="000A75B8">
        <w:rPr>
          <w:rFonts w:eastAsia="Times New Roman"/>
          <w:lang w:eastAsia="ja-JP"/>
        </w:rPr>
        <w:t xml:space="preserve"> message is used for the indication of measurement results of NR </w:t>
      </w:r>
      <w:proofErr w:type="spellStart"/>
      <w:r w:rsidRPr="000A75B8">
        <w:rPr>
          <w:rFonts w:eastAsia="Times New Roman"/>
          <w:lang w:eastAsia="ja-JP"/>
        </w:rPr>
        <w:t>sidelink</w:t>
      </w:r>
      <w:proofErr w:type="spellEnd"/>
      <w:r w:rsidRPr="000A75B8">
        <w:rPr>
          <w:rFonts w:eastAsia="Times New Roman"/>
          <w:lang w:eastAsia="ja-JP"/>
        </w:rPr>
        <w:t>.</w:t>
      </w:r>
    </w:p>
    <w:p w14:paraId="4F26DF4A" w14:textId="77777777" w:rsidR="000A75B8" w:rsidRPr="000A75B8" w:rsidRDefault="000A75B8" w:rsidP="000A75B8">
      <w:pPr>
        <w:overflowPunct w:val="0"/>
        <w:autoSpaceDE w:val="0"/>
        <w:autoSpaceDN w:val="0"/>
        <w:adjustRightInd w:val="0"/>
        <w:ind w:left="568" w:hanging="284"/>
        <w:textAlignment w:val="baseline"/>
        <w:rPr>
          <w:rFonts w:eastAsia="Times New Roman"/>
          <w:lang w:eastAsia="ja-JP"/>
        </w:rPr>
      </w:pPr>
      <w:r w:rsidRPr="000A75B8">
        <w:rPr>
          <w:rFonts w:eastAsia="Times New Roman"/>
          <w:lang w:eastAsia="ja-JP"/>
        </w:rPr>
        <w:t xml:space="preserve">Signalling radio bearer: </w:t>
      </w:r>
      <w:r w:rsidRPr="000A75B8">
        <w:rPr>
          <w:rFonts w:eastAsia="DengXian"/>
          <w:lang w:eastAsia="zh-CN"/>
        </w:rPr>
        <w:t>SL-SRB3</w:t>
      </w:r>
    </w:p>
    <w:p w14:paraId="215102DC" w14:textId="77777777" w:rsidR="000A75B8" w:rsidRPr="000A75B8" w:rsidRDefault="000A75B8" w:rsidP="000A75B8">
      <w:pPr>
        <w:overflowPunct w:val="0"/>
        <w:autoSpaceDE w:val="0"/>
        <w:autoSpaceDN w:val="0"/>
        <w:adjustRightInd w:val="0"/>
        <w:ind w:left="568" w:hanging="284"/>
        <w:textAlignment w:val="baseline"/>
        <w:rPr>
          <w:rFonts w:eastAsia="Times New Roman"/>
          <w:lang w:eastAsia="ja-JP"/>
        </w:rPr>
      </w:pPr>
      <w:r w:rsidRPr="000A75B8">
        <w:rPr>
          <w:rFonts w:eastAsia="Times New Roman"/>
          <w:lang w:eastAsia="ja-JP"/>
        </w:rPr>
        <w:t>RLC-SAP: AM</w:t>
      </w:r>
    </w:p>
    <w:p w14:paraId="3BE777C1" w14:textId="77777777" w:rsidR="000A75B8" w:rsidRPr="000A75B8" w:rsidRDefault="000A75B8" w:rsidP="000A75B8">
      <w:pPr>
        <w:overflowPunct w:val="0"/>
        <w:autoSpaceDE w:val="0"/>
        <w:autoSpaceDN w:val="0"/>
        <w:adjustRightInd w:val="0"/>
        <w:ind w:left="568" w:hanging="284"/>
        <w:textAlignment w:val="baseline"/>
        <w:rPr>
          <w:rFonts w:eastAsia="Times New Roman"/>
          <w:lang w:eastAsia="ja-JP"/>
        </w:rPr>
      </w:pPr>
      <w:r w:rsidRPr="000A75B8">
        <w:rPr>
          <w:rFonts w:eastAsia="Times New Roman"/>
          <w:lang w:eastAsia="ja-JP"/>
        </w:rPr>
        <w:t>Logical channel: SCCH</w:t>
      </w:r>
    </w:p>
    <w:p w14:paraId="39EA0C0B" w14:textId="77777777" w:rsidR="000A75B8" w:rsidRPr="000A75B8" w:rsidRDefault="000A75B8" w:rsidP="000A75B8">
      <w:pPr>
        <w:overflowPunct w:val="0"/>
        <w:autoSpaceDE w:val="0"/>
        <w:autoSpaceDN w:val="0"/>
        <w:adjustRightInd w:val="0"/>
        <w:ind w:left="568" w:hanging="284"/>
        <w:textAlignment w:val="baseline"/>
        <w:rPr>
          <w:rFonts w:eastAsia="Times New Roman"/>
          <w:lang w:eastAsia="ja-JP"/>
        </w:rPr>
      </w:pPr>
      <w:r w:rsidRPr="000A75B8">
        <w:rPr>
          <w:rFonts w:eastAsia="Times New Roman"/>
          <w:lang w:eastAsia="ja-JP"/>
        </w:rPr>
        <w:t xml:space="preserve">Direction: UE to </w:t>
      </w:r>
      <w:r w:rsidRPr="000A75B8">
        <w:rPr>
          <w:rFonts w:eastAsia="Times New Roman"/>
          <w:lang w:eastAsia="zh-CN"/>
        </w:rPr>
        <w:t>UE</w:t>
      </w:r>
    </w:p>
    <w:p w14:paraId="62DCCF2C" w14:textId="77777777" w:rsidR="000A75B8" w:rsidRPr="000A75B8" w:rsidRDefault="000A75B8" w:rsidP="000A75B8">
      <w:pPr>
        <w:keepNext/>
        <w:keepLines/>
        <w:overflowPunct w:val="0"/>
        <w:autoSpaceDE w:val="0"/>
        <w:autoSpaceDN w:val="0"/>
        <w:adjustRightInd w:val="0"/>
        <w:spacing w:before="60"/>
        <w:jc w:val="center"/>
        <w:textAlignment w:val="baseline"/>
        <w:rPr>
          <w:rFonts w:ascii="Arial" w:eastAsia="Times New Roman" w:hAnsi="Arial"/>
          <w:lang w:eastAsia="ja-JP"/>
        </w:rPr>
      </w:pPr>
      <w:proofErr w:type="spellStart"/>
      <w:r w:rsidRPr="000A75B8">
        <w:rPr>
          <w:rFonts w:ascii="Arial" w:eastAsia="Times New Roman" w:hAnsi="Arial"/>
          <w:b/>
          <w:i/>
          <w:iCs/>
          <w:lang w:eastAsia="ja-JP"/>
        </w:rPr>
        <w:lastRenderedPageBreak/>
        <w:t>MeasurementReportSidelink</w:t>
      </w:r>
      <w:proofErr w:type="spellEnd"/>
      <w:r w:rsidRPr="000A75B8">
        <w:rPr>
          <w:rFonts w:ascii="Arial" w:eastAsia="Times New Roman" w:hAnsi="Arial"/>
          <w:b/>
          <w:lang w:eastAsia="ja-JP"/>
        </w:rPr>
        <w:t xml:space="preserve"> message</w:t>
      </w:r>
    </w:p>
    <w:p w14:paraId="4C04A845" w14:textId="77777777" w:rsidR="000A75B8" w:rsidRPr="000A75B8" w:rsidRDefault="000A75B8" w:rsidP="000A75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A75B8">
        <w:rPr>
          <w:rFonts w:ascii="Courier New" w:eastAsia="Times New Roman" w:hAnsi="Courier New"/>
          <w:noProof/>
          <w:color w:val="808080"/>
          <w:sz w:val="16"/>
          <w:lang w:eastAsia="en-GB"/>
        </w:rPr>
        <w:t>-- ASN1START</w:t>
      </w:r>
    </w:p>
    <w:p w14:paraId="69B83E5F" w14:textId="77777777" w:rsidR="000A75B8" w:rsidRPr="000A75B8" w:rsidRDefault="000A75B8" w:rsidP="000A75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A75B8">
        <w:rPr>
          <w:rFonts w:ascii="Courier New" w:eastAsia="Times New Roman" w:hAnsi="Courier New"/>
          <w:noProof/>
          <w:color w:val="808080"/>
          <w:sz w:val="16"/>
          <w:lang w:eastAsia="en-GB"/>
        </w:rPr>
        <w:t>-- TAG-MEASUREMENTREPORTSIDELINK-START</w:t>
      </w:r>
    </w:p>
    <w:p w14:paraId="5C3DC483" w14:textId="77777777" w:rsidR="000A75B8" w:rsidRPr="000A75B8" w:rsidRDefault="000A75B8" w:rsidP="000A75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A8B50C" w14:textId="77777777" w:rsidR="000A75B8" w:rsidRPr="000A75B8" w:rsidRDefault="000A75B8" w:rsidP="000A75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A75B8">
        <w:rPr>
          <w:rFonts w:ascii="Courier New" w:eastAsia="Times New Roman" w:hAnsi="Courier New"/>
          <w:noProof/>
          <w:sz w:val="16"/>
          <w:lang w:eastAsia="en-GB"/>
        </w:rPr>
        <w:t xml:space="preserve">MeasurementReportSidelink ::=                   </w:t>
      </w:r>
      <w:r w:rsidRPr="000A75B8">
        <w:rPr>
          <w:rFonts w:ascii="Courier New" w:eastAsia="Times New Roman" w:hAnsi="Courier New"/>
          <w:noProof/>
          <w:color w:val="993366"/>
          <w:sz w:val="16"/>
          <w:lang w:eastAsia="en-GB"/>
        </w:rPr>
        <w:t>SEQUENCE</w:t>
      </w:r>
      <w:r w:rsidRPr="000A75B8">
        <w:rPr>
          <w:rFonts w:ascii="Courier New" w:eastAsia="Times New Roman" w:hAnsi="Courier New"/>
          <w:noProof/>
          <w:sz w:val="16"/>
          <w:lang w:eastAsia="en-GB"/>
        </w:rPr>
        <w:t xml:space="preserve"> {</w:t>
      </w:r>
    </w:p>
    <w:p w14:paraId="0B3676F0" w14:textId="77777777" w:rsidR="000A75B8" w:rsidRPr="000A75B8" w:rsidRDefault="000A75B8" w:rsidP="000A75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A75B8">
        <w:rPr>
          <w:rFonts w:ascii="Courier New" w:eastAsia="Times New Roman" w:hAnsi="Courier New"/>
          <w:noProof/>
          <w:sz w:val="16"/>
          <w:lang w:eastAsia="en-GB"/>
        </w:rPr>
        <w:t xml:space="preserve">    criticalExtensions                              </w:t>
      </w:r>
      <w:r w:rsidRPr="000A75B8">
        <w:rPr>
          <w:rFonts w:ascii="Courier New" w:eastAsia="Times New Roman" w:hAnsi="Courier New"/>
          <w:noProof/>
          <w:color w:val="993366"/>
          <w:sz w:val="16"/>
          <w:lang w:eastAsia="en-GB"/>
        </w:rPr>
        <w:t>CHOICE</w:t>
      </w:r>
      <w:r w:rsidRPr="000A75B8">
        <w:rPr>
          <w:rFonts w:ascii="Courier New" w:eastAsia="Times New Roman" w:hAnsi="Courier New"/>
          <w:noProof/>
          <w:sz w:val="16"/>
          <w:lang w:eastAsia="en-GB"/>
        </w:rPr>
        <w:t xml:space="preserve"> {</w:t>
      </w:r>
    </w:p>
    <w:p w14:paraId="437D860A" w14:textId="77777777" w:rsidR="000A75B8" w:rsidRPr="000A75B8" w:rsidRDefault="000A75B8" w:rsidP="000A75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A75B8">
        <w:rPr>
          <w:rFonts w:ascii="Courier New" w:eastAsia="Times New Roman" w:hAnsi="Courier New"/>
          <w:noProof/>
          <w:sz w:val="16"/>
          <w:lang w:eastAsia="en-GB"/>
        </w:rPr>
        <w:t xml:space="preserve">        measurementReportSidelink-r16                   MeasurementReportSidelink-r16-IEs,</w:t>
      </w:r>
    </w:p>
    <w:p w14:paraId="418C17F5" w14:textId="77777777" w:rsidR="000A75B8" w:rsidRPr="000A75B8" w:rsidRDefault="000A75B8" w:rsidP="000A75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A75B8">
        <w:rPr>
          <w:rFonts w:ascii="Courier New" w:eastAsia="Times New Roman" w:hAnsi="Courier New"/>
          <w:noProof/>
          <w:sz w:val="16"/>
          <w:lang w:eastAsia="en-GB"/>
        </w:rPr>
        <w:t xml:space="preserve">        criticalExtensionsFuture                        </w:t>
      </w:r>
      <w:r w:rsidRPr="000A75B8">
        <w:rPr>
          <w:rFonts w:ascii="Courier New" w:eastAsia="Times New Roman" w:hAnsi="Courier New"/>
          <w:noProof/>
          <w:color w:val="993366"/>
          <w:sz w:val="16"/>
          <w:lang w:eastAsia="en-GB"/>
        </w:rPr>
        <w:t>SEQUENCE</w:t>
      </w:r>
      <w:r w:rsidRPr="000A75B8">
        <w:rPr>
          <w:rFonts w:ascii="Courier New" w:eastAsia="Times New Roman" w:hAnsi="Courier New"/>
          <w:noProof/>
          <w:sz w:val="16"/>
          <w:lang w:eastAsia="en-GB"/>
        </w:rPr>
        <w:t xml:space="preserve"> {}</w:t>
      </w:r>
    </w:p>
    <w:p w14:paraId="367FE22E" w14:textId="77777777" w:rsidR="000A75B8" w:rsidRPr="000A75B8" w:rsidRDefault="000A75B8" w:rsidP="000A75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A75B8">
        <w:rPr>
          <w:rFonts w:ascii="Courier New" w:eastAsia="Times New Roman" w:hAnsi="Courier New"/>
          <w:noProof/>
          <w:sz w:val="16"/>
          <w:lang w:eastAsia="en-GB"/>
        </w:rPr>
        <w:t xml:space="preserve">    }</w:t>
      </w:r>
    </w:p>
    <w:p w14:paraId="6314BFD2" w14:textId="77777777" w:rsidR="000A75B8" w:rsidRPr="000A75B8" w:rsidRDefault="000A75B8" w:rsidP="000A75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A75B8">
        <w:rPr>
          <w:rFonts w:ascii="Courier New" w:eastAsia="Times New Roman" w:hAnsi="Courier New"/>
          <w:noProof/>
          <w:sz w:val="16"/>
          <w:lang w:eastAsia="en-GB"/>
        </w:rPr>
        <w:t>}</w:t>
      </w:r>
    </w:p>
    <w:p w14:paraId="2E0FD593" w14:textId="77777777" w:rsidR="000A75B8" w:rsidRPr="000A75B8" w:rsidRDefault="000A75B8" w:rsidP="000A75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812CAA" w14:textId="77777777" w:rsidR="000A75B8" w:rsidRPr="000A75B8" w:rsidRDefault="000A75B8" w:rsidP="000A75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A75B8">
        <w:rPr>
          <w:rFonts w:ascii="Courier New" w:eastAsia="Times New Roman" w:hAnsi="Courier New"/>
          <w:noProof/>
          <w:sz w:val="16"/>
          <w:lang w:eastAsia="en-GB"/>
        </w:rPr>
        <w:t xml:space="preserve">MeasurementReportSidelink-r16-IEs ::=           </w:t>
      </w:r>
      <w:r w:rsidRPr="000A75B8">
        <w:rPr>
          <w:rFonts w:ascii="Courier New" w:eastAsia="Times New Roman" w:hAnsi="Courier New"/>
          <w:noProof/>
          <w:color w:val="993366"/>
          <w:sz w:val="16"/>
          <w:lang w:eastAsia="en-GB"/>
        </w:rPr>
        <w:t>SEQUENCE</w:t>
      </w:r>
      <w:r w:rsidRPr="000A75B8">
        <w:rPr>
          <w:rFonts w:ascii="Courier New" w:eastAsia="Times New Roman" w:hAnsi="Courier New"/>
          <w:noProof/>
          <w:sz w:val="16"/>
          <w:lang w:eastAsia="en-GB"/>
        </w:rPr>
        <w:t xml:space="preserve"> {</w:t>
      </w:r>
    </w:p>
    <w:p w14:paraId="669B3B70" w14:textId="77777777" w:rsidR="000A75B8" w:rsidRPr="000A75B8" w:rsidRDefault="000A75B8" w:rsidP="000A75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A75B8">
        <w:rPr>
          <w:rFonts w:ascii="Courier New" w:eastAsia="Times New Roman" w:hAnsi="Courier New"/>
          <w:noProof/>
          <w:sz w:val="16"/>
          <w:lang w:eastAsia="en-GB"/>
        </w:rPr>
        <w:t xml:space="preserve">    sl-measResults-r16                              SL-MeasResults-r16,</w:t>
      </w:r>
    </w:p>
    <w:p w14:paraId="6C44350A" w14:textId="77777777" w:rsidR="000A75B8" w:rsidRPr="000A75B8" w:rsidRDefault="000A75B8" w:rsidP="000A75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A75B8">
        <w:rPr>
          <w:rFonts w:ascii="Courier New" w:eastAsia="Times New Roman" w:hAnsi="Courier New"/>
          <w:noProof/>
          <w:sz w:val="16"/>
          <w:lang w:eastAsia="en-GB"/>
        </w:rPr>
        <w:t xml:space="preserve">    lateNonCriticalExtension                        </w:t>
      </w:r>
      <w:r w:rsidRPr="000A75B8">
        <w:rPr>
          <w:rFonts w:ascii="Courier New" w:eastAsia="Times New Roman" w:hAnsi="Courier New"/>
          <w:noProof/>
          <w:color w:val="993366"/>
          <w:sz w:val="16"/>
          <w:lang w:eastAsia="en-GB"/>
        </w:rPr>
        <w:t>OCTET</w:t>
      </w:r>
      <w:r w:rsidRPr="000A75B8">
        <w:rPr>
          <w:rFonts w:ascii="Courier New" w:eastAsia="Times New Roman" w:hAnsi="Courier New"/>
          <w:noProof/>
          <w:sz w:val="16"/>
          <w:lang w:eastAsia="en-GB"/>
        </w:rPr>
        <w:t xml:space="preserve"> </w:t>
      </w:r>
      <w:r w:rsidRPr="000A75B8">
        <w:rPr>
          <w:rFonts w:ascii="Courier New" w:eastAsia="Times New Roman" w:hAnsi="Courier New"/>
          <w:noProof/>
          <w:color w:val="993366"/>
          <w:sz w:val="16"/>
          <w:lang w:eastAsia="en-GB"/>
        </w:rPr>
        <w:t>STRING</w:t>
      </w:r>
      <w:r w:rsidRPr="000A75B8">
        <w:rPr>
          <w:rFonts w:ascii="Courier New" w:eastAsia="Times New Roman" w:hAnsi="Courier New"/>
          <w:noProof/>
          <w:sz w:val="16"/>
          <w:lang w:eastAsia="en-GB"/>
        </w:rPr>
        <w:t xml:space="preserve">                                                            </w:t>
      </w:r>
      <w:r w:rsidRPr="000A75B8">
        <w:rPr>
          <w:rFonts w:ascii="Courier New" w:eastAsia="Times New Roman" w:hAnsi="Courier New"/>
          <w:noProof/>
          <w:color w:val="993366"/>
          <w:sz w:val="16"/>
          <w:lang w:eastAsia="en-GB"/>
        </w:rPr>
        <w:t>OPTIONAL</w:t>
      </w:r>
      <w:r w:rsidRPr="000A75B8">
        <w:rPr>
          <w:rFonts w:ascii="Courier New" w:eastAsia="Times New Roman" w:hAnsi="Courier New"/>
          <w:noProof/>
          <w:sz w:val="16"/>
          <w:lang w:eastAsia="en-GB"/>
        </w:rPr>
        <w:t>,</w:t>
      </w:r>
    </w:p>
    <w:p w14:paraId="0FB3BC6B" w14:textId="77777777" w:rsidR="000A75B8" w:rsidRPr="000A75B8" w:rsidRDefault="000A75B8" w:rsidP="000A75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A75B8">
        <w:rPr>
          <w:rFonts w:ascii="Courier New" w:eastAsia="Times New Roman" w:hAnsi="Courier New"/>
          <w:noProof/>
          <w:sz w:val="16"/>
          <w:lang w:eastAsia="en-GB"/>
        </w:rPr>
        <w:t xml:space="preserve">    nonCriticalExtension                            </w:t>
      </w:r>
      <w:r w:rsidRPr="000A75B8">
        <w:rPr>
          <w:rFonts w:ascii="Courier New" w:eastAsia="Times New Roman" w:hAnsi="Courier New"/>
          <w:noProof/>
          <w:color w:val="993366"/>
          <w:sz w:val="16"/>
          <w:lang w:eastAsia="en-GB"/>
        </w:rPr>
        <w:t>SEQUENCE</w:t>
      </w:r>
      <w:r w:rsidRPr="000A75B8">
        <w:rPr>
          <w:rFonts w:ascii="Courier New" w:eastAsia="Times New Roman" w:hAnsi="Courier New"/>
          <w:noProof/>
          <w:sz w:val="16"/>
          <w:lang w:eastAsia="en-GB"/>
        </w:rPr>
        <w:t xml:space="preserve">{}                                                              </w:t>
      </w:r>
      <w:r w:rsidRPr="000A75B8">
        <w:rPr>
          <w:rFonts w:ascii="Courier New" w:eastAsia="Times New Roman" w:hAnsi="Courier New"/>
          <w:noProof/>
          <w:color w:val="993366"/>
          <w:sz w:val="16"/>
          <w:lang w:eastAsia="en-GB"/>
        </w:rPr>
        <w:t>OPTIONAL</w:t>
      </w:r>
    </w:p>
    <w:p w14:paraId="7D500B0A" w14:textId="77777777" w:rsidR="000A75B8" w:rsidRPr="000A75B8" w:rsidRDefault="000A75B8" w:rsidP="000A75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A75B8">
        <w:rPr>
          <w:rFonts w:ascii="Courier New" w:eastAsia="Times New Roman" w:hAnsi="Courier New"/>
          <w:noProof/>
          <w:sz w:val="16"/>
          <w:lang w:eastAsia="en-GB"/>
        </w:rPr>
        <w:t>}</w:t>
      </w:r>
    </w:p>
    <w:p w14:paraId="02C48B5A" w14:textId="77777777" w:rsidR="000A75B8" w:rsidRPr="000A75B8" w:rsidRDefault="000A75B8" w:rsidP="000A75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22B3F7" w14:textId="77777777" w:rsidR="000A75B8" w:rsidRPr="000A75B8" w:rsidRDefault="000A75B8" w:rsidP="000A75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A75B8">
        <w:rPr>
          <w:rFonts w:ascii="Courier New" w:eastAsia="Times New Roman" w:hAnsi="Courier New"/>
          <w:noProof/>
          <w:sz w:val="16"/>
          <w:lang w:eastAsia="en-GB"/>
        </w:rPr>
        <w:t xml:space="preserve">SL-MeasResults-r16 ::=                          </w:t>
      </w:r>
      <w:r w:rsidRPr="000A75B8">
        <w:rPr>
          <w:rFonts w:ascii="Courier New" w:eastAsia="Times New Roman" w:hAnsi="Courier New"/>
          <w:noProof/>
          <w:color w:val="993366"/>
          <w:sz w:val="16"/>
          <w:lang w:eastAsia="en-GB"/>
        </w:rPr>
        <w:t>SEQUENCE</w:t>
      </w:r>
      <w:r w:rsidRPr="000A75B8">
        <w:rPr>
          <w:rFonts w:ascii="Courier New" w:eastAsia="Times New Roman" w:hAnsi="Courier New"/>
          <w:noProof/>
          <w:sz w:val="16"/>
          <w:lang w:eastAsia="en-GB"/>
        </w:rPr>
        <w:t xml:space="preserve"> {</w:t>
      </w:r>
    </w:p>
    <w:p w14:paraId="535EF461" w14:textId="77777777" w:rsidR="000A75B8" w:rsidRPr="000A75B8" w:rsidRDefault="000A75B8" w:rsidP="000A75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A75B8">
        <w:rPr>
          <w:rFonts w:ascii="Courier New" w:eastAsia="Times New Roman" w:hAnsi="Courier New"/>
          <w:noProof/>
          <w:sz w:val="16"/>
          <w:lang w:eastAsia="en-GB"/>
        </w:rPr>
        <w:t xml:space="preserve">    sl-MeasId-r16                                   SL-MeasId-r16,</w:t>
      </w:r>
    </w:p>
    <w:p w14:paraId="7CD2226C" w14:textId="77777777" w:rsidR="000A75B8" w:rsidRPr="000A75B8" w:rsidRDefault="000A75B8" w:rsidP="000A75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A75B8">
        <w:rPr>
          <w:rFonts w:ascii="Courier New" w:eastAsia="Times New Roman" w:hAnsi="Courier New"/>
          <w:noProof/>
          <w:sz w:val="16"/>
          <w:lang w:eastAsia="en-GB"/>
        </w:rPr>
        <w:t xml:space="preserve">    sl-MeasResult-r16                               SL-MeasResult-r16,</w:t>
      </w:r>
    </w:p>
    <w:p w14:paraId="247F8CBC" w14:textId="77777777" w:rsidR="000A75B8" w:rsidRPr="000A75B8" w:rsidRDefault="000A75B8" w:rsidP="000A75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A75B8">
        <w:rPr>
          <w:rFonts w:ascii="Courier New" w:eastAsia="Times New Roman" w:hAnsi="Courier New"/>
          <w:noProof/>
          <w:sz w:val="16"/>
          <w:lang w:eastAsia="en-GB"/>
        </w:rPr>
        <w:t xml:space="preserve">    ...</w:t>
      </w:r>
    </w:p>
    <w:p w14:paraId="4C46D9BE" w14:textId="77777777" w:rsidR="000A75B8" w:rsidRPr="000A75B8" w:rsidRDefault="000A75B8" w:rsidP="000A75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A75B8">
        <w:rPr>
          <w:rFonts w:ascii="Courier New" w:eastAsia="Times New Roman" w:hAnsi="Courier New"/>
          <w:noProof/>
          <w:sz w:val="16"/>
          <w:lang w:eastAsia="en-GB"/>
        </w:rPr>
        <w:t>}</w:t>
      </w:r>
    </w:p>
    <w:p w14:paraId="551C38DF" w14:textId="77777777" w:rsidR="000A75B8" w:rsidRPr="000A75B8" w:rsidRDefault="000A75B8" w:rsidP="000A75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BE9D9A" w14:textId="77777777" w:rsidR="000A75B8" w:rsidRPr="000A75B8" w:rsidRDefault="000A75B8" w:rsidP="000A75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A75B8">
        <w:rPr>
          <w:rFonts w:ascii="Courier New" w:eastAsia="Times New Roman" w:hAnsi="Courier New"/>
          <w:noProof/>
          <w:sz w:val="16"/>
          <w:lang w:eastAsia="en-GB"/>
        </w:rPr>
        <w:t xml:space="preserve">SL-MeasResult-r16 ::=                           </w:t>
      </w:r>
      <w:r w:rsidRPr="000A75B8">
        <w:rPr>
          <w:rFonts w:ascii="Courier New" w:eastAsia="Times New Roman" w:hAnsi="Courier New"/>
          <w:noProof/>
          <w:color w:val="993366"/>
          <w:sz w:val="16"/>
          <w:lang w:eastAsia="en-GB"/>
        </w:rPr>
        <w:t>SEQUENCE</w:t>
      </w:r>
      <w:r w:rsidRPr="000A75B8">
        <w:rPr>
          <w:rFonts w:ascii="Courier New" w:eastAsia="Times New Roman" w:hAnsi="Courier New"/>
          <w:noProof/>
          <w:sz w:val="16"/>
          <w:lang w:eastAsia="en-GB"/>
        </w:rPr>
        <w:t xml:space="preserve"> {</w:t>
      </w:r>
    </w:p>
    <w:p w14:paraId="49B0E793" w14:textId="77777777" w:rsidR="000A75B8" w:rsidRPr="000A75B8" w:rsidRDefault="000A75B8" w:rsidP="000A75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A75B8">
        <w:rPr>
          <w:rFonts w:ascii="Courier New" w:eastAsia="Times New Roman" w:hAnsi="Courier New"/>
          <w:noProof/>
          <w:sz w:val="16"/>
          <w:lang w:eastAsia="en-GB"/>
        </w:rPr>
        <w:t xml:space="preserve">    sl-ResultDMRS-r16                               SL-MeasQuantityResult-r16                                               </w:t>
      </w:r>
      <w:r w:rsidRPr="000A75B8">
        <w:rPr>
          <w:rFonts w:ascii="Courier New" w:eastAsia="Times New Roman" w:hAnsi="Courier New"/>
          <w:noProof/>
          <w:color w:val="993366"/>
          <w:sz w:val="16"/>
          <w:lang w:eastAsia="en-GB"/>
        </w:rPr>
        <w:t>OPTIONAL</w:t>
      </w:r>
      <w:r w:rsidRPr="000A75B8">
        <w:rPr>
          <w:rFonts w:ascii="Courier New" w:eastAsia="Times New Roman" w:hAnsi="Courier New"/>
          <w:noProof/>
          <w:sz w:val="16"/>
          <w:lang w:eastAsia="en-GB"/>
        </w:rPr>
        <w:t>,</w:t>
      </w:r>
    </w:p>
    <w:p w14:paraId="22B0C8F2" w14:textId="77777777" w:rsidR="000A75B8" w:rsidRPr="000A75B8" w:rsidRDefault="000A75B8" w:rsidP="000A75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A75B8">
        <w:rPr>
          <w:rFonts w:ascii="Courier New" w:eastAsia="Times New Roman" w:hAnsi="Courier New"/>
          <w:noProof/>
          <w:sz w:val="16"/>
          <w:lang w:eastAsia="en-GB"/>
        </w:rPr>
        <w:t xml:space="preserve">    ...</w:t>
      </w:r>
    </w:p>
    <w:p w14:paraId="7319BDE2" w14:textId="77777777" w:rsidR="000A75B8" w:rsidRPr="000A75B8" w:rsidRDefault="000A75B8" w:rsidP="000A75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A75B8">
        <w:rPr>
          <w:rFonts w:ascii="Courier New" w:eastAsia="Times New Roman" w:hAnsi="Courier New"/>
          <w:noProof/>
          <w:sz w:val="16"/>
          <w:lang w:eastAsia="en-GB"/>
        </w:rPr>
        <w:t>}</w:t>
      </w:r>
    </w:p>
    <w:p w14:paraId="3D967C5D" w14:textId="77777777" w:rsidR="000A75B8" w:rsidRPr="000A75B8" w:rsidRDefault="000A75B8" w:rsidP="000A75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2DDFF7" w14:textId="77777777" w:rsidR="000A75B8" w:rsidRPr="000A75B8" w:rsidRDefault="000A75B8" w:rsidP="000A75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A75B8">
        <w:rPr>
          <w:rFonts w:ascii="Courier New" w:eastAsia="Times New Roman" w:hAnsi="Courier New"/>
          <w:noProof/>
          <w:sz w:val="16"/>
          <w:lang w:eastAsia="en-GB"/>
        </w:rPr>
        <w:t xml:space="preserve">SL-MeasQuantityResult-r16 ::=                   </w:t>
      </w:r>
      <w:r w:rsidRPr="000A75B8">
        <w:rPr>
          <w:rFonts w:ascii="Courier New" w:eastAsia="Times New Roman" w:hAnsi="Courier New"/>
          <w:noProof/>
          <w:color w:val="993366"/>
          <w:sz w:val="16"/>
          <w:lang w:eastAsia="en-GB"/>
        </w:rPr>
        <w:t>SEQUENCE</w:t>
      </w:r>
      <w:r w:rsidRPr="000A75B8">
        <w:rPr>
          <w:rFonts w:ascii="Courier New" w:eastAsia="Times New Roman" w:hAnsi="Courier New"/>
          <w:noProof/>
          <w:sz w:val="16"/>
          <w:lang w:eastAsia="en-GB"/>
        </w:rPr>
        <w:t xml:space="preserve"> {</w:t>
      </w:r>
    </w:p>
    <w:p w14:paraId="67F5DAF3" w14:textId="77777777" w:rsidR="000A75B8" w:rsidRPr="000A75B8" w:rsidRDefault="000A75B8" w:rsidP="000A75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A75B8">
        <w:rPr>
          <w:rFonts w:ascii="Courier New" w:eastAsia="Times New Roman" w:hAnsi="Courier New"/>
          <w:noProof/>
          <w:sz w:val="16"/>
          <w:lang w:eastAsia="en-GB"/>
        </w:rPr>
        <w:t xml:space="preserve">    sl-RSRP-r16                                     RSRP-Range                                                              </w:t>
      </w:r>
      <w:r w:rsidRPr="000A75B8">
        <w:rPr>
          <w:rFonts w:ascii="Courier New" w:eastAsia="Times New Roman" w:hAnsi="Courier New"/>
          <w:noProof/>
          <w:color w:val="993366"/>
          <w:sz w:val="16"/>
          <w:lang w:eastAsia="en-GB"/>
        </w:rPr>
        <w:t>OPTIONAL</w:t>
      </w:r>
      <w:r w:rsidRPr="000A75B8">
        <w:rPr>
          <w:rFonts w:ascii="Courier New" w:eastAsia="Times New Roman" w:hAnsi="Courier New"/>
          <w:noProof/>
          <w:sz w:val="16"/>
          <w:lang w:eastAsia="en-GB"/>
        </w:rPr>
        <w:t>,</w:t>
      </w:r>
    </w:p>
    <w:p w14:paraId="5DDD7C69" w14:textId="0C55E897" w:rsidR="000A75B8" w:rsidRDefault="000A75B8" w:rsidP="000A75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3" w:author="Rapporteur" w:date="2023-11-01T17:03:00Z"/>
          <w:rFonts w:ascii="Courier New" w:eastAsia="Times New Roman" w:hAnsi="Courier New"/>
          <w:noProof/>
          <w:sz w:val="16"/>
          <w:lang w:eastAsia="en-GB"/>
        </w:rPr>
      </w:pPr>
      <w:r w:rsidRPr="000A75B8">
        <w:rPr>
          <w:rFonts w:ascii="Courier New" w:eastAsia="Times New Roman" w:hAnsi="Courier New"/>
          <w:noProof/>
          <w:sz w:val="16"/>
          <w:lang w:eastAsia="en-GB"/>
        </w:rPr>
        <w:t xml:space="preserve">    ...</w:t>
      </w:r>
      <w:ins w:id="754" w:author="Rapporteur" w:date="2023-11-01T17:03:00Z">
        <w:r>
          <w:rPr>
            <w:rFonts w:ascii="Courier New" w:eastAsia="Times New Roman" w:hAnsi="Courier New"/>
            <w:noProof/>
            <w:sz w:val="16"/>
            <w:lang w:eastAsia="en-GB"/>
          </w:rPr>
          <w:t>,</w:t>
        </w:r>
      </w:ins>
    </w:p>
    <w:p w14:paraId="7003FAC3" w14:textId="79042F39" w:rsidR="000A75B8" w:rsidRDefault="000A75B8" w:rsidP="000A75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5" w:author="Rapporteur" w:date="2023-11-01T17:03:00Z"/>
          <w:rFonts w:ascii="Courier New" w:eastAsia="Times New Roman" w:hAnsi="Courier New"/>
          <w:noProof/>
          <w:sz w:val="16"/>
          <w:lang w:eastAsia="en-GB"/>
        </w:rPr>
      </w:pPr>
      <w:ins w:id="756" w:author="Rapporteur" w:date="2023-11-01T17:03:00Z">
        <w:r>
          <w:rPr>
            <w:rFonts w:ascii="Courier New" w:eastAsia="Times New Roman" w:hAnsi="Courier New"/>
            <w:noProof/>
            <w:sz w:val="16"/>
            <w:lang w:eastAsia="en-GB"/>
          </w:rPr>
          <w:tab/>
          <w:t>[[</w:t>
        </w:r>
      </w:ins>
    </w:p>
    <w:p w14:paraId="05B8D96D" w14:textId="60645D01" w:rsidR="000A75B8" w:rsidRDefault="000A75B8" w:rsidP="000A75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7" w:author="Rapporteur" w:date="2023-11-01T17:03:00Z"/>
          <w:rFonts w:ascii="Courier New" w:eastAsia="Times New Roman" w:hAnsi="Courier New"/>
          <w:noProof/>
          <w:sz w:val="16"/>
          <w:lang w:eastAsia="en-GB"/>
        </w:rPr>
      </w:pPr>
      <w:ins w:id="758" w:author="Rapporteur" w:date="2023-11-01T17:03:00Z">
        <w:r>
          <w:rPr>
            <w:rFonts w:ascii="Courier New" w:eastAsia="Times New Roman" w:hAnsi="Courier New"/>
            <w:noProof/>
            <w:sz w:val="16"/>
            <w:lang w:eastAsia="en-GB"/>
          </w:rPr>
          <w:tab/>
        </w:r>
      </w:ins>
      <w:ins w:id="759" w:author="Rapporteur" w:date="2023-11-01T17:04:00Z">
        <w:r w:rsidRPr="000A75B8">
          <w:rPr>
            <w:rFonts w:ascii="Courier New" w:eastAsia="Times New Roman" w:hAnsi="Courier New"/>
            <w:noProof/>
            <w:sz w:val="16"/>
            <w:lang w:eastAsia="en-GB"/>
          </w:rPr>
          <w:t>sl-Rsrp-Dedicated-SL-PRS-RP</w:t>
        </w:r>
      </w:ins>
      <w:ins w:id="760" w:author="Rapporteur" w:date="2023-11-01T17:05:00Z">
        <w:r>
          <w:rPr>
            <w:rFonts w:ascii="Courier New" w:eastAsia="Times New Roman" w:hAnsi="Courier New"/>
            <w:noProof/>
            <w:sz w:val="16"/>
            <w:lang w:eastAsia="en-GB"/>
          </w:rPr>
          <w:t>-r18</w:t>
        </w:r>
      </w:ins>
      <w:ins w:id="761" w:author="Rapporteur" w:date="2023-11-01T17:04: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INTEGER (0..13)</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61838225" w14:textId="4C32B78D" w:rsidR="000A75B8" w:rsidRPr="000A75B8" w:rsidRDefault="000A75B8" w:rsidP="000A75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762" w:author="Rapporteur" w:date="2023-11-01T17:03:00Z">
        <w:r>
          <w:rPr>
            <w:rFonts w:ascii="Courier New" w:eastAsia="Times New Roman" w:hAnsi="Courier New"/>
            <w:noProof/>
            <w:sz w:val="16"/>
            <w:lang w:eastAsia="en-GB"/>
          </w:rPr>
          <w:tab/>
          <w:t>]]</w:t>
        </w:r>
      </w:ins>
    </w:p>
    <w:p w14:paraId="14FAA3B6" w14:textId="77777777" w:rsidR="000A75B8" w:rsidRPr="000A75B8" w:rsidRDefault="000A75B8" w:rsidP="000A75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A75B8">
        <w:rPr>
          <w:rFonts w:ascii="Courier New" w:eastAsia="Times New Roman" w:hAnsi="Courier New"/>
          <w:noProof/>
          <w:sz w:val="16"/>
          <w:lang w:eastAsia="en-GB"/>
        </w:rPr>
        <w:t>}</w:t>
      </w:r>
    </w:p>
    <w:p w14:paraId="6E672F3E" w14:textId="77777777" w:rsidR="000A75B8" w:rsidRPr="000A75B8" w:rsidRDefault="000A75B8" w:rsidP="000A75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763" w:name="_Hlk103182387"/>
    </w:p>
    <w:p w14:paraId="078C4B39" w14:textId="77777777" w:rsidR="000A75B8" w:rsidRPr="000A75B8" w:rsidRDefault="000A75B8" w:rsidP="000A75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A75B8">
        <w:rPr>
          <w:rFonts w:ascii="Courier New" w:eastAsia="Times New Roman" w:hAnsi="Courier New"/>
          <w:noProof/>
          <w:sz w:val="16"/>
          <w:lang w:eastAsia="en-GB"/>
        </w:rPr>
        <w:t>SL-MeasResultListRelay-r17</w:t>
      </w:r>
      <w:bookmarkEnd w:id="763"/>
      <w:r w:rsidRPr="000A75B8">
        <w:rPr>
          <w:rFonts w:ascii="Courier New" w:eastAsia="Times New Roman" w:hAnsi="Courier New"/>
          <w:noProof/>
          <w:sz w:val="16"/>
          <w:lang w:eastAsia="en-GB"/>
        </w:rPr>
        <w:t xml:space="preserve"> ::=                  </w:t>
      </w:r>
      <w:r w:rsidRPr="000A75B8">
        <w:rPr>
          <w:rFonts w:ascii="Courier New" w:eastAsia="Times New Roman" w:hAnsi="Courier New"/>
          <w:noProof/>
          <w:color w:val="993366"/>
          <w:sz w:val="16"/>
          <w:lang w:eastAsia="en-GB"/>
        </w:rPr>
        <w:t>SEQUENCE</w:t>
      </w:r>
      <w:r w:rsidRPr="000A75B8">
        <w:rPr>
          <w:rFonts w:ascii="Courier New" w:eastAsia="Times New Roman" w:hAnsi="Courier New"/>
          <w:noProof/>
          <w:sz w:val="16"/>
          <w:lang w:eastAsia="en-GB"/>
        </w:rPr>
        <w:t xml:space="preserve"> (</w:t>
      </w:r>
      <w:r w:rsidRPr="000A75B8">
        <w:rPr>
          <w:rFonts w:ascii="Courier New" w:eastAsia="Times New Roman" w:hAnsi="Courier New"/>
          <w:noProof/>
          <w:color w:val="993366"/>
          <w:sz w:val="16"/>
          <w:lang w:eastAsia="en-GB"/>
        </w:rPr>
        <w:t>SIZE</w:t>
      </w:r>
      <w:r w:rsidRPr="000A75B8">
        <w:rPr>
          <w:rFonts w:ascii="Courier New" w:eastAsia="Times New Roman" w:hAnsi="Courier New"/>
          <w:noProof/>
          <w:sz w:val="16"/>
          <w:lang w:eastAsia="en-GB"/>
        </w:rPr>
        <w:t xml:space="preserve"> (1..maxNrofRelayMeas-r17))</w:t>
      </w:r>
      <w:r w:rsidRPr="000A75B8">
        <w:rPr>
          <w:rFonts w:ascii="Courier New" w:eastAsia="Times New Roman" w:hAnsi="Courier New"/>
          <w:noProof/>
          <w:color w:val="993366"/>
          <w:sz w:val="16"/>
          <w:lang w:eastAsia="en-GB"/>
        </w:rPr>
        <w:t xml:space="preserve"> OF</w:t>
      </w:r>
      <w:r w:rsidRPr="000A75B8">
        <w:rPr>
          <w:rFonts w:ascii="Courier New" w:eastAsia="Times New Roman" w:hAnsi="Courier New"/>
          <w:noProof/>
          <w:sz w:val="16"/>
          <w:lang w:eastAsia="en-GB"/>
        </w:rPr>
        <w:t xml:space="preserve"> SL-MeasResultRelay-r17</w:t>
      </w:r>
    </w:p>
    <w:p w14:paraId="2C2E7A30" w14:textId="77777777" w:rsidR="000A75B8" w:rsidRPr="000A75B8" w:rsidRDefault="000A75B8" w:rsidP="000A75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124AEC" w14:textId="77777777" w:rsidR="000A75B8" w:rsidRPr="000A75B8" w:rsidRDefault="000A75B8" w:rsidP="000A75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764" w:name="_Hlk103182407"/>
      <w:r w:rsidRPr="000A75B8">
        <w:rPr>
          <w:rFonts w:ascii="Courier New" w:eastAsia="Times New Roman" w:hAnsi="Courier New"/>
          <w:noProof/>
          <w:sz w:val="16"/>
          <w:lang w:eastAsia="en-GB"/>
        </w:rPr>
        <w:t xml:space="preserve">SL-MeasResultRelay-r17 </w:t>
      </w:r>
      <w:bookmarkEnd w:id="764"/>
      <w:r w:rsidRPr="000A75B8">
        <w:rPr>
          <w:rFonts w:ascii="Courier New" w:eastAsia="Times New Roman" w:hAnsi="Courier New"/>
          <w:noProof/>
          <w:sz w:val="16"/>
          <w:lang w:eastAsia="en-GB"/>
        </w:rPr>
        <w:t xml:space="preserve">::=                      </w:t>
      </w:r>
      <w:r w:rsidRPr="000A75B8">
        <w:rPr>
          <w:rFonts w:ascii="Courier New" w:eastAsia="Times New Roman" w:hAnsi="Courier New"/>
          <w:noProof/>
          <w:color w:val="993366"/>
          <w:sz w:val="16"/>
          <w:lang w:eastAsia="en-GB"/>
        </w:rPr>
        <w:t>SEQUENCE</w:t>
      </w:r>
      <w:r w:rsidRPr="000A75B8">
        <w:rPr>
          <w:rFonts w:ascii="Courier New" w:eastAsia="Times New Roman" w:hAnsi="Courier New"/>
          <w:noProof/>
          <w:sz w:val="16"/>
          <w:lang w:eastAsia="en-GB"/>
        </w:rPr>
        <w:t xml:space="preserve"> {</w:t>
      </w:r>
    </w:p>
    <w:p w14:paraId="6ED0FE26" w14:textId="77777777" w:rsidR="000A75B8" w:rsidRPr="000A75B8" w:rsidRDefault="000A75B8" w:rsidP="000A75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A75B8">
        <w:rPr>
          <w:rFonts w:ascii="Courier New" w:eastAsia="Times New Roman" w:hAnsi="Courier New"/>
          <w:noProof/>
          <w:sz w:val="16"/>
          <w:lang w:eastAsia="en-GB"/>
        </w:rPr>
        <w:t xml:space="preserve">    cellIdentity-r17                                CellAccessRelatedInfo,</w:t>
      </w:r>
    </w:p>
    <w:p w14:paraId="62B2DD68" w14:textId="2907FE18" w:rsidR="000A75B8" w:rsidRPr="000A75B8" w:rsidRDefault="000A75B8" w:rsidP="000A75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A75B8">
        <w:rPr>
          <w:rFonts w:ascii="Courier New" w:eastAsia="Times New Roman" w:hAnsi="Courier New"/>
          <w:noProof/>
          <w:sz w:val="16"/>
          <w:lang w:eastAsia="en-GB"/>
        </w:rPr>
        <w:t xml:space="preserve">    sl-RelayUE-Identity-r17                         SL-SourceIdentity-r17,</w:t>
      </w:r>
    </w:p>
    <w:p w14:paraId="02E4C450" w14:textId="77777777" w:rsidR="000A75B8" w:rsidRPr="000A75B8" w:rsidRDefault="000A75B8" w:rsidP="000A75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A75B8">
        <w:rPr>
          <w:rFonts w:ascii="Courier New" w:eastAsia="Times New Roman" w:hAnsi="Courier New"/>
          <w:noProof/>
          <w:sz w:val="16"/>
          <w:lang w:eastAsia="en-GB"/>
        </w:rPr>
        <w:t xml:space="preserve">    sl-MeasResult-r17                               SL-MeasResult-r16,</w:t>
      </w:r>
    </w:p>
    <w:p w14:paraId="1D4BE943" w14:textId="77777777" w:rsidR="000A75B8" w:rsidRPr="000A75B8" w:rsidRDefault="000A75B8" w:rsidP="000A75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A75B8">
        <w:rPr>
          <w:rFonts w:ascii="Courier New" w:eastAsia="Times New Roman" w:hAnsi="Courier New"/>
          <w:noProof/>
          <w:sz w:val="16"/>
          <w:lang w:eastAsia="en-GB"/>
        </w:rPr>
        <w:t xml:space="preserve">    ...</w:t>
      </w:r>
    </w:p>
    <w:p w14:paraId="04406BAA" w14:textId="77777777" w:rsidR="000A75B8" w:rsidRPr="000A75B8" w:rsidRDefault="000A75B8" w:rsidP="000A75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A75B8">
        <w:rPr>
          <w:rFonts w:ascii="Courier New" w:eastAsia="Times New Roman" w:hAnsi="Courier New"/>
          <w:noProof/>
          <w:sz w:val="16"/>
          <w:lang w:eastAsia="en-GB"/>
        </w:rPr>
        <w:t>}</w:t>
      </w:r>
    </w:p>
    <w:p w14:paraId="366F0557" w14:textId="77777777" w:rsidR="000A75B8" w:rsidRPr="000A75B8" w:rsidRDefault="000A75B8" w:rsidP="000A75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2CB75E" w14:textId="77777777" w:rsidR="000A75B8" w:rsidRPr="000A75B8" w:rsidRDefault="000A75B8" w:rsidP="000A75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A75B8">
        <w:rPr>
          <w:rFonts w:ascii="Courier New" w:eastAsia="Times New Roman" w:hAnsi="Courier New"/>
          <w:noProof/>
          <w:color w:val="808080"/>
          <w:sz w:val="16"/>
          <w:lang w:eastAsia="en-GB"/>
        </w:rPr>
        <w:t>-- TAG-MEASUREMENTREPORTSIDELINK-STOP</w:t>
      </w:r>
    </w:p>
    <w:p w14:paraId="3A83660B" w14:textId="77777777" w:rsidR="000A75B8" w:rsidRPr="000A75B8" w:rsidRDefault="000A75B8" w:rsidP="000A75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A75B8">
        <w:rPr>
          <w:rFonts w:ascii="Courier New" w:eastAsia="Times New Roman" w:hAnsi="Courier New"/>
          <w:noProof/>
          <w:color w:val="808080"/>
          <w:sz w:val="16"/>
          <w:lang w:eastAsia="en-GB"/>
        </w:rPr>
        <w:t>-- ASN1STOP</w:t>
      </w:r>
    </w:p>
    <w:p w14:paraId="5DEE861E" w14:textId="77777777" w:rsidR="000A75B8" w:rsidRPr="000A75B8" w:rsidRDefault="000A75B8" w:rsidP="000A75B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75B8" w:rsidRPr="000A75B8" w14:paraId="572E4D28" w14:textId="77777777" w:rsidTr="00E339EE">
        <w:tc>
          <w:tcPr>
            <w:tcW w:w="0" w:type="auto"/>
            <w:tcBorders>
              <w:top w:val="single" w:sz="4" w:space="0" w:color="auto"/>
              <w:left w:val="single" w:sz="4" w:space="0" w:color="auto"/>
              <w:bottom w:val="single" w:sz="4" w:space="0" w:color="auto"/>
              <w:right w:val="single" w:sz="4" w:space="0" w:color="auto"/>
            </w:tcBorders>
            <w:hideMark/>
          </w:tcPr>
          <w:p w14:paraId="229C09BD" w14:textId="77777777" w:rsidR="000A75B8" w:rsidRPr="000A75B8" w:rsidRDefault="000A75B8" w:rsidP="000A75B8">
            <w:pPr>
              <w:keepNext/>
              <w:keepLines/>
              <w:overflowPunct w:val="0"/>
              <w:autoSpaceDE w:val="0"/>
              <w:autoSpaceDN w:val="0"/>
              <w:adjustRightInd w:val="0"/>
              <w:spacing w:after="0"/>
              <w:jc w:val="center"/>
              <w:textAlignment w:val="baseline"/>
              <w:rPr>
                <w:rFonts w:ascii="Arial" w:eastAsia="Times New Roman" w:hAnsi="Arial"/>
                <w:sz w:val="18"/>
                <w:szCs w:val="22"/>
                <w:lang w:eastAsia="sv-SE"/>
              </w:rPr>
            </w:pPr>
            <w:proofErr w:type="spellStart"/>
            <w:r w:rsidRPr="000A75B8">
              <w:rPr>
                <w:rFonts w:ascii="Arial" w:eastAsia="Times New Roman" w:hAnsi="Arial"/>
                <w:b/>
                <w:i/>
                <w:iCs/>
                <w:sz w:val="18"/>
                <w:lang w:eastAsia="sv-SE"/>
              </w:rPr>
              <w:lastRenderedPageBreak/>
              <w:t>MeasurementReportSidelink</w:t>
            </w:r>
            <w:proofErr w:type="spellEnd"/>
            <w:r w:rsidRPr="000A75B8">
              <w:rPr>
                <w:rFonts w:ascii="Arial" w:eastAsia="Times New Roman" w:hAnsi="Arial"/>
                <w:b/>
                <w:sz w:val="18"/>
                <w:szCs w:val="22"/>
                <w:lang w:eastAsia="sv-SE"/>
              </w:rPr>
              <w:t xml:space="preserve"> field descriptions</w:t>
            </w:r>
          </w:p>
        </w:tc>
      </w:tr>
      <w:tr w:rsidR="000A75B8" w:rsidRPr="000A75B8" w14:paraId="1FAD80C3" w14:textId="77777777" w:rsidTr="00E339EE">
        <w:tc>
          <w:tcPr>
            <w:tcW w:w="0" w:type="auto"/>
            <w:tcBorders>
              <w:top w:val="single" w:sz="4" w:space="0" w:color="auto"/>
              <w:left w:val="single" w:sz="4" w:space="0" w:color="auto"/>
              <w:bottom w:val="single" w:sz="4" w:space="0" w:color="auto"/>
              <w:right w:val="single" w:sz="4" w:space="0" w:color="auto"/>
            </w:tcBorders>
            <w:hideMark/>
          </w:tcPr>
          <w:p w14:paraId="2652EBE6" w14:textId="77777777" w:rsidR="000A75B8" w:rsidRPr="000A75B8" w:rsidRDefault="000A75B8" w:rsidP="000A75B8">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0A75B8">
              <w:rPr>
                <w:rFonts w:ascii="Arial" w:eastAsia="Times New Roman" w:hAnsi="Arial"/>
                <w:b/>
                <w:bCs/>
                <w:i/>
                <w:iCs/>
                <w:sz w:val="18"/>
                <w:lang w:eastAsia="sv-SE"/>
              </w:rPr>
              <w:t>sl-MeasId</w:t>
            </w:r>
            <w:proofErr w:type="spellEnd"/>
          </w:p>
          <w:p w14:paraId="56308D67" w14:textId="77777777" w:rsidR="000A75B8" w:rsidRPr="000A75B8" w:rsidRDefault="000A75B8" w:rsidP="000A75B8">
            <w:pPr>
              <w:keepNext/>
              <w:keepLines/>
              <w:overflowPunct w:val="0"/>
              <w:autoSpaceDE w:val="0"/>
              <w:autoSpaceDN w:val="0"/>
              <w:adjustRightInd w:val="0"/>
              <w:spacing w:after="0"/>
              <w:textAlignment w:val="baseline"/>
              <w:rPr>
                <w:rFonts w:ascii="Arial" w:eastAsia="Times New Roman" w:hAnsi="Arial"/>
                <w:sz w:val="18"/>
                <w:lang w:eastAsia="sv-SE"/>
              </w:rPr>
            </w:pPr>
            <w:r w:rsidRPr="000A75B8">
              <w:rPr>
                <w:rFonts w:ascii="Arial" w:eastAsia="Times New Roman" w:hAnsi="Arial"/>
                <w:sz w:val="18"/>
                <w:lang w:eastAsia="sv-SE"/>
              </w:rPr>
              <w:t xml:space="preserve">Identifies the </w:t>
            </w:r>
            <w:proofErr w:type="spellStart"/>
            <w:r w:rsidRPr="000A75B8">
              <w:rPr>
                <w:rFonts w:ascii="Arial" w:eastAsia="Times New Roman" w:hAnsi="Arial"/>
                <w:sz w:val="18"/>
                <w:lang w:eastAsia="sv-SE"/>
              </w:rPr>
              <w:t>sidelink</w:t>
            </w:r>
            <w:proofErr w:type="spellEnd"/>
            <w:r w:rsidRPr="000A75B8">
              <w:rPr>
                <w:rFonts w:ascii="Arial" w:eastAsia="Times New Roman" w:hAnsi="Arial"/>
                <w:sz w:val="18"/>
                <w:lang w:eastAsia="sv-SE"/>
              </w:rPr>
              <w:t xml:space="preserve"> measurement identity for which the reporting is being performed.</w:t>
            </w:r>
          </w:p>
        </w:tc>
      </w:tr>
      <w:tr w:rsidR="000A75B8" w:rsidRPr="000A75B8" w14:paraId="34C412D6" w14:textId="77777777" w:rsidTr="00E339EE">
        <w:tc>
          <w:tcPr>
            <w:tcW w:w="0" w:type="auto"/>
            <w:tcBorders>
              <w:top w:val="single" w:sz="4" w:space="0" w:color="auto"/>
              <w:left w:val="single" w:sz="4" w:space="0" w:color="auto"/>
              <w:bottom w:val="single" w:sz="4" w:space="0" w:color="auto"/>
              <w:right w:val="single" w:sz="4" w:space="0" w:color="auto"/>
            </w:tcBorders>
            <w:hideMark/>
          </w:tcPr>
          <w:p w14:paraId="5E31723C" w14:textId="77777777" w:rsidR="000A75B8" w:rsidRPr="000A75B8" w:rsidRDefault="000A75B8" w:rsidP="000A75B8">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0A75B8">
              <w:rPr>
                <w:rFonts w:ascii="Arial" w:eastAsia="Times New Roman" w:hAnsi="Arial"/>
                <w:b/>
                <w:bCs/>
                <w:i/>
                <w:iCs/>
                <w:sz w:val="18"/>
                <w:lang w:eastAsia="sv-SE"/>
              </w:rPr>
              <w:t>sl-MeasResult</w:t>
            </w:r>
            <w:proofErr w:type="spellEnd"/>
          </w:p>
          <w:p w14:paraId="29F846E2" w14:textId="77777777" w:rsidR="000A75B8" w:rsidRPr="000A75B8" w:rsidRDefault="000A75B8" w:rsidP="000A75B8">
            <w:pPr>
              <w:keepNext/>
              <w:keepLines/>
              <w:overflowPunct w:val="0"/>
              <w:autoSpaceDE w:val="0"/>
              <w:autoSpaceDN w:val="0"/>
              <w:adjustRightInd w:val="0"/>
              <w:spacing w:after="0"/>
              <w:textAlignment w:val="baseline"/>
              <w:rPr>
                <w:rFonts w:ascii="Arial" w:eastAsia="Times New Roman" w:hAnsi="Arial"/>
                <w:sz w:val="18"/>
                <w:lang w:eastAsia="sv-SE"/>
              </w:rPr>
            </w:pPr>
            <w:r w:rsidRPr="000A75B8">
              <w:rPr>
                <w:rFonts w:ascii="Arial" w:eastAsia="Times New Roman" w:hAnsi="Arial"/>
                <w:sz w:val="18"/>
                <w:lang w:eastAsia="sv-SE"/>
              </w:rPr>
              <w:t>Measured RSRP results of a unicast destination.</w:t>
            </w:r>
          </w:p>
        </w:tc>
      </w:tr>
      <w:tr w:rsidR="000A75B8" w:rsidRPr="000A75B8" w14:paraId="150FA1FF" w14:textId="77777777" w:rsidTr="00E339EE">
        <w:trPr>
          <w:ins w:id="765" w:author="Rapporteur" w:date="2023-11-01T17:04:00Z"/>
        </w:trPr>
        <w:tc>
          <w:tcPr>
            <w:tcW w:w="0" w:type="auto"/>
            <w:tcBorders>
              <w:top w:val="single" w:sz="4" w:space="0" w:color="auto"/>
              <w:left w:val="single" w:sz="4" w:space="0" w:color="auto"/>
              <w:bottom w:val="single" w:sz="4" w:space="0" w:color="auto"/>
              <w:right w:val="single" w:sz="4" w:space="0" w:color="auto"/>
            </w:tcBorders>
          </w:tcPr>
          <w:p w14:paraId="34C0116F" w14:textId="17628AD1" w:rsidR="000A75B8" w:rsidRPr="000A75B8" w:rsidRDefault="000A75B8" w:rsidP="000A75B8">
            <w:pPr>
              <w:keepNext/>
              <w:keepLines/>
              <w:overflowPunct w:val="0"/>
              <w:autoSpaceDE w:val="0"/>
              <w:autoSpaceDN w:val="0"/>
              <w:adjustRightInd w:val="0"/>
              <w:spacing w:after="0"/>
              <w:textAlignment w:val="baseline"/>
              <w:rPr>
                <w:ins w:id="766" w:author="Rapporteur" w:date="2023-11-01T17:05:00Z"/>
                <w:rFonts w:ascii="Arial" w:eastAsia="Times New Roman" w:hAnsi="Arial"/>
                <w:b/>
                <w:bCs/>
                <w:i/>
                <w:iCs/>
                <w:sz w:val="18"/>
                <w:lang w:eastAsia="sv-SE"/>
              </w:rPr>
            </w:pPr>
            <w:proofErr w:type="spellStart"/>
            <w:ins w:id="767" w:author="Rapporteur" w:date="2023-11-01T17:05:00Z">
              <w:r w:rsidRPr="000A75B8">
                <w:rPr>
                  <w:rFonts w:ascii="Arial" w:eastAsia="Times New Roman" w:hAnsi="Arial"/>
                  <w:b/>
                  <w:bCs/>
                  <w:i/>
                  <w:iCs/>
                  <w:sz w:val="18"/>
                  <w:lang w:eastAsia="sv-SE"/>
                </w:rPr>
                <w:t>sl</w:t>
              </w:r>
              <w:proofErr w:type="spellEnd"/>
              <w:r w:rsidRPr="000A75B8">
                <w:rPr>
                  <w:rFonts w:ascii="Arial" w:eastAsia="Times New Roman" w:hAnsi="Arial"/>
                  <w:b/>
                  <w:bCs/>
                  <w:i/>
                  <w:iCs/>
                  <w:sz w:val="18"/>
                  <w:lang w:eastAsia="sv-SE"/>
                </w:rPr>
                <w:t>-</w:t>
              </w:r>
              <w:proofErr w:type="spellStart"/>
              <w:r w:rsidRPr="000A75B8">
                <w:rPr>
                  <w:rFonts w:ascii="Arial" w:eastAsia="Times New Roman" w:hAnsi="Arial"/>
                  <w:b/>
                  <w:bCs/>
                  <w:i/>
                  <w:iCs/>
                  <w:sz w:val="18"/>
                  <w:lang w:eastAsia="sv-SE"/>
                </w:rPr>
                <w:t>Rsrp</w:t>
              </w:r>
              <w:proofErr w:type="spellEnd"/>
              <w:r w:rsidRPr="000A75B8">
                <w:rPr>
                  <w:rFonts w:ascii="Arial" w:eastAsia="Times New Roman" w:hAnsi="Arial"/>
                  <w:b/>
                  <w:bCs/>
                  <w:i/>
                  <w:iCs/>
                  <w:sz w:val="18"/>
                  <w:lang w:eastAsia="sv-SE"/>
                </w:rPr>
                <w:t>-Dedicated-SL-PRS-RP</w:t>
              </w:r>
            </w:ins>
          </w:p>
          <w:p w14:paraId="1FB2450C" w14:textId="4ED7EBA9" w:rsidR="000A75B8" w:rsidRPr="000A75B8" w:rsidRDefault="000A75B8" w:rsidP="000A75B8">
            <w:pPr>
              <w:keepNext/>
              <w:keepLines/>
              <w:overflowPunct w:val="0"/>
              <w:autoSpaceDE w:val="0"/>
              <w:autoSpaceDN w:val="0"/>
              <w:adjustRightInd w:val="0"/>
              <w:spacing w:after="0"/>
              <w:textAlignment w:val="baseline"/>
              <w:rPr>
                <w:ins w:id="768" w:author="Rapporteur" w:date="2023-11-01T17:04:00Z"/>
                <w:rFonts w:ascii="Arial" w:eastAsia="Times New Roman" w:hAnsi="Arial"/>
                <w:b/>
                <w:bCs/>
                <w:i/>
                <w:iCs/>
                <w:sz w:val="18"/>
                <w:lang w:eastAsia="sv-SE"/>
              </w:rPr>
            </w:pPr>
            <w:ins w:id="769" w:author="Rapporteur" w:date="2023-11-01T17:05:00Z">
              <w:r w:rsidRPr="000A75B8">
                <w:rPr>
                  <w:rFonts w:ascii="Arial" w:eastAsia="Times New Roman" w:hAnsi="Arial"/>
                  <w:sz w:val="18"/>
                  <w:lang w:eastAsia="sv-SE"/>
                </w:rPr>
                <w:t xml:space="preserve">Measured </w:t>
              </w:r>
            </w:ins>
            <w:ins w:id="770" w:author="Rapporteur" w:date="2023-11-01T17:06:00Z">
              <w:r w:rsidR="009452C6" w:rsidRPr="009452C6">
                <w:rPr>
                  <w:rFonts w:ascii="Arial" w:eastAsia="Times New Roman" w:hAnsi="Arial"/>
                  <w:sz w:val="18"/>
                  <w:lang w:eastAsia="sv-SE"/>
                </w:rPr>
                <w:t>SL PRS-based filtered RSRP.</w:t>
              </w:r>
            </w:ins>
          </w:p>
        </w:tc>
      </w:tr>
    </w:tbl>
    <w:p w14:paraId="0181196E" w14:textId="04F10D7B" w:rsidR="009452C6" w:rsidRPr="000A75B8" w:rsidRDefault="009452C6" w:rsidP="000A75B8">
      <w:pPr>
        <w:overflowPunct w:val="0"/>
        <w:autoSpaceDE w:val="0"/>
        <w:autoSpaceDN w:val="0"/>
        <w:adjustRightInd w:val="0"/>
        <w:textAlignment w:val="baseline"/>
        <w:rPr>
          <w:rFonts w:eastAsia="Times New Roman"/>
          <w:lang w:eastAsia="ja-JP"/>
        </w:rPr>
      </w:pPr>
    </w:p>
    <w:p w14:paraId="0CB9C052" w14:textId="77777777" w:rsidR="000A75B8" w:rsidRPr="00F76B70" w:rsidRDefault="000A75B8" w:rsidP="000A75B8">
      <w:pPr>
        <w:pBdr>
          <w:top w:val="single" w:sz="4" w:space="0"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C</w:t>
      </w:r>
      <w:r>
        <w:rPr>
          <w:i/>
          <w:iCs/>
        </w:rPr>
        <w:t>hange</w:t>
      </w:r>
    </w:p>
    <w:p w14:paraId="5190E687" w14:textId="323CDFD5" w:rsidR="003D5595" w:rsidRPr="003D5595" w:rsidRDefault="003D5595" w:rsidP="003D559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3D5595">
        <w:rPr>
          <w:rFonts w:ascii="Arial" w:eastAsia="Times New Roman" w:hAnsi="Arial"/>
          <w:sz w:val="24"/>
          <w:lang w:eastAsia="ja-JP"/>
        </w:rPr>
        <w:t>–</w:t>
      </w:r>
      <w:r w:rsidRPr="003D5595">
        <w:rPr>
          <w:rFonts w:ascii="Arial" w:eastAsia="Times New Roman" w:hAnsi="Arial"/>
          <w:sz w:val="24"/>
          <w:lang w:eastAsia="ja-JP"/>
        </w:rPr>
        <w:tab/>
      </w:r>
      <w:r w:rsidRPr="003D5595">
        <w:rPr>
          <w:rFonts w:ascii="Arial" w:eastAsia="Times New Roman" w:hAnsi="Arial"/>
          <w:i/>
          <w:iCs/>
          <w:sz w:val="24"/>
          <w:lang w:eastAsia="ja-JP"/>
        </w:rPr>
        <w:t>SL-</w:t>
      </w:r>
      <w:proofErr w:type="spellStart"/>
      <w:r w:rsidRPr="003D5595">
        <w:rPr>
          <w:rFonts w:ascii="Arial" w:eastAsia="Times New Roman" w:hAnsi="Arial"/>
          <w:i/>
          <w:iCs/>
          <w:sz w:val="24"/>
          <w:lang w:eastAsia="ja-JP"/>
        </w:rPr>
        <w:t>ResourcePool</w:t>
      </w:r>
      <w:bookmarkEnd w:id="737"/>
      <w:proofErr w:type="spellEnd"/>
    </w:p>
    <w:p w14:paraId="3EE8A20F" w14:textId="77777777" w:rsidR="003D5595" w:rsidRPr="003D5595" w:rsidRDefault="003D5595" w:rsidP="003D5595">
      <w:pPr>
        <w:overflowPunct w:val="0"/>
        <w:autoSpaceDE w:val="0"/>
        <w:autoSpaceDN w:val="0"/>
        <w:adjustRightInd w:val="0"/>
        <w:textAlignment w:val="baseline"/>
        <w:rPr>
          <w:rFonts w:eastAsia="Times New Roman"/>
          <w:lang w:eastAsia="ja-JP"/>
        </w:rPr>
      </w:pPr>
      <w:r w:rsidRPr="003D5595">
        <w:rPr>
          <w:rFonts w:eastAsia="Times New Roman"/>
          <w:lang w:eastAsia="ja-JP"/>
        </w:rPr>
        <w:t>The IE</w:t>
      </w:r>
      <w:r w:rsidRPr="003D5595">
        <w:rPr>
          <w:rFonts w:eastAsia="Times New Roman"/>
          <w:i/>
          <w:lang w:eastAsia="ja-JP"/>
        </w:rPr>
        <w:t xml:space="preserve"> SL-</w:t>
      </w:r>
      <w:proofErr w:type="spellStart"/>
      <w:r w:rsidRPr="003D5595">
        <w:rPr>
          <w:rFonts w:eastAsia="Times New Roman"/>
          <w:i/>
          <w:lang w:eastAsia="ja-JP"/>
        </w:rPr>
        <w:t>ResourcePool</w:t>
      </w:r>
      <w:proofErr w:type="spellEnd"/>
      <w:r w:rsidRPr="003D5595">
        <w:rPr>
          <w:rFonts w:eastAsia="Times New Roman"/>
          <w:iCs/>
          <w:lang w:eastAsia="ja-JP"/>
        </w:rPr>
        <w:t xml:space="preserve"> specifies the configuration information for NR </w:t>
      </w:r>
      <w:proofErr w:type="spellStart"/>
      <w:r w:rsidRPr="003D5595">
        <w:rPr>
          <w:rFonts w:eastAsia="Times New Roman"/>
          <w:iCs/>
          <w:lang w:eastAsia="ja-JP"/>
        </w:rPr>
        <w:t>sidelink</w:t>
      </w:r>
      <w:proofErr w:type="spellEnd"/>
      <w:r w:rsidRPr="003D5595">
        <w:rPr>
          <w:rFonts w:eastAsia="Times New Roman"/>
          <w:iCs/>
          <w:lang w:eastAsia="ja-JP"/>
        </w:rPr>
        <w:t xml:space="preserve"> communication resource pool</w:t>
      </w:r>
      <w:r w:rsidRPr="003D5595">
        <w:rPr>
          <w:rFonts w:eastAsia="Times New Roman"/>
          <w:lang w:eastAsia="ja-JP"/>
        </w:rPr>
        <w:t>.</w:t>
      </w:r>
    </w:p>
    <w:p w14:paraId="7D9DEB31" w14:textId="77777777" w:rsidR="003D5595" w:rsidRPr="003D5595" w:rsidRDefault="003D5595" w:rsidP="003D5595">
      <w:pPr>
        <w:keepNext/>
        <w:keepLines/>
        <w:overflowPunct w:val="0"/>
        <w:autoSpaceDE w:val="0"/>
        <w:autoSpaceDN w:val="0"/>
        <w:adjustRightInd w:val="0"/>
        <w:spacing w:before="60"/>
        <w:jc w:val="center"/>
        <w:textAlignment w:val="baseline"/>
        <w:rPr>
          <w:rFonts w:ascii="Arial" w:eastAsia="Times New Roman" w:hAnsi="Arial"/>
          <w:b/>
          <w:lang w:eastAsia="ja-JP"/>
        </w:rPr>
      </w:pPr>
      <w:r w:rsidRPr="003D5595">
        <w:rPr>
          <w:rFonts w:ascii="Arial" w:eastAsia="Times New Roman" w:hAnsi="Arial"/>
          <w:b/>
          <w:i/>
          <w:lang w:eastAsia="ja-JP"/>
        </w:rPr>
        <w:t>SL-</w:t>
      </w:r>
      <w:proofErr w:type="spellStart"/>
      <w:r w:rsidRPr="003D5595">
        <w:rPr>
          <w:rFonts w:ascii="Arial" w:eastAsia="Times New Roman" w:hAnsi="Arial"/>
          <w:b/>
          <w:i/>
          <w:lang w:eastAsia="ja-JP"/>
        </w:rPr>
        <w:t>ResourcePool</w:t>
      </w:r>
      <w:proofErr w:type="spellEnd"/>
      <w:r w:rsidRPr="003D5595">
        <w:rPr>
          <w:rFonts w:ascii="Arial" w:eastAsia="Times New Roman" w:hAnsi="Arial"/>
          <w:b/>
          <w:i/>
          <w:lang w:eastAsia="ja-JP"/>
        </w:rPr>
        <w:t xml:space="preserve"> </w:t>
      </w:r>
      <w:r w:rsidRPr="003D5595">
        <w:rPr>
          <w:rFonts w:ascii="Arial" w:eastAsia="Times New Roman" w:hAnsi="Arial"/>
          <w:b/>
          <w:lang w:eastAsia="ja-JP"/>
        </w:rPr>
        <w:t>information element</w:t>
      </w:r>
    </w:p>
    <w:p w14:paraId="2E54BD86"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D5595">
        <w:rPr>
          <w:rFonts w:ascii="Courier New" w:eastAsia="Times New Roman" w:hAnsi="Courier New"/>
          <w:noProof/>
          <w:color w:val="808080"/>
          <w:sz w:val="16"/>
          <w:lang w:eastAsia="en-GB"/>
        </w:rPr>
        <w:t>-- ASN1START</w:t>
      </w:r>
    </w:p>
    <w:p w14:paraId="03F787F0"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D5595">
        <w:rPr>
          <w:rFonts w:ascii="Courier New" w:eastAsia="Times New Roman" w:hAnsi="Courier New"/>
          <w:noProof/>
          <w:color w:val="808080"/>
          <w:sz w:val="16"/>
          <w:lang w:eastAsia="en-GB"/>
        </w:rPr>
        <w:t>-- TAG-SL-RESOURCEPOOL-START</w:t>
      </w:r>
    </w:p>
    <w:p w14:paraId="4A26B5E3"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1CAC0B"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D5595">
        <w:rPr>
          <w:rFonts w:ascii="Courier New" w:eastAsia="Times New Roman" w:hAnsi="Courier New"/>
          <w:noProof/>
          <w:sz w:val="16"/>
          <w:lang w:eastAsia="en-GB"/>
        </w:rPr>
        <w:t xml:space="preserve">SL-ResourcePool-r16 ::=            </w:t>
      </w:r>
      <w:r w:rsidRPr="003D5595">
        <w:rPr>
          <w:rFonts w:ascii="Courier New" w:eastAsia="Times New Roman" w:hAnsi="Courier New"/>
          <w:noProof/>
          <w:color w:val="993366"/>
          <w:sz w:val="16"/>
          <w:lang w:eastAsia="en-GB"/>
        </w:rPr>
        <w:t>SEQUENCE</w:t>
      </w:r>
      <w:r w:rsidRPr="003D5595">
        <w:rPr>
          <w:rFonts w:ascii="Courier New" w:eastAsia="Times New Roman" w:hAnsi="Courier New"/>
          <w:noProof/>
          <w:sz w:val="16"/>
          <w:lang w:eastAsia="en-GB"/>
        </w:rPr>
        <w:t xml:space="preserve"> {</w:t>
      </w:r>
    </w:p>
    <w:p w14:paraId="4900EF06"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D5595">
        <w:rPr>
          <w:rFonts w:ascii="Courier New" w:eastAsia="Times New Roman" w:hAnsi="Courier New"/>
          <w:noProof/>
          <w:sz w:val="16"/>
          <w:lang w:eastAsia="en-GB"/>
        </w:rPr>
        <w:t xml:space="preserve">    sl-PSCCH-Config-r16                SetupRelease { SL-PSCCH-Config-r16 }                                  </w:t>
      </w:r>
      <w:r w:rsidRPr="003D5595">
        <w:rPr>
          <w:rFonts w:ascii="Courier New" w:eastAsia="Times New Roman" w:hAnsi="Courier New"/>
          <w:noProof/>
          <w:color w:val="993366"/>
          <w:sz w:val="16"/>
          <w:lang w:eastAsia="en-GB"/>
        </w:rPr>
        <w:t>OPTIONAL</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808080"/>
          <w:sz w:val="16"/>
          <w:lang w:eastAsia="en-GB"/>
        </w:rPr>
        <w:t>-- Need M</w:t>
      </w:r>
    </w:p>
    <w:p w14:paraId="43DE8887"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D5595">
        <w:rPr>
          <w:rFonts w:ascii="Courier New" w:eastAsia="Times New Roman" w:hAnsi="Courier New"/>
          <w:noProof/>
          <w:sz w:val="16"/>
          <w:lang w:eastAsia="en-GB"/>
        </w:rPr>
        <w:t xml:space="preserve">    sl-PSSCH-Config-r16                SetupRelease { SL-PSSCH-Config-r16 }                                  </w:t>
      </w:r>
      <w:r w:rsidRPr="003D5595">
        <w:rPr>
          <w:rFonts w:ascii="Courier New" w:eastAsia="Times New Roman" w:hAnsi="Courier New"/>
          <w:noProof/>
          <w:color w:val="993366"/>
          <w:sz w:val="16"/>
          <w:lang w:eastAsia="en-GB"/>
        </w:rPr>
        <w:t>OPTIONAL</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808080"/>
          <w:sz w:val="16"/>
          <w:lang w:eastAsia="en-GB"/>
        </w:rPr>
        <w:t>-- Need M</w:t>
      </w:r>
    </w:p>
    <w:p w14:paraId="4B288A98"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D5595">
        <w:rPr>
          <w:rFonts w:ascii="Courier New" w:eastAsia="Times New Roman" w:hAnsi="Courier New"/>
          <w:noProof/>
          <w:sz w:val="16"/>
          <w:lang w:eastAsia="en-GB"/>
        </w:rPr>
        <w:t xml:space="preserve">    sl-PSFCH</w:t>
      </w:r>
      <w:r w:rsidRPr="003D5595">
        <w:rPr>
          <w:rFonts w:ascii="Courier New" w:eastAsia="DengXian" w:hAnsi="Courier New"/>
          <w:noProof/>
          <w:sz w:val="16"/>
          <w:lang w:eastAsia="en-GB"/>
        </w:rPr>
        <w:t>-Config</w:t>
      </w:r>
      <w:r w:rsidRPr="003D5595">
        <w:rPr>
          <w:rFonts w:ascii="Courier New" w:eastAsia="Times New Roman" w:hAnsi="Courier New"/>
          <w:noProof/>
          <w:sz w:val="16"/>
          <w:lang w:eastAsia="en-GB"/>
        </w:rPr>
        <w:t xml:space="preserve">-r16                SetupRelease { SL-PSFCH-Config-r16 }                                  </w:t>
      </w:r>
      <w:r w:rsidRPr="003D5595">
        <w:rPr>
          <w:rFonts w:ascii="Courier New" w:eastAsia="Times New Roman" w:hAnsi="Courier New"/>
          <w:noProof/>
          <w:color w:val="993366"/>
          <w:sz w:val="16"/>
          <w:lang w:eastAsia="en-GB"/>
        </w:rPr>
        <w:t>OPTIONAL</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808080"/>
          <w:sz w:val="16"/>
          <w:lang w:eastAsia="en-GB"/>
        </w:rPr>
        <w:t>-- Need M</w:t>
      </w:r>
    </w:p>
    <w:p w14:paraId="6D59C41B"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D5595">
        <w:rPr>
          <w:rFonts w:ascii="Courier New" w:eastAsia="Times New Roman" w:hAnsi="Courier New"/>
          <w:noProof/>
          <w:sz w:val="16"/>
          <w:lang w:eastAsia="en-GB"/>
        </w:rPr>
        <w:t xml:space="preserve">    sl-SyncAllowed-r16                 SL-SyncAllowed-r16                                                    </w:t>
      </w:r>
      <w:r w:rsidRPr="003D5595">
        <w:rPr>
          <w:rFonts w:ascii="Courier New" w:eastAsia="Times New Roman" w:hAnsi="Courier New"/>
          <w:noProof/>
          <w:color w:val="993366"/>
          <w:sz w:val="16"/>
          <w:lang w:eastAsia="en-GB"/>
        </w:rPr>
        <w:t>OPTIONAL</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808080"/>
          <w:sz w:val="16"/>
          <w:lang w:eastAsia="en-GB"/>
        </w:rPr>
        <w:t>-- Need M</w:t>
      </w:r>
    </w:p>
    <w:p w14:paraId="27C52650"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D5595">
        <w:rPr>
          <w:rFonts w:ascii="Courier New" w:eastAsia="Times New Roman" w:hAnsi="Courier New"/>
          <w:noProof/>
          <w:sz w:val="16"/>
          <w:lang w:eastAsia="en-GB"/>
        </w:rPr>
        <w:t xml:space="preserve">    sl-SubchannelSize-r16              </w:t>
      </w:r>
      <w:r w:rsidRPr="003D5595">
        <w:rPr>
          <w:rFonts w:ascii="Courier New" w:eastAsia="Times New Roman" w:hAnsi="Courier New"/>
          <w:noProof/>
          <w:color w:val="993366"/>
          <w:sz w:val="16"/>
          <w:lang w:eastAsia="en-GB"/>
        </w:rPr>
        <w:t>ENUMERATED</w:t>
      </w:r>
      <w:r w:rsidRPr="003D5595">
        <w:rPr>
          <w:rFonts w:ascii="Courier New" w:eastAsia="Times New Roman" w:hAnsi="Courier New"/>
          <w:noProof/>
          <w:sz w:val="16"/>
          <w:lang w:eastAsia="en-GB"/>
        </w:rPr>
        <w:t xml:space="preserve"> {n10, n12, n15, n20, n25, n50, n75, n100}                  </w:t>
      </w:r>
      <w:r w:rsidRPr="003D5595">
        <w:rPr>
          <w:rFonts w:ascii="Courier New" w:eastAsia="Times New Roman" w:hAnsi="Courier New"/>
          <w:noProof/>
          <w:color w:val="993366"/>
          <w:sz w:val="16"/>
          <w:lang w:eastAsia="en-GB"/>
        </w:rPr>
        <w:t>OPTIONAL</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808080"/>
          <w:sz w:val="16"/>
          <w:lang w:eastAsia="en-GB"/>
        </w:rPr>
        <w:t>-- Need M</w:t>
      </w:r>
    </w:p>
    <w:p w14:paraId="515B911F"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D5595">
        <w:rPr>
          <w:rFonts w:ascii="Courier New" w:eastAsia="Times New Roman" w:hAnsi="Courier New"/>
          <w:noProof/>
          <w:sz w:val="16"/>
          <w:lang w:eastAsia="en-GB"/>
        </w:rPr>
        <w:t xml:space="preserve">    dummy                              </w:t>
      </w:r>
      <w:r w:rsidRPr="003D5595">
        <w:rPr>
          <w:rFonts w:ascii="Courier New" w:eastAsia="Times New Roman" w:hAnsi="Courier New"/>
          <w:noProof/>
          <w:color w:val="993366"/>
          <w:sz w:val="16"/>
          <w:lang w:eastAsia="en-GB"/>
        </w:rPr>
        <w:t>INTEGER</w:t>
      </w:r>
      <w:r w:rsidRPr="003D5595">
        <w:rPr>
          <w:rFonts w:ascii="Courier New" w:eastAsia="Times New Roman" w:hAnsi="Courier New"/>
          <w:noProof/>
          <w:sz w:val="16"/>
          <w:lang w:eastAsia="en-GB"/>
        </w:rPr>
        <w:t xml:space="preserve"> (10..160)                                                     </w:t>
      </w:r>
      <w:r w:rsidRPr="003D5595">
        <w:rPr>
          <w:rFonts w:ascii="Courier New" w:eastAsia="Times New Roman" w:hAnsi="Courier New"/>
          <w:noProof/>
          <w:color w:val="993366"/>
          <w:sz w:val="16"/>
          <w:lang w:eastAsia="en-GB"/>
        </w:rPr>
        <w:t>OPTIONAL</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808080"/>
          <w:sz w:val="16"/>
          <w:lang w:eastAsia="en-GB"/>
        </w:rPr>
        <w:t>-- Need M</w:t>
      </w:r>
    </w:p>
    <w:p w14:paraId="40DB25BB"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D5595">
        <w:rPr>
          <w:rFonts w:ascii="Courier New" w:eastAsia="Times New Roman" w:hAnsi="Courier New"/>
          <w:noProof/>
          <w:sz w:val="16"/>
          <w:lang w:eastAsia="en-GB"/>
        </w:rPr>
        <w:t xml:space="preserve">    sl-StartRB-Subchannel-r16          </w:t>
      </w:r>
      <w:r w:rsidRPr="003D5595">
        <w:rPr>
          <w:rFonts w:ascii="Courier New" w:eastAsia="Times New Roman" w:hAnsi="Courier New"/>
          <w:noProof/>
          <w:color w:val="993366"/>
          <w:sz w:val="16"/>
          <w:lang w:eastAsia="en-GB"/>
        </w:rPr>
        <w:t>INTEGER</w:t>
      </w:r>
      <w:r w:rsidRPr="003D5595">
        <w:rPr>
          <w:rFonts w:ascii="Courier New" w:eastAsia="Times New Roman" w:hAnsi="Courier New"/>
          <w:noProof/>
          <w:sz w:val="16"/>
          <w:lang w:eastAsia="en-GB"/>
        </w:rPr>
        <w:t xml:space="preserve"> (0..265)                                                      </w:t>
      </w:r>
      <w:r w:rsidRPr="003D5595">
        <w:rPr>
          <w:rFonts w:ascii="Courier New" w:eastAsia="Times New Roman" w:hAnsi="Courier New"/>
          <w:noProof/>
          <w:color w:val="993366"/>
          <w:sz w:val="16"/>
          <w:lang w:eastAsia="en-GB"/>
        </w:rPr>
        <w:t>OPTIONAL</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808080"/>
          <w:sz w:val="16"/>
          <w:lang w:eastAsia="en-GB"/>
        </w:rPr>
        <w:t>-- Need M</w:t>
      </w:r>
    </w:p>
    <w:p w14:paraId="32435E1C"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D5595">
        <w:rPr>
          <w:rFonts w:ascii="Courier New" w:eastAsia="Times New Roman" w:hAnsi="Courier New"/>
          <w:noProof/>
          <w:sz w:val="16"/>
          <w:lang w:eastAsia="en-GB"/>
        </w:rPr>
        <w:t xml:space="preserve">    sl-NumSubchannel-r16               </w:t>
      </w:r>
      <w:r w:rsidRPr="003D5595">
        <w:rPr>
          <w:rFonts w:ascii="Courier New" w:eastAsia="Times New Roman" w:hAnsi="Courier New"/>
          <w:noProof/>
          <w:color w:val="993366"/>
          <w:sz w:val="16"/>
          <w:lang w:eastAsia="en-GB"/>
        </w:rPr>
        <w:t>INTEGER</w:t>
      </w:r>
      <w:r w:rsidRPr="003D5595">
        <w:rPr>
          <w:rFonts w:ascii="Courier New" w:eastAsia="Times New Roman" w:hAnsi="Courier New"/>
          <w:noProof/>
          <w:sz w:val="16"/>
          <w:lang w:eastAsia="en-GB"/>
        </w:rPr>
        <w:t xml:space="preserve"> (1..27)                                                       </w:t>
      </w:r>
      <w:r w:rsidRPr="003D5595">
        <w:rPr>
          <w:rFonts w:ascii="Courier New" w:eastAsia="Times New Roman" w:hAnsi="Courier New"/>
          <w:noProof/>
          <w:color w:val="993366"/>
          <w:sz w:val="16"/>
          <w:lang w:eastAsia="en-GB"/>
        </w:rPr>
        <w:t>OPTIONAL</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808080"/>
          <w:sz w:val="16"/>
          <w:lang w:eastAsia="en-GB"/>
        </w:rPr>
        <w:t>-- Need M</w:t>
      </w:r>
    </w:p>
    <w:p w14:paraId="5D7E3694"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D5595">
        <w:rPr>
          <w:rFonts w:ascii="Courier New" w:eastAsia="Times New Roman" w:hAnsi="Courier New"/>
          <w:noProof/>
          <w:sz w:val="16"/>
          <w:lang w:eastAsia="en-GB"/>
        </w:rPr>
        <w:t xml:space="preserve">    sl-Additional-MCS-Table-r16        </w:t>
      </w:r>
      <w:r w:rsidRPr="003D5595">
        <w:rPr>
          <w:rFonts w:ascii="Courier New" w:eastAsia="Times New Roman" w:hAnsi="Courier New"/>
          <w:noProof/>
          <w:color w:val="993366"/>
          <w:sz w:val="16"/>
          <w:lang w:eastAsia="en-GB"/>
        </w:rPr>
        <w:t>ENUMERATED</w:t>
      </w:r>
      <w:r w:rsidRPr="003D5595">
        <w:rPr>
          <w:rFonts w:ascii="Courier New" w:eastAsia="Times New Roman" w:hAnsi="Courier New"/>
          <w:noProof/>
          <w:sz w:val="16"/>
          <w:lang w:eastAsia="en-GB"/>
        </w:rPr>
        <w:t xml:space="preserve"> {qam256, qam64LowSE, qam256-qam64LowSE }                   </w:t>
      </w:r>
      <w:r w:rsidRPr="003D5595">
        <w:rPr>
          <w:rFonts w:ascii="Courier New" w:eastAsia="Times New Roman" w:hAnsi="Courier New"/>
          <w:noProof/>
          <w:color w:val="993366"/>
          <w:sz w:val="16"/>
          <w:lang w:eastAsia="en-GB"/>
        </w:rPr>
        <w:t>OPTIONAL</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808080"/>
          <w:sz w:val="16"/>
          <w:lang w:eastAsia="en-GB"/>
        </w:rPr>
        <w:t>-- Need M</w:t>
      </w:r>
    </w:p>
    <w:p w14:paraId="4E00C6DF"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D5595">
        <w:rPr>
          <w:rFonts w:ascii="Courier New" w:eastAsia="Times New Roman" w:hAnsi="Courier New"/>
          <w:noProof/>
          <w:sz w:val="16"/>
          <w:lang w:eastAsia="en-GB"/>
        </w:rPr>
        <w:t xml:space="preserve">    sl-ThreshS-RSSI-CBR-r16            </w:t>
      </w:r>
      <w:r w:rsidRPr="003D5595">
        <w:rPr>
          <w:rFonts w:ascii="Courier New" w:eastAsia="Times New Roman" w:hAnsi="Courier New"/>
          <w:noProof/>
          <w:color w:val="993366"/>
          <w:sz w:val="16"/>
          <w:lang w:eastAsia="en-GB"/>
        </w:rPr>
        <w:t>INTEGER</w:t>
      </w:r>
      <w:r w:rsidRPr="003D5595">
        <w:rPr>
          <w:rFonts w:ascii="Courier New" w:eastAsia="Times New Roman" w:hAnsi="Courier New"/>
          <w:noProof/>
          <w:sz w:val="16"/>
          <w:lang w:eastAsia="en-GB"/>
        </w:rPr>
        <w:t xml:space="preserve"> (0..45)                                                       </w:t>
      </w:r>
      <w:r w:rsidRPr="003D5595">
        <w:rPr>
          <w:rFonts w:ascii="Courier New" w:eastAsia="Times New Roman" w:hAnsi="Courier New"/>
          <w:noProof/>
          <w:color w:val="993366"/>
          <w:sz w:val="16"/>
          <w:lang w:eastAsia="en-GB"/>
        </w:rPr>
        <w:t>OPTIONAL</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808080"/>
          <w:sz w:val="16"/>
          <w:lang w:eastAsia="en-GB"/>
        </w:rPr>
        <w:t>-- Need M</w:t>
      </w:r>
    </w:p>
    <w:p w14:paraId="0EDA4390"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D5595">
        <w:rPr>
          <w:rFonts w:ascii="Courier New" w:eastAsia="Times New Roman" w:hAnsi="Courier New"/>
          <w:noProof/>
          <w:sz w:val="16"/>
          <w:lang w:eastAsia="en-GB"/>
        </w:rPr>
        <w:t xml:space="preserve">    sl-TimeWindowSizeCBR-r16           </w:t>
      </w:r>
      <w:r w:rsidRPr="003D5595">
        <w:rPr>
          <w:rFonts w:ascii="Courier New" w:eastAsia="Times New Roman" w:hAnsi="Courier New"/>
          <w:noProof/>
          <w:color w:val="993366"/>
          <w:sz w:val="16"/>
          <w:lang w:eastAsia="en-GB"/>
        </w:rPr>
        <w:t>ENUMERATED</w:t>
      </w:r>
      <w:r w:rsidRPr="003D5595">
        <w:rPr>
          <w:rFonts w:ascii="Courier New" w:eastAsia="Times New Roman" w:hAnsi="Courier New"/>
          <w:noProof/>
          <w:sz w:val="16"/>
          <w:lang w:eastAsia="en-GB"/>
        </w:rPr>
        <w:t xml:space="preserve"> {ms100, slot100}                                           </w:t>
      </w:r>
      <w:r w:rsidRPr="003D5595">
        <w:rPr>
          <w:rFonts w:ascii="Courier New" w:eastAsia="Times New Roman" w:hAnsi="Courier New"/>
          <w:noProof/>
          <w:color w:val="993366"/>
          <w:sz w:val="16"/>
          <w:lang w:eastAsia="en-GB"/>
        </w:rPr>
        <w:t>OPTIONAL</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808080"/>
          <w:sz w:val="16"/>
          <w:lang w:eastAsia="en-GB"/>
        </w:rPr>
        <w:t>-- Need M</w:t>
      </w:r>
    </w:p>
    <w:p w14:paraId="665EAA07"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D5595">
        <w:rPr>
          <w:rFonts w:ascii="Courier New" w:eastAsia="Times New Roman" w:hAnsi="Courier New"/>
          <w:noProof/>
          <w:sz w:val="16"/>
          <w:lang w:eastAsia="en-GB"/>
        </w:rPr>
        <w:t xml:space="preserve">    sl-TimeWindowSizeCR-r16            </w:t>
      </w:r>
      <w:r w:rsidRPr="003D5595">
        <w:rPr>
          <w:rFonts w:ascii="Courier New" w:eastAsia="Times New Roman" w:hAnsi="Courier New"/>
          <w:noProof/>
          <w:color w:val="993366"/>
          <w:sz w:val="16"/>
          <w:lang w:eastAsia="en-GB"/>
        </w:rPr>
        <w:t>ENUMERATED</w:t>
      </w:r>
      <w:r w:rsidRPr="003D5595">
        <w:rPr>
          <w:rFonts w:ascii="Courier New" w:eastAsia="Times New Roman" w:hAnsi="Courier New"/>
          <w:noProof/>
          <w:sz w:val="16"/>
          <w:lang w:eastAsia="en-GB"/>
        </w:rPr>
        <w:t xml:space="preserve"> {ms1000, slot1000}                                         </w:t>
      </w:r>
      <w:r w:rsidRPr="003D5595">
        <w:rPr>
          <w:rFonts w:ascii="Courier New" w:eastAsia="Times New Roman" w:hAnsi="Courier New"/>
          <w:noProof/>
          <w:color w:val="993366"/>
          <w:sz w:val="16"/>
          <w:lang w:eastAsia="en-GB"/>
        </w:rPr>
        <w:t>OPTIONAL</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808080"/>
          <w:sz w:val="16"/>
          <w:lang w:eastAsia="en-GB"/>
        </w:rPr>
        <w:t>-- Need M</w:t>
      </w:r>
    </w:p>
    <w:p w14:paraId="58ADA9A8"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3D5595">
        <w:rPr>
          <w:rFonts w:ascii="Courier New" w:eastAsia="Times New Roman" w:hAnsi="Courier New"/>
          <w:noProof/>
          <w:sz w:val="16"/>
          <w:lang w:eastAsia="en-GB"/>
        </w:rPr>
        <w:t xml:space="preserve">    </w:t>
      </w:r>
      <w:r w:rsidRPr="003D5595">
        <w:rPr>
          <w:rFonts w:ascii="Courier New" w:eastAsia="DengXian" w:hAnsi="Courier New"/>
          <w:noProof/>
          <w:sz w:val="16"/>
          <w:lang w:eastAsia="en-GB"/>
        </w:rPr>
        <w:t>sl-PTRS-Config-r16</w:t>
      </w:r>
      <w:r w:rsidRPr="003D5595">
        <w:rPr>
          <w:rFonts w:ascii="Courier New" w:eastAsia="Times New Roman" w:hAnsi="Courier New"/>
          <w:noProof/>
          <w:sz w:val="16"/>
          <w:lang w:eastAsia="en-GB"/>
        </w:rPr>
        <w:t xml:space="preserve">                 </w:t>
      </w:r>
      <w:r w:rsidRPr="003D5595">
        <w:rPr>
          <w:rFonts w:ascii="Courier New" w:eastAsia="DengXian" w:hAnsi="Courier New"/>
          <w:noProof/>
          <w:sz w:val="16"/>
          <w:lang w:eastAsia="en-GB"/>
        </w:rPr>
        <w:t>SL-PTRS-Config-r16</w:t>
      </w:r>
      <w:r w:rsidRPr="003D5595">
        <w:rPr>
          <w:rFonts w:ascii="Courier New" w:eastAsia="Times New Roman" w:hAnsi="Courier New"/>
          <w:noProof/>
          <w:sz w:val="16"/>
          <w:lang w:eastAsia="en-GB"/>
        </w:rPr>
        <w:t xml:space="preserve">                                                    </w:t>
      </w:r>
      <w:r w:rsidRPr="003D5595">
        <w:rPr>
          <w:rFonts w:ascii="Courier New" w:eastAsia="DengXian" w:hAnsi="Courier New"/>
          <w:noProof/>
          <w:color w:val="993366"/>
          <w:sz w:val="16"/>
          <w:lang w:eastAsia="en-GB"/>
        </w:rPr>
        <w:t>OPTIONAL</w:t>
      </w:r>
      <w:r w:rsidRPr="003D5595">
        <w:rPr>
          <w:rFonts w:ascii="Courier New" w:eastAsia="DengXian" w:hAnsi="Courier New"/>
          <w:noProof/>
          <w:sz w:val="16"/>
          <w:lang w:eastAsia="en-GB"/>
        </w:rPr>
        <w:t xml:space="preserve">,    </w:t>
      </w:r>
      <w:r w:rsidRPr="003D5595">
        <w:rPr>
          <w:rFonts w:ascii="Courier New" w:eastAsia="DengXian" w:hAnsi="Courier New"/>
          <w:noProof/>
          <w:color w:val="808080"/>
          <w:sz w:val="16"/>
          <w:lang w:eastAsia="en-GB"/>
        </w:rPr>
        <w:t>-- Need M</w:t>
      </w:r>
    </w:p>
    <w:p w14:paraId="19526714"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3D5595">
        <w:rPr>
          <w:rFonts w:ascii="Courier New" w:eastAsia="Times New Roman" w:hAnsi="Courier New"/>
          <w:noProof/>
          <w:sz w:val="16"/>
          <w:lang w:eastAsia="en-GB"/>
        </w:rPr>
        <w:t xml:space="preserve">    </w:t>
      </w:r>
      <w:r w:rsidRPr="003D5595">
        <w:rPr>
          <w:rFonts w:ascii="Courier New" w:eastAsia="DengXian" w:hAnsi="Courier New"/>
          <w:noProof/>
          <w:sz w:val="16"/>
          <w:lang w:eastAsia="en-GB"/>
        </w:rPr>
        <w:t>sl-UE-SelectedConfigRP-r16</w:t>
      </w:r>
      <w:r w:rsidRPr="003D5595">
        <w:rPr>
          <w:rFonts w:ascii="Courier New" w:eastAsia="Times New Roman" w:hAnsi="Courier New"/>
          <w:noProof/>
          <w:sz w:val="16"/>
          <w:lang w:eastAsia="en-GB"/>
        </w:rPr>
        <w:t xml:space="preserve">         </w:t>
      </w:r>
      <w:r w:rsidRPr="003D5595">
        <w:rPr>
          <w:rFonts w:ascii="Courier New" w:eastAsia="DengXian" w:hAnsi="Courier New"/>
          <w:noProof/>
          <w:sz w:val="16"/>
          <w:lang w:eastAsia="en-GB"/>
        </w:rPr>
        <w:t>SL-UE-SelectedConfigRP-r16</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993366"/>
          <w:sz w:val="16"/>
          <w:lang w:eastAsia="en-GB"/>
        </w:rPr>
        <w:t>OPTIONAL</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808080"/>
          <w:sz w:val="16"/>
          <w:lang w:eastAsia="en-GB"/>
        </w:rPr>
        <w:t>-- Need M</w:t>
      </w:r>
    </w:p>
    <w:p w14:paraId="094923F7"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3D5595">
        <w:rPr>
          <w:rFonts w:ascii="Courier New" w:eastAsia="Times New Roman" w:hAnsi="Courier New"/>
          <w:noProof/>
          <w:sz w:val="16"/>
          <w:lang w:eastAsia="en-GB"/>
        </w:rPr>
        <w:t xml:space="preserve">    </w:t>
      </w:r>
      <w:r w:rsidRPr="003D5595">
        <w:rPr>
          <w:rFonts w:ascii="Courier New" w:eastAsia="DengXian" w:hAnsi="Courier New"/>
          <w:noProof/>
          <w:sz w:val="16"/>
          <w:lang w:eastAsia="en-GB"/>
        </w:rPr>
        <w:t>sl-RxParametersNcell-r16</w:t>
      </w:r>
      <w:r w:rsidRPr="003D5595">
        <w:rPr>
          <w:rFonts w:ascii="Courier New" w:eastAsia="Times New Roman" w:hAnsi="Courier New"/>
          <w:noProof/>
          <w:sz w:val="16"/>
          <w:lang w:eastAsia="en-GB"/>
        </w:rPr>
        <w:t xml:space="preserve">           </w:t>
      </w:r>
      <w:r w:rsidRPr="003D5595">
        <w:rPr>
          <w:rFonts w:ascii="Courier New" w:eastAsia="DengXian" w:hAnsi="Courier New"/>
          <w:noProof/>
          <w:color w:val="993366"/>
          <w:sz w:val="16"/>
          <w:lang w:eastAsia="en-GB"/>
        </w:rPr>
        <w:t>SEQUENCE</w:t>
      </w:r>
      <w:r w:rsidRPr="003D5595">
        <w:rPr>
          <w:rFonts w:ascii="Courier New" w:eastAsia="DengXian" w:hAnsi="Courier New"/>
          <w:noProof/>
          <w:sz w:val="16"/>
          <w:lang w:eastAsia="en-GB"/>
        </w:rPr>
        <w:t xml:space="preserve"> {</w:t>
      </w:r>
    </w:p>
    <w:p w14:paraId="55F568F6"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3D5595">
        <w:rPr>
          <w:rFonts w:ascii="Courier New" w:eastAsia="Times New Roman" w:hAnsi="Courier New"/>
          <w:noProof/>
          <w:sz w:val="16"/>
          <w:lang w:eastAsia="en-GB"/>
        </w:rPr>
        <w:t xml:space="preserve">        </w:t>
      </w:r>
      <w:r w:rsidRPr="003D5595">
        <w:rPr>
          <w:rFonts w:ascii="Courier New" w:eastAsia="DengXian" w:hAnsi="Courier New"/>
          <w:noProof/>
          <w:sz w:val="16"/>
          <w:lang w:eastAsia="en-GB"/>
        </w:rPr>
        <w:t>sl-TDD-Config</w:t>
      </w:r>
      <w:r w:rsidRPr="003D5595">
        <w:rPr>
          <w:rFonts w:ascii="Courier New" w:eastAsia="Times New Roman" w:hAnsi="Courier New"/>
          <w:noProof/>
          <w:sz w:val="16"/>
          <w:lang w:eastAsia="en-GB"/>
        </w:rPr>
        <w:t>uration</w:t>
      </w:r>
      <w:r w:rsidRPr="003D5595">
        <w:rPr>
          <w:rFonts w:ascii="Courier New" w:eastAsia="DengXian" w:hAnsi="Courier New"/>
          <w:noProof/>
          <w:sz w:val="16"/>
          <w:lang w:eastAsia="en-GB"/>
        </w:rPr>
        <w:t>-r16</w:t>
      </w:r>
      <w:r w:rsidRPr="003D5595">
        <w:rPr>
          <w:rFonts w:ascii="Courier New" w:eastAsia="Times New Roman" w:hAnsi="Courier New"/>
          <w:noProof/>
          <w:sz w:val="16"/>
          <w:lang w:eastAsia="en-GB"/>
        </w:rPr>
        <w:t xml:space="preserve">           </w:t>
      </w:r>
      <w:r w:rsidRPr="003D5595">
        <w:rPr>
          <w:rFonts w:ascii="Courier New" w:eastAsia="DengXian" w:hAnsi="Courier New"/>
          <w:noProof/>
          <w:sz w:val="16"/>
          <w:lang w:eastAsia="en-GB"/>
        </w:rPr>
        <w:t>TDD-UL-DL-ConfigCommon</w:t>
      </w:r>
      <w:r w:rsidRPr="003D5595">
        <w:rPr>
          <w:rFonts w:ascii="Courier New" w:eastAsia="Times New Roman" w:hAnsi="Courier New"/>
          <w:noProof/>
          <w:sz w:val="16"/>
          <w:lang w:eastAsia="en-GB"/>
        </w:rPr>
        <w:t xml:space="preserve">                                            </w:t>
      </w:r>
      <w:r w:rsidRPr="003D5595">
        <w:rPr>
          <w:rFonts w:ascii="Courier New" w:eastAsia="DengXian" w:hAnsi="Courier New"/>
          <w:noProof/>
          <w:color w:val="993366"/>
          <w:sz w:val="16"/>
          <w:lang w:eastAsia="en-GB"/>
        </w:rPr>
        <w:t>OPTIONAL</w:t>
      </w:r>
      <w:r w:rsidRPr="003D5595">
        <w:rPr>
          <w:rFonts w:ascii="Courier New" w:eastAsia="DengXian" w:hAnsi="Courier New"/>
          <w:noProof/>
          <w:sz w:val="16"/>
          <w:lang w:eastAsia="en-GB"/>
        </w:rPr>
        <w:t>,</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808080"/>
          <w:sz w:val="16"/>
          <w:lang w:eastAsia="en-GB"/>
        </w:rPr>
        <w:t>-- Need M</w:t>
      </w:r>
    </w:p>
    <w:p w14:paraId="42C881FB"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3D5595">
        <w:rPr>
          <w:rFonts w:ascii="Courier New" w:eastAsia="Times New Roman" w:hAnsi="Courier New"/>
          <w:noProof/>
          <w:sz w:val="16"/>
          <w:lang w:eastAsia="en-GB"/>
        </w:rPr>
        <w:t xml:space="preserve">        </w:t>
      </w:r>
      <w:r w:rsidRPr="003D5595">
        <w:rPr>
          <w:rFonts w:ascii="Courier New" w:eastAsia="DengXian" w:hAnsi="Courier New"/>
          <w:noProof/>
          <w:sz w:val="16"/>
          <w:lang w:eastAsia="en-GB"/>
        </w:rPr>
        <w:t>sl-SyncConfigIndex-r16</w:t>
      </w:r>
      <w:r w:rsidRPr="003D5595">
        <w:rPr>
          <w:rFonts w:ascii="Courier New" w:eastAsia="Times New Roman" w:hAnsi="Courier New"/>
          <w:noProof/>
          <w:sz w:val="16"/>
          <w:lang w:eastAsia="en-GB"/>
        </w:rPr>
        <w:t xml:space="preserve">             </w:t>
      </w:r>
      <w:r w:rsidRPr="003D5595">
        <w:rPr>
          <w:rFonts w:ascii="Courier New" w:eastAsia="DengXian" w:hAnsi="Courier New"/>
          <w:noProof/>
          <w:color w:val="993366"/>
          <w:sz w:val="16"/>
          <w:lang w:eastAsia="en-GB"/>
        </w:rPr>
        <w:t>INTEGER</w:t>
      </w:r>
      <w:r w:rsidRPr="003D5595">
        <w:rPr>
          <w:rFonts w:ascii="Courier New" w:eastAsia="DengXian" w:hAnsi="Courier New"/>
          <w:noProof/>
          <w:sz w:val="16"/>
          <w:lang w:eastAsia="en-GB"/>
        </w:rPr>
        <w:t xml:space="preserve"> (0..15)</w:t>
      </w:r>
    </w:p>
    <w:p w14:paraId="212F4125"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3D5595">
        <w:rPr>
          <w:rFonts w:ascii="Courier New" w:eastAsia="Times New Roman" w:hAnsi="Courier New"/>
          <w:noProof/>
          <w:sz w:val="16"/>
          <w:lang w:eastAsia="en-GB"/>
        </w:rPr>
        <w:t xml:space="preserve">    </w:t>
      </w:r>
      <w:r w:rsidRPr="003D5595">
        <w:rPr>
          <w:rFonts w:ascii="Courier New" w:eastAsia="DengXian" w:hAnsi="Courier New"/>
          <w:noProof/>
          <w:sz w:val="16"/>
          <w:lang w:eastAsia="en-GB"/>
        </w:rPr>
        <w:t>}</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993366"/>
          <w:sz w:val="16"/>
          <w:lang w:eastAsia="en-GB"/>
        </w:rPr>
        <w:t>OPTIONAL</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808080"/>
          <w:sz w:val="16"/>
          <w:lang w:eastAsia="en-GB"/>
        </w:rPr>
        <w:t>-- Need M</w:t>
      </w:r>
    </w:p>
    <w:p w14:paraId="2CE2DC71"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3D5595">
        <w:rPr>
          <w:rFonts w:ascii="Courier New" w:eastAsia="Times New Roman" w:hAnsi="Courier New"/>
          <w:noProof/>
          <w:sz w:val="16"/>
          <w:lang w:eastAsia="en-GB"/>
        </w:rPr>
        <w:t xml:space="preserve">    sl-ZoneConfigMCR-List-r16          </w:t>
      </w:r>
      <w:r w:rsidRPr="003D5595">
        <w:rPr>
          <w:rFonts w:ascii="Courier New" w:eastAsia="Times New Roman" w:hAnsi="Courier New"/>
          <w:noProof/>
          <w:color w:val="993366"/>
          <w:sz w:val="16"/>
          <w:lang w:eastAsia="en-GB"/>
        </w:rPr>
        <w:t>SEQUENCE</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993366"/>
          <w:sz w:val="16"/>
          <w:lang w:eastAsia="en-GB"/>
        </w:rPr>
        <w:t>SIZE</w:t>
      </w:r>
      <w:r w:rsidRPr="003D5595">
        <w:rPr>
          <w:rFonts w:ascii="Courier New" w:eastAsia="Times New Roman" w:hAnsi="Courier New"/>
          <w:noProof/>
          <w:sz w:val="16"/>
          <w:lang w:eastAsia="en-GB"/>
        </w:rPr>
        <w:t xml:space="preserve"> (16))</w:t>
      </w:r>
      <w:r w:rsidRPr="003D5595">
        <w:rPr>
          <w:rFonts w:ascii="Courier New" w:eastAsia="Times New Roman" w:hAnsi="Courier New"/>
          <w:noProof/>
          <w:color w:val="993366"/>
          <w:sz w:val="16"/>
          <w:lang w:eastAsia="en-GB"/>
        </w:rPr>
        <w:t xml:space="preserve"> OF</w:t>
      </w:r>
      <w:r w:rsidRPr="003D5595">
        <w:rPr>
          <w:rFonts w:ascii="Courier New" w:eastAsia="Times New Roman" w:hAnsi="Courier New"/>
          <w:noProof/>
          <w:sz w:val="16"/>
          <w:lang w:eastAsia="en-GB"/>
        </w:rPr>
        <w:t xml:space="preserve"> SL-ZoneConfigMCR-r16                          </w:t>
      </w:r>
      <w:r w:rsidRPr="003D5595">
        <w:rPr>
          <w:rFonts w:ascii="Courier New" w:eastAsia="Times New Roman" w:hAnsi="Courier New"/>
          <w:noProof/>
          <w:color w:val="993366"/>
          <w:sz w:val="16"/>
          <w:lang w:eastAsia="en-GB"/>
        </w:rPr>
        <w:t>OPTIONAL</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808080"/>
          <w:sz w:val="16"/>
          <w:lang w:eastAsia="en-GB"/>
        </w:rPr>
        <w:t>-- Need M</w:t>
      </w:r>
    </w:p>
    <w:p w14:paraId="162FB724"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D5595">
        <w:rPr>
          <w:rFonts w:ascii="Courier New" w:eastAsia="Times New Roman" w:hAnsi="Courier New"/>
          <w:noProof/>
          <w:sz w:val="16"/>
          <w:lang w:eastAsia="en-GB"/>
        </w:rPr>
        <w:t xml:space="preserve">    sl-FilterCoefficient-r16           FilterCoefficient                                                     </w:t>
      </w:r>
      <w:r w:rsidRPr="003D5595">
        <w:rPr>
          <w:rFonts w:ascii="Courier New" w:eastAsia="Times New Roman" w:hAnsi="Courier New"/>
          <w:noProof/>
          <w:color w:val="993366"/>
          <w:sz w:val="16"/>
          <w:lang w:eastAsia="en-GB"/>
        </w:rPr>
        <w:t>OPTIONAL</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808080"/>
          <w:sz w:val="16"/>
          <w:lang w:eastAsia="en-GB"/>
        </w:rPr>
        <w:t>-- Need M</w:t>
      </w:r>
    </w:p>
    <w:p w14:paraId="3F919C9F"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D5595">
        <w:rPr>
          <w:rFonts w:ascii="Courier New" w:eastAsia="Times New Roman" w:hAnsi="Courier New"/>
          <w:noProof/>
          <w:sz w:val="16"/>
          <w:lang w:eastAsia="en-GB"/>
        </w:rPr>
        <w:t xml:space="preserve">    sl-RB-Number-r16                   </w:t>
      </w:r>
      <w:r w:rsidRPr="003D5595">
        <w:rPr>
          <w:rFonts w:ascii="Courier New" w:eastAsia="Times New Roman" w:hAnsi="Courier New"/>
          <w:noProof/>
          <w:color w:val="993366"/>
          <w:sz w:val="16"/>
          <w:lang w:eastAsia="en-GB"/>
        </w:rPr>
        <w:t>INTEGER</w:t>
      </w:r>
      <w:r w:rsidRPr="003D5595">
        <w:rPr>
          <w:rFonts w:ascii="Courier New" w:eastAsia="Times New Roman" w:hAnsi="Courier New"/>
          <w:noProof/>
          <w:sz w:val="16"/>
          <w:lang w:eastAsia="en-GB"/>
        </w:rPr>
        <w:t xml:space="preserve"> (10..275)                                                     </w:t>
      </w:r>
      <w:r w:rsidRPr="003D5595">
        <w:rPr>
          <w:rFonts w:ascii="Courier New" w:eastAsia="Times New Roman" w:hAnsi="Courier New"/>
          <w:noProof/>
          <w:color w:val="993366"/>
          <w:sz w:val="16"/>
          <w:lang w:eastAsia="en-GB"/>
        </w:rPr>
        <w:t>OPTIONAL</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808080"/>
          <w:sz w:val="16"/>
          <w:lang w:eastAsia="en-GB"/>
        </w:rPr>
        <w:t>-- Need M</w:t>
      </w:r>
    </w:p>
    <w:p w14:paraId="5032509C"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D5595">
        <w:rPr>
          <w:rFonts w:ascii="Courier New" w:eastAsia="Times New Roman" w:hAnsi="Courier New"/>
          <w:noProof/>
          <w:sz w:val="16"/>
          <w:lang w:eastAsia="en-GB"/>
        </w:rPr>
        <w:t xml:space="preserve">    sl-PreemptionEnable-r16            </w:t>
      </w:r>
      <w:r w:rsidRPr="003D5595">
        <w:rPr>
          <w:rFonts w:ascii="Courier New" w:eastAsia="Times New Roman" w:hAnsi="Courier New"/>
          <w:noProof/>
          <w:color w:val="993366"/>
          <w:sz w:val="16"/>
          <w:lang w:eastAsia="en-GB"/>
        </w:rPr>
        <w:t>ENUMERATED</w:t>
      </w:r>
      <w:r w:rsidRPr="003D5595">
        <w:rPr>
          <w:rFonts w:ascii="Courier New" w:eastAsia="Times New Roman" w:hAnsi="Courier New"/>
          <w:noProof/>
          <w:sz w:val="16"/>
          <w:lang w:eastAsia="en-GB"/>
        </w:rPr>
        <w:t xml:space="preserve"> {enabled, pl1, pl2, pl3, pl4, pl5, pl6, pl7, pl8}          </w:t>
      </w:r>
      <w:r w:rsidRPr="003D5595">
        <w:rPr>
          <w:rFonts w:ascii="Courier New" w:eastAsia="Times New Roman" w:hAnsi="Courier New"/>
          <w:noProof/>
          <w:color w:val="993366"/>
          <w:sz w:val="16"/>
          <w:lang w:eastAsia="en-GB"/>
        </w:rPr>
        <w:t>OPTIONAL</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808080"/>
          <w:sz w:val="16"/>
          <w:lang w:eastAsia="en-GB"/>
        </w:rPr>
        <w:t>-- Need R</w:t>
      </w:r>
    </w:p>
    <w:p w14:paraId="354B4A23"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D5595">
        <w:rPr>
          <w:rFonts w:ascii="Courier New" w:eastAsia="Times New Roman" w:hAnsi="Courier New"/>
          <w:noProof/>
          <w:sz w:val="16"/>
          <w:lang w:eastAsia="en-GB"/>
        </w:rPr>
        <w:t xml:space="preserve">    sl-PriorityThreshold-UL-URLLC-r16  </w:t>
      </w:r>
      <w:r w:rsidRPr="003D5595">
        <w:rPr>
          <w:rFonts w:ascii="Courier New" w:eastAsia="Times New Roman" w:hAnsi="Courier New"/>
          <w:noProof/>
          <w:color w:val="993366"/>
          <w:sz w:val="16"/>
          <w:lang w:eastAsia="en-GB"/>
        </w:rPr>
        <w:t>INTEGER</w:t>
      </w:r>
      <w:r w:rsidRPr="003D5595">
        <w:rPr>
          <w:rFonts w:ascii="Courier New" w:eastAsia="Times New Roman" w:hAnsi="Courier New"/>
          <w:noProof/>
          <w:sz w:val="16"/>
          <w:lang w:eastAsia="en-GB"/>
        </w:rPr>
        <w:t xml:space="preserve"> (1..9)                                                        </w:t>
      </w:r>
      <w:r w:rsidRPr="003D5595">
        <w:rPr>
          <w:rFonts w:ascii="Courier New" w:eastAsia="Times New Roman" w:hAnsi="Courier New"/>
          <w:noProof/>
          <w:color w:val="993366"/>
          <w:sz w:val="16"/>
          <w:lang w:eastAsia="en-GB"/>
        </w:rPr>
        <w:t>OPTIONAL</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808080"/>
          <w:sz w:val="16"/>
          <w:lang w:eastAsia="en-GB"/>
        </w:rPr>
        <w:t>-- Need M</w:t>
      </w:r>
    </w:p>
    <w:p w14:paraId="2467F5E9"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D5595">
        <w:rPr>
          <w:rFonts w:ascii="Courier New" w:eastAsia="Times New Roman" w:hAnsi="Courier New"/>
          <w:noProof/>
          <w:sz w:val="16"/>
          <w:lang w:eastAsia="en-GB"/>
        </w:rPr>
        <w:t xml:space="preserve">    sl-PriorityThreshold-r16           </w:t>
      </w:r>
      <w:r w:rsidRPr="003D5595">
        <w:rPr>
          <w:rFonts w:ascii="Courier New" w:eastAsia="Times New Roman" w:hAnsi="Courier New"/>
          <w:noProof/>
          <w:color w:val="993366"/>
          <w:sz w:val="16"/>
          <w:lang w:eastAsia="en-GB"/>
        </w:rPr>
        <w:t>INTEGER</w:t>
      </w:r>
      <w:r w:rsidRPr="003D5595">
        <w:rPr>
          <w:rFonts w:ascii="Courier New" w:eastAsia="Times New Roman" w:hAnsi="Courier New"/>
          <w:noProof/>
          <w:sz w:val="16"/>
          <w:lang w:eastAsia="en-GB"/>
        </w:rPr>
        <w:t xml:space="preserve"> (1..9)                                                        </w:t>
      </w:r>
      <w:r w:rsidRPr="003D5595">
        <w:rPr>
          <w:rFonts w:ascii="Courier New" w:eastAsia="Times New Roman" w:hAnsi="Courier New"/>
          <w:noProof/>
          <w:color w:val="993366"/>
          <w:sz w:val="16"/>
          <w:lang w:eastAsia="en-GB"/>
        </w:rPr>
        <w:t>OPTIONAL</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808080"/>
          <w:sz w:val="16"/>
          <w:lang w:eastAsia="en-GB"/>
        </w:rPr>
        <w:t>-- Need M</w:t>
      </w:r>
    </w:p>
    <w:p w14:paraId="4351B347"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D5595">
        <w:rPr>
          <w:rFonts w:ascii="Courier New" w:eastAsia="Times New Roman" w:hAnsi="Courier New"/>
          <w:noProof/>
          <w:sz w:val="16"/>
          <w:lang w:eastAsia="en-GB"/>
        </w:rPr>
        <w:t xml:space="preserve">    sl-X-Overhead-r16                  </w:t>
      </w:r>
      <w:r w:rsidRPr="003D5595">
        <w:rPr>
          <w:rFonts w:ascii="Courier New" w:eastAsia="Times New Roman" w:hAnsi="Courier New"/>
          <w:noProof/>
          <w:color w:val="993366"/>
          <w:sz w:val="16"/>
          <w:lang w:eastAsia="en-GB"/>
        </w:rPr>
        <w:t>ENUMERATED</w:t>
      </w:r>
      <w:r w:rsidRPr="003D5595">
        <w:rPr>
          <w:rFonts w:ascii="Courier New" w:eastAsia="Times New Roman" w:hAnsi="Courier New"/>
          <w:noProof/>
          <w:sz w:val="16"/>
          <w:lang w:eastAsia="en-GB"/>
        </w:rPr>
        <w:t xml:space="preserve"> {n0,n3, n6, n9}                                            </w:t>
      </w:r>
      <w:r w:rsidRPr="003D5595">
        <w:rPr>
          <w:rFonts w:ascii="Courier New" w:eastAsia="Times New Roman" w:hAnsi="Courier New"/>
          <w:noProof/>
          <w:color w:val="993366"/>
          <w:sz w:val="16"/>
          <w:lang w:eastAsia="en-GB"/>
        </w:rPr>
        <w:t>OPTIONAL</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808080"/>
          <w:sz w:val="16"/>
          <w:lang w:eastAsia="en-GB"/>
        </w:rPr>
        <w:t>-- Need S</w:t>
      </w:r>
    </w:p>
    <w:p w14:paraId="30577725"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D5595">
        <w:rPr>
          <w:rFonts w:ascii="Courier New" w:eastAsia="Times New Roman" w:hAnsi="Courier New"/>
          <w:noProof/>
          <w:sz w:val="16"/>
          <w:lang w:eastAsia="en-GB"/>
        </w:rPr>
        <w:t xml:space="preserve">    sl-PowerControl-r16                SL-PowerControl-r16                                                   </w:t>
      </w:r>
      <w:r w:rsidRPr="003D5595">
        <w:rPr>
          <w:rFonts w:ascii="Courier New" w:eastAsia="Times New Roman" w:hAnsi="Courier New"/>
          <w:noProof/>
          <w:color w:val="993366"/>
          <w:sz w:val="16"/>
          <w:lang w:eastAsia="en-GB"/>
        </w:rPr>
        <w:t>OPTIONAL</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808080"/>
          <w:sz w:val="16"/>
          <w:lang w:eastAsia="en-GB"/>
        </w:rPr>
        <w:t>-- Need M</w:t>
      </w:r>
    </w:p>
    <w:p w14:paraId="2682A3CE"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D5595">
        <w:rPr>
          <w:rFonts w:ascii="Courier New" w:eastAsia="Times New Roman" w:hAnsi="Courier New"/>
          <w:noProof/>
          <w:sz w:val="16"/>
          <w:lang w:eastAsia="en-GB"/>
        </w:rPr>
        <w:t xml:space="preserve">    sl-TxPercentageList-r16            SL-TxPercentageList-r16                                               </w:t>
      </w:r>
      <w:r w:rsidRPr="003D5595">
        <w:rPr>
          <w:rFonts w:ascii="Courier New" w:eastAsia="Times New Roman" w:hAnsi="Courier New"/>
          <w:noProof/>
          <w:color w:val="993366"/>
          <w:sz w:val="16"/>
          <w:lang w:eastAsia="en-GB"/>
        </w:rPr>
        <w:t>OPTIONAL</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808080"/>
          <w:sz w:val="16"/>
          <w:lang w:eastAsia="en-GB"/>
        </w:rPr>
        <w:t>-- Need M</w:t>
      </w:r>
    </w:p>
    <w:p w14:paraId="7CD2D5BF"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D5595">
        <w:rPr>
          <w:rFonts w:ascii="Courier New" w:eastAsia="Times New Roman" w:hAnsi="Courier New"/>
          <w:noProof/>
          <w:sz w:val="16"/>
          <w:lang w:eastAsia="en-GB"/>
        </w:rPr>
        <w:lastRenderedPageBreak/>
        <w:t xml:space="preserve">    sl-MinMaxMCS-List-r16              SL-MinMaxMCS-List-r16                                                 </w:t>
      </w:r>
      <w:r w:rsidRPr="003D5595">
        <w:rPr>
          <w:rFonts w:ascii="Courier New" w:eastAsia="Times New Roman" w:hAnsi="Courier New"/>
          <w:noProof/>
          <w:color w:val="993366"/>
          <w:sz w:val="16"/>
          <w:lang w:eastAsia="en-GB"/>
        </w:rPr>
        <w:t>OPTIONAL</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808080"/>
          <w:sz w:val="16"/>
          <w:lang w:eastAsia="en-GB"/>
        </w:rPr>
        <w:t>-- Need M</w:t>
      </w:r>
    </w:p>
    <w:p w14:paraId="3F5EFE44"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D5595">
        <w:rPr>
          <w:rFonts w:ascii="Courier New" w:eastAsia="Times New Roman" w:hAnsi="Courier New"/>
          <w:noProof/>
          <w:sz w:val="16"/>
          <w:lang w:eastAsia="en-GB"/>
        </w:rPr>
        <w:t xml:space="preserve">    ...,</w:t>
      </w:r>
    </w:p>
    <w:p w14:paraId="3A4D5689"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D5595">
        <w:rPr>
          <w:rFonts w:ascii="Courier New" w:eastAsia="Times New Roman" w:hAnsi="Courier New"/>
          <w:noProof/>
          <w:sz w:val="16"/>
          <w:lang w:eastAsia="en-GB"/>
        </w:rPr>
        <w:t xml:space="preserve">    [[</w:t>
      </w:r>
    </w:p>
    <w:p w14:paraId="43FDABD2"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D5595">
        <w:rPr>
          <w:rFonts w:ascii="Courier New" w:eastAsia="Times New Roman" w:hAnsi="Courier New"/>
          <w:noProof/>
          <w:sz w:val="16"/>
          <w:lang w:eastAsia="en-GB"/>
        </w:rPr>
        <w:t xml:space="preserve">    sl-TimeResource-r16                </w:t>
      </w:r>
      <w:r w:rsidRPr="003D5595">
        <w:rPr>
          <w:rFonts w:ascii="Courier New" w:eastAsia="Times New Roman" w:hAnsi="Courier New"/>
          <w:noProof/>
          <w:color w:val="993366"/>
          <w:sz w:val="16"/>
          <w:lang w:eastAsia="en-GB"/>
        </w:rPr>
        <w:t>BIT</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993366"/>
          <w:sz w:val="16"/>
          <w:lang w:eastAsia="en-GB"/>
        </w:rPr>
        <w:t>STRING</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993366"/>
          <w:sz w:val="16"/>
          <w:lang w:eastAsia="en-GB"/>
        </w:rPr>
        <w:t>SIZE</w:t>
      </w:r>
      <w:r w:rsidRPr="003D5595">
        <w:rPr>
          <w:rFonts w:ascii="Courier New" w:eastAsia="Times New Roman" w:hAnsi="Courier New"/>
          <w:noProof/>
          <w:sz w:val="16"/>
          <w:lang w:eastAsia="en-GB"/>
        </w:rPr>
        <w:t xml:space="preserve"> (10..160))                                           </w:t>
      </w:r>
      <w:r w:rsidRPr="003D5595">
        <w:rPr>
          <w:rFonts w:ascii="Courier New" w:eastAsia="Times New Roman" w:hAnsi="Courier New"/>
          <w:noProof/>
          <w:color w:val="993366"/>
          <w:sz w:val="16"/>
          <w:lang w:eastAsia="en-GB"/>
        </w:rPr>
        <w:t>OPTIONAL</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808080"/>
          <w:sz w:val="16"/>
          <w:lang w:eastAsia="en-GB"/>
        </w:rPr>
        <w:t>-- Need M</w:t>
      </w:r>
    </w:p>
    <w:p w14:paraId="75B58043"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D5595">
        <w:rPr>
          <w:rFonts w:ascii="Courier New" w:eastAsia="Times New Roman" w:hAnsi="Courier New"/>
          <w:noProof/>
          <w:sz w:val="16"/>
          <w:lang w:eastAsia="en-GB"/>
        </w:rPr>
        <w:t xml:space="preserve">    ]],</w:t>
      </w:r>
    </w:p>
    <w:p w14:paraId="4F067689"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D5595">
        <w:rPr>
          <w:rFonts w:ascii="Courier New" w:eastAsia="Times New Roman" w:hAnsi="Courier New"/>
          <w:noProof/>
          <w:sz w:val="16"/>
          <w:lang w:eastAsia="en-GB"/>
        </w:rPr>
        <w:t xml:space="preserve">    [[</w:t>
      </w:r>
    </w:p>
    <w:p w14:paraId="45FE4AB3"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D5595">
        <w:rPr>
          <w:rFonts w:ascii="Courier New" w:eastAsia="Times New Roman" w:hAnsi="Courier New"/>
          <w:noProof/>
          <w:sz w:val="16"/>
          <w:lang w:eastAsia="en-GB"/>
        </w:rPr>
        <w:t xml:space="preserve">    sl-PBPS-CPS-Config-r17             SetupRelease { SL-PBPS-CPS-Config-r17 }                               </w:t>
      </w:r>
      <w:r w:rsidRPr="003D5595">
        <w:rPr>
          <w:rFonts w:ascii="Courier New" w:eastAsia="Times New Roman" w:hAnsi="Courier New"/>
          <w:noProof/>
          <w:color w:val="993366"/>
          <w:sz w:val="16"/>
          <w:lang w:eastAsia="en-GB"/>
        </w:rPr>
        <w:t>OPTIONAL</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808080"/>
          <w:sz w:val="16"/>
          <w:lang w:eastAsia="en-GB"/>
        </w:rPr>
        <w:t>-- Need M</w:t>
      </w:r>
    </w:p>
    <w:p w14:paraId="47848234"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D5595">
        <w:rPr>
          <w:rFonts w:ascii="Courier New" w:eastAsia="Times New Roman" w:hAnsi="Courier New"/>
          <w:noProof/>
          <w:sz w:val="16"/>
          <w:lang w:eastAsia="en-GB"/>
        </w:rPr>
        <w:t xml:space="preserve">    sl-InterUE-CoordinationConfig-r17  SetupRelease { SL-InterUE-CoordinationConfig-r17 }                    </w:t>
      </w:r>
      <w:r w:rsidRPr="003D5595">
        <w:rPr>
          <w:rFonts w:ascii="Courier New" w:eastAsia="Times New Roman" w:hAnsi="Courier New"/>
          <w:noProof/>
          <w:color w:val="993366"/>
          <w:sz w:val="16"/>
          <w:lang w:eastAsia="en-GB"/>
        </w:rPr>
        <w:t>OPTIONAL</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808080"/>
          <w:sz w:val="16"/>
          <w:lang w:eastAsia="en-GB"/>
        </w:rPr>
        <w:t>-- Need M</w:t>
      </w:r>
    </w:p>
    <w:p w14:paraId="4183E22D" w14:textId="5F659007" w:rsidR="003D5595" w:rsidRDefault="003D5595" w:rsidP="00BB34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71" w:author="Rapporteur" w:date="2023-10-31T12:52:00Z"/>
          <w:rFonts w:ascii="Courier New" w:eastAsia="Times New Roman" w:hAnsi="Courier New"/>
          <w:noProof/>
          <w:sz w:val="16"/>
          <w:lang w:eastAsia="en-GB"/>
        </w:rPr>
      </w:pPr>
      <w:r w:rsidRPr="003D5595">
        <w:rPr>
          <w:rFonts w:ascii="Courier New" w:eastAsia="Times New Roman" w:hAnsi="Courier New"/>
          <w:noProof/>
          <w:sz w:val="16"/>
          <w:lang w:eastAsia="en-GB"/>
        </w:rPr>
        <w:t>]]</w:t>
      </w:r>
      <w:ins w:id="772" w:author="Rapporteur" w:date="2023-10-31T12:52:00Z">
        <w:r w:rsidR="00BB347B">
          <w:rPr>
            <w:rFonts w:ascii="Courier New" w:eastAsia="Times New Roman" w:hAnsi="Courier New"/>
            <w:noProof/>
            <w:sz w:val="16"/>
            <w:lang w:eastAsia="en-GB"/>
          </w:rPr>
          <w:t>,</w:t>
        </w:r>
      </w:ins>
    </w:p>
    <w:p w14:paraId="45005230" w14:textId="353E85CA" w:rsidR="00BB347B" w:rsidRPr="003D5595" w:rsidRDefault="00600580" w:rsidP="00BB34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3" w:author="Rapporteur" w:date="2023-10-31T12:52:00Z"/>
          <w:rFonts w:ascii="Courier New" w:eastAsia="Times New Roman" w:hAnsi="Courier New"/>
          <w:noProof/>
          <w:sz w:val="16"/>
          <w:lang w:eastAsia="en-GB"/>
        </w:rPr>
      </w:pPr>
      <w:ins w:id="774" w:author="Rapporteur" w:date="2023-10-31T12:52:00Z">
        <w:r>
          <w:rPr>
            <w:rFonts w:ascii="Courier New" w:eastAsia="Times New Roman" w:hAnsi="Courier New"/>
            <w:noProof/>
            <w:sz w:val="16"/>
            <w:lang w:eastAsia="en-GB"/>
          </w:rPr>
          <w:tab/>
        </w:r>
        <w:r w:rsidR="00BB347B" w:rsidRPr="003D5595">
          <w:rPr>
            <w:rFonts w:ascii="Courier New" w:eastAsia="Times New Roman" w:hAnsi="Courier New"/>
            <w:noProof/>
            <w:sz w:val="16"/>
            <w:lang w:eastAsia="en-GB"/>
          </w:rPr>
          <w:t>[[</w:t>
        </w:r>
      </w:ins>
    </w:p>
    <w:p w14:paraId="385DDFB1" w14:textId="3C46E95F" w:rsidR="00BB347B" w:rsidRDefault="00117464" w:rsidP="00E31B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75" w:author="Rapporteur" w:date="2023-10-31T13:00:00Z"/>
          <w:rFonts w:ascii="Courier New" w:eastAsia="Times New Roman" w:hAnsi="Courier New"/>
          <w:noProof/>
          <w:color w:val="808080"/>
          <w:sz w:val="16"/>
          <w:lang w:eastAsia="en-GB"/>
        </w:rPr>
      </w:pPr>
      <w:ins w:id="776" w:author="Rapporteur" w:date="2023-10-31T12:53:00Z">
        <w:r w:rsidRPr="00117464">
          <w:rPr>
            <w:rFonts w:ascii="Courier New" w:eastAsia="Times New Roman" w:hAnsi="Courier New"/>
            <w:noProof/>
            <w:sz w:val="16"/>
            <w:lang w:eastAsia="en-GB"/>
          </w:rPr>
          <w:t>sl-PrsResources-Shared-SL-PRS-RP</w:t>
        </w:r>
      </w:ins>
      <w:ins w:id="777" w:author="Rapporteur" w:date="2023-10-31T12:54:00Z">
        <w:r w:rsidR="00BB3BDC">
          <w:rPr>
            <w:rFonts w:ascii="Courier New" w:eastAsia="Times New Roman" w:hAnsi="Courier New"/>
            <w:noProof/>
            <w:sz w:val="16"/>
            <w:lang w:eastAsia="en-GB"/>
          </w:rPr>
          <w:t>-r18</w:t>
        </w:r>
      </w:ins>
      <w:ins w:id="778" w:author="Rapporteur" w:date="2023-10-31T12:52:00Z">
        <w:r w:rsidR="00BB347B" w:rsidRPr="003D5595">
          <w:rPr>
            <w:rFonts w:ascii="Courier New" w:eastAsia="Times New Roman" w:hAnsi="Courier New"/>
            <w:noProof/>
            <w:sz w:val="16"/>
            <w:lang w:eastAsia="en-GB"/>
          </w:rPr>
          <w:t xml:space="preserve">   </w:t>
        </w:r>
      </w:ins>
      <w:ins w:id="779" w:author="Rapporteur" w:date="2023-10-31T12:54:00Z">
        <w:r w:rsidR="00BB3BDC">
          <w:rPr>
            <w:rFonts w:ascii="Courier New" w:eastAsia="Times New Roman" w:hAnsi="Courier New"/>
            <w:noProof/>
            <w:sz w:val="16"/>
            <w:lang w:eastAsia="en-GB"/>
          </w:rPr>
          <w:t>SL</w:t>
        </w:r>
      </w:ins>
      <w:ins w:id="780" w:author="Rapporteur" w:date="2023-10-31T12:53:00Z">
        <w:r w:rsidR="00BB3BDC" w:rsidRPr="00117464">
          <w:rPr>
            <w:rFonts w:ascii="Courier New" w:eastAsia="Times New Roman" w:hAnsi="Courier New"/>
            <w:noProof/>
            <w:sz w:val="16"/>
            <w:lang w:eastAsia="en-GB"/>
          </w:rPr>
          <w:t>-PrsResources-Shared-SL-PRS-RP</w:t>
        </w:r>
      </w:ins>
      <w:ins w:id="781" w:author="Rapporteur" w:date="2023-10-31T12:54:00Z">
        <w:r w:rsidR="00BB3BDC">
          <w:rPr>
            <w:rFonts w:ascii="Courier New" w:eastAsia="Times New Roman" w:hAnsi="Courier New"/>
            <w:noProof/>
            <w:sz w:val="16"/>
            <w:lang w:eastAsia="en-GB"/>
          </w:rPr>
          <w:t>-r18</w:t>
        </w:r>
      </w:ins>
      <w:ins w:id="782" w:author="Rapporteur" w:date="2023-10-31T12:52:00Z">
        <w:r w:rsidR="00BB347B" w:rsidRPr="003D5595">
          <w:rPr>
            <w:rFonts w:ascii="Courier New" w:eastAsia="Times New Roman" w:hAnsi="Courier New"/>
            <w:noProof/>
            <w:sz w:val="16"/>
            <w:lang w:eastAsia="en-GB"/>
          </w:rPr>
          <w:t xml:space="preserve">                              </w:t>
        </w:r>
        <w:r w:rsidR="00BB347B" w:rsidRPr="003D5595">
          <w:rPr>
            <w:rFonts w:ascii="Courier New" w:eastAsia="Times New Roman" w:hAnsi="Courier New"/>
            <w:noProof/>
            <w:color w:val="993366"/>
            <w:sz w:val="16"/>
            <w:lang w:eastAsia="en-GB"/>
          </w:rPr>
          <w:t>OPTIONAL</w:t>
        </w:r>
      </w:ins>
      <w:ins w:id="783" w:author="Rapporteur" w:date="2023-10-31T13:00:00Z">
        <w:r w:rsidR="004056DA">
          <w:rPr>
            <w:rFonts w:ascii="Courier New" w:eastAsia="Times New Roman" w:hAnsi="Courier New"/>
            <w:noProof/>
            <w:color w:val="993366"/>
            <w:sz w:val="16"/>
            <w:lang w:eastAsia="en-GB"/>
          </w:rPr>
          <w:t>,</w:t>
        </w:r>
      </w:ins>
      <w:ins w:id="784" w:author="Rapporteur" w:date="2023-10-31T12:52:00Z">
        <w:r w:rsidR="00BB347B" w:rsidRPr="003D5595">
          <w:rPr>
            <w:rFonts w:ascii="Courier New" w:eastAsia="Times New Roman" w:hAnsi="Courier New"/>
            <w:noProof/>
            <w:sz w:val="16"/>
            <w:lang w:eastAsia="en-GB"/>
          </w:rPr>
          <w:t xml:space="preserve">    </w:t>
        </w:r>
        <w:r w:rsidR="00BB347B" w:rsidRPr="003D5595">
          <w:rPr>
            <w:rFonts w:ascii="Courier New" w:eastAsia="Times New Roman" w:hAnsi="Courier New"/>
            <w:noProof/>
            <w:color w:val="808080"/>
            <w:sz w:val="16"/>
            <w:lang w:eastAsia="en-GB"/>
          </w:rPr>
          <w:t>-- Need M</w:t>
        </w:r>
      </w:ins>
    </w:p>
    <w:p w14:paraId="645C1963" w14:textId="39A281B9" w:rsidR="004056DA" w:rsidRDefault="008A3D67" w:rsidP="00405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85" w:author="Rapporteur" w:date="2023-10-31T15:55:00Z"/>
          <w:rFonts w:ascii="Courier New" w:eastAsia="Times New Roman" w:hAnsi="Courier New"/>
          <w:noProof/>
          <w:color w:val="808080"/>
          <w:sz w:val="16"/>
          <w:lang w:eastAsia="en-GB"/>
        </w:rPr>
      </w:pPr>
      <w:ins w:id="786" w:author="Rapporteur" w:date="2023-10-31T13:00:00Z">
        <w:r w:rsidRPr="0004713B">
          <w:rPr>
            <w:rFonts w:ascii="Courier New" w:eastAsia="Times New Roman" w:hAnsi="Courier New"/>
            <w:noProof/>
            <w:color w:val="808080"/>
            <w:sz w:val="16"/>
            <w:lang w:val="sv-SE" w:eastAsia="en-GB"/>
          </w:rPr>
          <w:t>numSym-SL-PRS-2ndStageSCI</w:t>
        </w:r>
      </w:ins>
      <w:ins w:id="787" w:author="Rapporteur" w:date="2023-10-31T13:01:00Z">
        <w:r w:rsidRPr="0004713B">
          <w:rPr>
            <w:rFonts w:ascii="Courier New" w:eastAsia="Times New Roman" w:hAnsi="Courier New"/>
            <w:noProof/>
            <w:sz w:val="16"/>
            <w:lang w:val="sv-SE" w:eastAsia="en-GB"/>
          </w:rPr>
          <w:t>-r18</w:t>
        </w:r>
        <w:r w:rsidRPr="0004713B">
          <w:rPr>
            <w:rFonts w:ascii="Courier New" w:eastAsia="Times New Roman" w:hAnsi="Courier New"/>
            <w:noProof/>
            <w:sz w:val="16"/>
            <w:lang w:val="sv-SE" w:eastAsia="en-GB"/>
          </w:rPr>
          <w:tab/>
        </w:r>
        <w:r w:rsidRPr="0004713B">
          <w:rPr>
            <w:rFonts w:ascii="Courier New" w:eastAsia="Times New Roman" w:hAnsi="Courier New"/>
            <w:noProof/>
            <w:sz w:val="16"/>
            <w:lang w:val="sv-SE" w:eastAsia="en-GB"/>
          </w:rPr>
          <w:tab/>
        </w:r>
      </w:ins>
      <w:ins w:id="788" w:author="Rapporteur" w:date="2023-10-31T15:56:00Z">
        <w:r w:rsidR="00EE1D63" w:rsidRPr="0004713B">
          <w:rPr>
            <w:rFonts w:ascii="Courier New" w:eastAsia="Times New Roman" w:hAnsi="Courier New"/>
            <w:noProof/>
            <w:sz w:val="16"/>
            <w:lang w:val="sv-SE" w:eastAsia="en-GB"/>
          </w:rPr>
          <w:tab/>
        </w:r>
      </w:ins>
      <w:ins w:id="789" w:author="Rapporteur" w:date="2023-10-31T13:01:00Z">
        <w:r w:rsidR="00A84933" w:rsidRPr="0004713B">
          <w:rPr>
            <w:rFonts w:ascii="Courier New" w:eastAsia="Times New Roman" w:hAnsi="Courier New"/>
            <w:noProof/>
            <w:sz w:val="16"/>
            <w:lang w:val="sv-SE" w:eastAsia="en-GB"/>
          </w:rPr>
          <w:t xml:space="preserve">INTEGER (1 … </w:t>
        </w:r>
        <w:r w:rsidR="00A84933" w:rsidRPr="00A84933">
          <w:rPr>
            <w:rFonts w:ascii="Courier New" w:eastAsia="Times New Roman" w:hAnsi="Courier New"/>
            <w:noProof/>
            <w:sz w:val="16"/>
            <w:lang w:eastAsia="en-GB"/>
          </w:rPr>
          <w:t>4)</w:t>
        </w:r>
        <w:r w:rsidR="00A84933">
          <w:rPr>
            <w:rFonts w:ascii="Courier New" w:eastAsia="Times New Roman" w:hAnsi="Courier New"/>
            <w:noProof/>
            <w:sz w:val="16"/>
            <w:lang w:eastAsia="en-GB"/>
          </w:rPr>
          <w:tab/>
        </w:r>
        <w:r w:rsidR="00A84933">
          <w:rPr>
            <w:rFonts w:ascii="Courier New" w:eastAsia="Times New Roman" w:hAnsi="Courier New"/>
            <w:noProof/>
            <w:sz w:val="16"/>
            <w:lang w:eastAsia="en-GB"/>
          </w:rPr>
          <w:tab/>
        </w:r>
        <w:r w:rsidR="00A84933">
          <w:rPr>
            <w:rFonts w:ascii="Courier New" w:eastAsia="Times New Roman" w:hAnsi="Courier New"/>
            <w:noProof/>
            <w:sz w:val="16"/>
            <w:lang w:eastAsia="en-GB"/>
          </w:rPr>
          <w:tab/>
        </w:r>
        <w:r w:rsidR="00A84933">
          <w:rPr>
            <w:rFonts w:ascii="Courier New" w:eastAsia="Times New Roman" w:hAnsi="Courier New"/>
            <w:noProof/>
            <w:sz w:val="16"/>
            <w:lang w:eastAsia="en-GB"/>
          </w:rPr>
          <w:tab/>
        </w:r>
        <w:r w:rsidR="00A84933">
          <w:rPr>
            <w:rFonts w:ascii="Courier New" w:eastAsia="Times New Roman" w:hAnsi="Courier New"/>
            <w:noProof/>
            <w:sz w:val="16"/>
            <w:lang w:eastAsia="en-GB"/>
          </w:rPr>
          <w:tab/>
        </w:r>
        <w:r w:rsidR="00A84933">
          <w:rPr>
            <w:rFonts w:ascii="Courier New" w:eastAsia="Times New Roman" w:hAnsi="Courier New"/>
            <w:noProof/>
            <w:sz w:val="16"/>
            <w:lang w:eastAsia="en-GB"/>
          </w:rPr>
          <w:tab/>
        </w:r>
        <w:r w:rsidR="00A84933">
          <w:rPr>
            <w:rFonts w:ascii="Courier New" w:eastAsia="Times New Roman" w:hAnsi="Courier New"/>
            <w:noProof/>
            <w:sz w:val="16"/>
            <w:lang w:eastAsia="en-GB"/>
          </w:rPr>
          <w:tab/>
        </w:r>
        <w:r w:rsidR="00A84933">
          <w:rPr>
            <w:rFonts w:ascii="Courier New" w:eastAsia="Times New Roman" w:hAnsi="Courier New"/>
            <w:noProof/>
            <w:sz w:val="16"/>
            <w:lang w:eastAsia="en-GB"/>
          </w:rPr>
          <w:tab/>
        </w:r>
        <w:r w:rsidR="00A84933">
          <w:rPr>
            <w:rFonts w:ascii="Courier New" w:eastAsia="Times New Roman" w:hAnsi="Courier New"/>
            <w:noProof/>
            <w:sz w:val="16"/>
            <w:lang w:eastAsia="en-GB"/>
          </w:rPr>
          <w:tab/>
        </w:r>
        <w:r w:rsidR="00A84933">
          <w:rPr>
            <w:rFonts w:ascii="Courier New" w:eastAsia="Times New Roman" w:hAnsi="Courier New"/>
            <w:noProof/>
            <w:sz w:val="16"/>
            <w:lang w:eastAsia="en-GB"/>
          </w:rPr>
          <w:tab/>
        </w:r>
        <w:r w:rsidR="00A84933">
          <w:rPr>
            <w:rFonts w:ascii="Courier New" w:eastAsia="Times New Roman" w:hAnsi="Courier New"/>
            <w:noProof/>
            <w:sz w:val="16"/>
            <w:lang w:eastAsia="en-GB"/>
          </w:rPr>
          <w:tab/>
        </w:r>
        <w:r w:rsidR="00A84933">
          <w:rPr>
            <w:rFonts w:ascii="Courier New" w:eastAsia="Times New Roman" w:hAnsi="Courier New"/>
            <w:noProof/>
            <w:sz w:val="16"/>
            <w:lang w:eastAsia="en-GB"/>
          </w:rPr>
          <w:tab/>
        </w:r>
        <w:r w:rsidR="00A84933">
          <w:rPr>
            <w:rFonts w:ascii="Courier New" w:eastAsia="Times New Roman" w:hAnsi="Courier New"/>
            <w:noProof/>
            <w:sz w:val="16"/>
            <w:lang w:eastAsia="en-GB"/>
          </w:rPr>
          <w:tab/>
        </w:r>
        <w:r w:rsidR="00A84933">
          <w:rPr>
            <w:rFonts w:ascii="Courier New" w:eastAsia="Times New Roman" w:hAnsi="Courier New"/>
            <w:noProof/>
            <w:sz w:val="16"/>
            <w:lang w:eastAsia="en-GB"/>
          </w:rPr>
          <w:tab/>
        </w:r>
        <w:r w:rsidR="00A84933">
          <w:rPr>
            <w:rFonts w:ascii="Courier New" w:eastAsia="Times New Roman" w:hAnsi="Courier New"/>
            <w:noProof/>
            <w:sz w:val="16"/>
            <w:lang w:eastAsia="en-GB"/>
          </w:rPr>
          <w:tab/>
        </w:r>
        <w:r w:rsidR="00A84933" w:rsidRPr="003D5595">
          <w:rPr>
            <w:rFonts w:ascii="Courier New" w:eastAsia="Times New Roman" w:hAnsi="Courier New"/>
            <w:noProof/>
            <w:color w:val="993366"/>
            <w:sz w:val="16"/>
            <w:lang w:eastAsia="en-GB"/>
          </w:rPr>
          <w:t>OPTIONAL</w:t>
        </w:r>
        <w:r w:rsidR="00A84933">
          <w:rPr>
            <w:rFonts w:ascii="Courier New" w:eastAsia="Times New Roman" w:hAnsi="Courier New"/>
            <w:noProof/>
            <w:color w:val="993366"/>
            <w:sz w:val="16"/>
            <w:lang w:eastAsia="en-GB"/>
          </w:rPr>
          <w:t>,</w:t>
        </w:r>
        <w:r w:rsidR="00A84933" w:rsidRPr="003D5595">
          <w:rPr>
            <w:rFonts w:ascii="Courier New" w:eastAsia="Times New Roman" w:hAnsi="Courier New"/>
            <w:noProof/>
            <w:sz w:val="16"/>
            <w:lang w:eastAsia="en-GB"/>
          </w:rPr>
          <w:t xml:space="preserve">    </w:t>
        </w:r>
        <w:r w:rsidR="00A84933" w:rsidRPr="003D5595">
          <w:rPr>
            <w:rFonts w:ascii="Courier New" w:eastAsia="Times New Roman" w:hAnsi="Courier New"/>
            <w:noProof/>
            <w:color w:val="808080"/>
            <w:sz w:val="16"/>
            <w:lang w:eastAsia="en-GB"/>
          </w:rPr>
          <w:t>-- Need M</w:t>
        </w:r>
      </w:ins>
    </w:p>
    <w:p w14:paraId="0D7E9892" w14:textId="468A2491" w:rsidR="00291374" w:rsidRPr="003D5595" w:rsidRDefault="00EE1D63" w:rsidP="00E31B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90" w:author="Rapporteur" w:date="2023-10-31T12:52:00Z"/>
          <w:rFonts w:ascii="Courier New" w:eastAsia="Times New Roman" w:hAnsi="Courier New"/>
          <w:noProof/>
          <w:color w:val="808080"/>
          <w:sz w:val="16"/>
          <w:lang w:eastAsia="en-GB"/>
        </w:rPr>
      </w:pPr>
      <w:ins w:id="791" w:author="Rapporteur" w:date="2023-10-31T15:56:00Z">
        <w:r w:rsidRPr="00EE1D63">
          <w:rPr>
            <w:rFonts w:ascii="Courier New" w:eastAsia="Times New Roman" w:hAnsi="Courier New"/>
            <w:noProof/>
            <w:color w:val="808080"/>
            <w:sz w:val="16"/>
            <w:lang w:eastAsia="en-GB"/>
          </w:rPr>
          <w:t>sl-SCI-based-SL-PRS-Tx-Trigger-SCI2-D</w:t>
        </w:r>
        <w:r>
          <w:rPr>
            <w:rFonts w:ascii="Courier New" w:eastAsia="Times New Roman" w:hAnsi="Courier New"/>
            <w:noProof/>
            <w:sz w:val="16"/>
            <w:lang w:eastAsia="en-GB"/>
          </w:rPr>
          <w:t>-r18</w:t>
        </w:r>
        <w:r>
          <w:rPr>
            <w:rFonts w:ascii="Courier New" w:eastAsia="Times New Roman" w:hAnsi="Courier New"/>
            <w:noProof/>
            <w:sz w:val="16"/>
            <w:lang w:eastAsia="en-GB"/>
          </w:rPr>
          <w:tab/>
        </w:r>
      </w:ins>
      <w:ins w:id="792" w:author="Rapporteur" w:date="2023-10-31T15:57:00Z">
        <w:r w:rsidR="00B66792" w:rsidRPr="00B66792">
          <w:rPr>
            <w:rFonts w:ascii="Courier New" w:eastAsia="Times New Roman" w:hAnsi="Courier New"/>
            <w:noProof/>
            <w:sz w:val="16"/>
            <w:lang w:eastAsia="en-GB"/>
          </w:rPr>
          <w:t xml:space="preserve">BOOLEAN                               </w:t>
        </w:r>
        <w:r w:rsidR="00B66792">
          <w:rPr>
            <w:rFonts w:ascii="Courier New" w:eastAsia="Times New Roman" w:hAnsi="Courier New"/>
            <w:noProof/>
            <w:sz w:val="16"/>
            <w:lang w:eastAsia="en-GB"/>
          </w:rPr>
          <w:tab/>
        </w:r>
        <w:r w:rsidR="00B66792">
          <w:rPr>
            <w:rFonts w:ascii="Courier New" w:eastAsia="Times New Roman" w:hAnsi="Courier New"/>
            <w:noProof/>
            <w:sz w:val="16"/>
            <w:lang w:eastAsia="en-GB"/>
          </w:rPr>
          <w:tab/>
        </w:r>
        <w:r w:rsidR="00B66792">
          <w:rPr>
            <w:rFonts w:ascii="Courier New" w:eastAsia="Times New Roman" w:hAnsi="Courier New"/>
            <w:noProof/>
            <w:sz w:val="16"/>
            <w:lang w:eastAsia="en-GB"/>
          </w:rPr>
          <w:tab/>
        </w:r>
        <w:r w:rsidR="00B66792">
          <w:rPr>
            <w:rFonts w:ascii="Courier New" w:eastAsia="Times New Roman" w:hAnsi="Courier New"/>
            <w:noProof/>
            <w:sz w:val="16"/>
            <w:lang w:eastAsia="en-GB"/>
          </w:rPr>
          <w:tab/>
        </w:r>
        <w:r w:rsidR="00B66792">
          <w:rPr>
            <w:rFonts w:ascii="Courier New" w:eastAsia="Times New Roman" w:hAnsi="Courier New"/>
            <w:noProof/>
            <w:sz w:val="16"/>
            <w:lang w:eastAsia="en-GB"/>
          </w:rPr>
          <w:tab/>
        </w:r>
        <w:r w:rsidR="00B66792">
          <w:rPr>
            <w:rFonts w:ascii="Courier New" w:eastAsia="Times New Roman" w:hAnsi="Courier New"/>
            <w:noProof/>
            <w:sz w:val="16"/>
            <w:lang w:eastAsia="en-GB"/>
          </w:rPr>
          <w:tab/>
        </w:r>
        <w:r w:rsidR="00B66792">
          <w:rPr>
            <w:rFonts w:ascii="Courier New" w:eastAsia="Times New Roman" w:hAnsi="Courier New"/>
            <w:noProof/>
            <w:sz w:val="16"/>
            <w:lang w:eastAsia="en-GB"/>
          </w:rPr>
          <w:tab/>
        </w:r>
        <w:r w:rsidR="00B66792">
          <w:rPr>
            <w:rFonts w:ascii="Courier New" w:eastAsia="Times New Roman" w:hAnsi="Courier New"/>
            <w:noProof/>
            <w:sz w:val="16"/>
            <w:lang w:eastAsia="en-GB"/>
          </w:rPr>
          <w:tab/>
        </w:r>
        <w:r w:rsidR="00B66792" w:rsidRPr="00B66792">
          <w:rPr>
            <w:rFonts w:ascii="Courier New" w:eastAsia="Times New Roman" w:hAnsi="Courier New"/>
            <w:noProof/>
            <w:sz w:val="16"/>
            <w:lang w:eastAsia="en-GB"/>
          </w:rPr>
          <w:t>OPTIONAL</w:t>
        </w:r>
        <w:r w:rsidR="00B66792" w:rsidRPr="003D5595">
          <w:rPr>
            <w:rFonts w:ascii="Courier New" w:eastAsia="Times New Roman" w:hAnsi="Courier New"/>
            <w:noProof/>
            <w:sz w:val="16"/>
            <w:lang w:eastAsia="en-GB"/>
          </w:rPr>
          <w:t xml:space="preserve">    </w:t>
        </w:r>
        <w:r w:rsidR="00B66792" w:rsidRPr="003D5595">
          <w:rPr>
            <w:rFonts w:ascii="Courier New" w:eastAsia="Times New Roman" w:hAnsi="Courier New"/>
            <w:noProof/>
            <w:color w:val="808080"/>
            <w:sz w:val="16"/>
            <w:lang w:eastAsia="en-GB"/>
          </w:rPr>
          <w:t>-- Need M</w:t>
        </w:r>
      </w:ins>
    </w:p>
    <w:p w14:paraId="5CE504F2" w14:textId="56718550" w:rsidR="00BB347B" w:rsidRDefault="00BB347B" w:rsidP="00E31B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93" w:author="Rapporteur" w:date="2023-10-31T12:52:00Z"/>
          <w:rFonts w:ascii="Courier New" w:eastAsia="Times New Roman" w:hAnsi="Courier New"/>
          <w:noProof/>
          <w:sz w:val="16"/>
          <w:lang w:eastAsia="en-GB"/>
        </w:rPr>
      </w:pPr>
      <w:ins w:id="794" w:author="Rapporteur" w:date="2023-10-31T12:52:00Z">
        <w:r w:rsidRPr="003D5595">
          <w:rPr>
            <w:rFonts w:ascii="Courier New" w:eastAsia="Times New Roman" w:hAnsi="Courier New"/>
            <w:noProof/>
            <w:sz w:val="16"/>
            <w:lang w:eastAsia="en-GB"/>
          </w:rPr>
          <w:t>]]</w:t>
        </w:r>
      </w:ins>
    </w:p>
    <w:p w14:paraId="5EC5D831" w14:textId="77777777" w:rsidR="00BB347B" w:rsidRPr="003D5595" w:rsidRDefault="00BB347B" w:rsidP="00E31B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p>
    <w:p w14:paraId="7B88B7A7"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D5595">
        <w:rPr>
          <w:rFonts w:ascii="Courier New" w:eastAsia="Times New Roman" w:hAnsi="Courier New"/>
          <w:noProof/>
          <w:sz w:val="16"/>
          <w:lang w:eastAsia="en-GB"/>
        </w:rPr>
        <w:t>}</w:t>
      </w:r>
    </w:p>
    <w:p w14:paraId="46FA83AB"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9A16A8"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D5595">
        <w:rPr>
          <w:rFonts w:ascii="Courier New" w:eastAsia="Times New Roman" w:hAnsi="Courier New"/>
          <w:noProof/>
          <w:sz w:val="16"/>
          <w:lang w:eastAsia="en-GB"/>
        </w:rPr>
        <w:t xml:space="preserve">SL-ZoneConfigMCR-r16 ::=               </w:t>
      </w:r>
      <w:r w:rsidRPr="003D5595">
        <w:rPr>
          <w:rFonts w:ascii="Courier New" w:eastAsia="Times New Roman" w:hAnsi="Courier New"/>
          <w:noProof/>
          <w:color w:val="993366"/>
          <w:sz w:val="16"/>
          <w:lang w:eastAsia="en-GB"/>
        </w:rPr>
        <w:t>SEQUENCE</w:t>
      </w:r>
      <w:r w:rsidRPr="003D5595">
        <w:rPr>
          <w:rFonts w:ascii="Courier New" w:eastAsia="Times New Roman" w:hAnsi="Courier New"/>
          <w:noProof/>
          <w:sz w:val="16"/>
          <w:lang w:eastAsia="en-GB"/>
        </w:rPr>
        <w:t xml:space="preserve"> {</w:t>
      </w:r>
    </w:p>
    <w:p w14:paraId="1963F537"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3D5595">
        <w:rPr>
          <w:rFonts w:ascii="Courier New" w:eastAsia="Times New Roman" w:hAnsi="Courier New"/>
          <w:noProof/>
          <w:sz w:val="16"/>
          <w:lang w:eastAsia="en-GB"/>
        </w:rPr>
        <w:t xml:space="preserve">    sl-ZoneConfigMCR-Index-r16             </w:t>
      </w:r>
      <w:r w:rsidRPr="003D5595">
        <w:rPr>
          <w:rFonts w:ascii="Courier New" w:eastAsia="Times New Roman" w:hAnsi="Courier New"/>
          <w:noProof/>
          <w:color w:val="993366"/>
          <w:sz w:val="16"/>
          <w:lang w:eastAsia="en-GB"/>
        </w:rPr>
        <w:t>INTEGER</w:t>
      </w:r>
      <w:r w:rsidRPr="003D5595">
        <w:rPr>
          <w:rFonts w:ascii="Courier New" w:eastAsia="Times New Roman" w:hAnsi="Courier New"/>
          <w:noProof/>
          <w:sz w:val="16"/>
          <w:lang w:eastAsia="en-GB"/>
        </w:rPr>
        <w:t xml:space="preserve"> (0..15),</w:t>
      </w:r>
    </w:p>
    <w:p w14:paraId="2AC2EBB7"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D5595">
        <w:rPr>
          <w:rFonts w:ascii="Courier New" w:eastAsia="Times New Roman" w:hAnsi="Courier New"/>
          <w:noProof/>
          <w:sz w:val="16"/>
          <w:lang w:eastAsia="en-GB"/>
        </w:rPr>
        <w:t xml:space="preserve">    </w:t>
      </w:r>
      <w:r w:rsidRPr="003D5595">
        <w:rPr>
          <w:rFonts w:ascii="Courier New" w:eastAsia="DengXian" w:hAnsi="Courier New"/>
          <w:noProof/>
          <w:sz w:val="16"/>
          <w:lang w:eastAsia="en-GB"/>
        </w:rPr>
        <w:t>sl-TransRange</w:t>
      </w:r>
      <w:r w:rsidRPr="003D5595">
        <w:rPr>
          <w:rFonts w:ascii="Courier New" w:eastAsia="Times New Roman" w:hAnsi="Courier New"/>
          <w:noProof/>
          <w:sz w:val="16"/>
          <w:lang w:eastAsia="en-GB"/>
        </w:rPr>
        <w:t xml:space="preserve">-r16                      </w:t>
      </w:r>
      <w:r w:rsidRPr="003D5595">
        <w:rPr>
          <w:rFonts w:ascii="Courier New" w:eastAsia="Times New Roman" w:hAnsi="Courier New"/>
          <w:noProof/>
          <w:color w:val="993366"/>
          <w:sz w:val="16"/>
          <w:lang w:eastAsia="en-GB"/>
        </w:rPr>
        <w:t>ENUMERATED</w:t>
      </w:r>
      <w:r w:rsidRPr="003D5595">
        <w:rPr>
          <w:rFonts w:ascii="Courier New" w:eastAsia="Times New Roman" w:hAnsi="Courier New"/>
          <w:noProof/>
          <w:sz w:val="16"/>
          <w:lang w:eastAsia="en-GB"/>
        </w:rPr>
        <w:t xml:space="preserve"> {m20, m50, m80, m100, m120, m150, m180, m200, m220, m250, m270, m300, m350,</w:t>
      </w:r>
    </w:p>
    <w:p w14:paraId="12D98FD1"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D5595">
        <w:rPr>
          <w:rFonts w:ascii="Courier New" w:eastAsia="Times New Roman" w:hAnsi="Courier New"/>
          <w:noProof/>
          <w:sz w:val="16"/>
          <w:lang w:eastAsia="en-GB"/>
        </w:rPr>
        <w:t xml:space="preserve">                                                       m370, m400, m420, m450, m480, m500, m550, m600, m700, m1000, spare9, spare8,</w:t>
      </w:r>
    </w:p>
    <w:p w14:paraId="3F6F1194" w14:textId="77777777" w:rsidR="003D5595" w:rsidRPr="0004713B"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3D5595">
        <w:rPr>
          <w:rFonts w:ascii="Courier New" w:eastAsia="Times New Roman" w:hAnsi="Courier New"/>
          <w:noProof/>
          <w:sz w:val="16"/>
          <w:lang w:eastAsia="en-GB"/>
        </w:rPr>
        <w:t xml:space="preserve">                                                       </w:t>
      </w:r>
      <w:r w:rsidRPr="0004713B">
        <w:rPr>
          <w:rFonts w:ascii="Courier New" w:eastAsia="Times New Roman" w:hAnsi="Courier New"/>
          <w:noProof/>
          <w:sz w:val="16"/>
          <w:lang w:val="sv-SE" w:eastAsia="en-GB"/>
        </w:rPr>
        <w:t>spare7, spare6, spare5, spare4, spare3, spare2, spare1}</w:t>
      </w:r>
    </w:p>
    <w:p w14:paraId="23022DA3"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4713B">
        <w:rPr>
          <w:rFonts w:ascii="Courier New" w:eastAsia="Times New Roman" w:hAnsi="Courier New"/>
          <w:noProof/>
          <w:sz w:val="16"/>
          <w:lang w:val="sv-SE" w:eastAsia="en-GB"/>
        </w:rPr>
        <w:t xml:space="preserve">                                                                                                             </w:t>
      </w:r>
      <w:r w:rsidRPr="003D5595">
        <w:rPr>
          <w:rFonts w:ascii="Courier New" w:eastAsia="Times New Roman" w:hAnsi="Courier New"/>
          <w:noProof/>
          <w:color w:val="993366"/>
          <w:sz w:val="16"/>
          <w:lang w:eastAsia="en-GB"/>
        </w:rPr>
        <w:t>OPTIONAL</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808080"/>
          <w:sz w:val="16"/>
          <w:lang w:eastAsia="en-GB"/>
        </w:rPr>
        <w:t>-- Need M</w:t>
      </w:r>
    </w:p>
    <w:p w14:paraId="259D9C02"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D5595">
        <w:rPr>
          <w:rFonts w:ascii="Courier New" w:eastAsia="Times New Roman" w:hAnsi="Courier New"/>
          <w:noProof/>
          <w:sz w:val="16"/>
          <w:lang w:eastAsia="en-GB"/>
        </w:rPr>
        <w:t xml:space="preserve">    sl-ZoneConfig-r16                      SL-ZoneConfig-r16                                                 </w:t>
      </w:r>
      <w:r w:rsidRPr="003D5595">
        <w:rPr>
          <w:rFonts w:ascii="Courier New" w:eastAsia="Times New Roman" w:hAnsi="Courier New"/>
          <w:noProof/>
          <w:color w:val="993366"/>
          <w:sz w:val="16"/>
          <w:lang w:eastAsia="en-GB"/>
        </w:rPr>
        <w:t>OPTIONAL</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808080"/>
          <w:sz w:val="16"/>
          <w:lang w:eastAsia="en-GB"/>
        </w:rPr>
        <w:t>-- Need M</w:t>
      </w:r>
    </w:p>
    <w:p w14:paraId="2A76D1BE"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D5595">
        <w:rPr>
          <w:rFonts w:ascii="Courier New" w:eastAsia="Times New Roman" w:hAnsi="Courier New"/>
          <w:noProof/>
          <w:sz w:val="16"/>
          <w:lang w:eastAsia="en-GB"/>
        </w:rPr>
        <w:t xml:space="preserve">    ...</w:t>
      </w:r>
    </w:p>
    <w:p w14:paraId="2B5937C6"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D5595">
        <w:rPr>
          <w:rFonts w:ascii="Courier New" w:eastAsia="Times New Roman" w:hAnsi="Courier New"/>
          <w:noProof/>
          <w:sz w:val="16"/>
          <w:lang w:eastAsia="en-GB"/>
        </w:rPr>
        <w:t>}</w:t>
      </w:r>
    </w:p>
    <w:p w14:paraId="18BD60ED"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3C2E34"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D5595">
        <w:rPr>
          <w:rFonts w:ascii="Courier New" w:eastAsia="Times New Roman" w:hAnsi="Courier New"/>
          <w:noProof/>
          <w:sz w:val="16"/>
          <w:lang w:eastAsia="en-GB"/>
        </w:rPr>
        <w:t xml:space="preserve">SL-SyncAllowed-r16 ::=                 </w:t>
      </w:r>
      <w:r w:rsidRPr="003D5595">
        <w:rPr>
          <w:rFonts w:ascii="Courier New" w:eastAsia="Times New Roman" w:hAnsi="Courier New"/>
          <w:noProof/>
          <w:color w:val="993366"/>
          <w:sz w:val="16"/>
          <w:lang w:eastAsia="en-GB"/>
        </w:rPr>
        <w:t>SEQUENCE</w:t>
      </w:r>
      <w:r w:rsidRPr="003D5595">
        <w:rPr>
          <w:rFonts w:ascii="Courier New" w:eastAsia="Times New Roman" w:hAnsi="Courier New"/>
          <w:noProof/>
          <w:sz w:val="16"/>
          <w:lang w:eastAsia="en-GB"/>
        </w:rPr>
        <w:t xml:space="preserve"> {</w:t>
      </w:r>
    </w:p>
    <w:p w14:paraId="03C54D06"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3D5595">
        <w:rPr>
          <w:rFonts w:ascii="Courier New" w:eastAsia="Times New Roman" w:hAnsi="Courier New"/>
          <w:noProof/>
          <w:sz w:val="16"/>
          <w:lang w:eastAsia="en-GB"/>
        </w:rPr>
        <w:t xml:space="preserve">    gnss-Sync-r16                          </w:t>
      </w:r>
      <w:r w:rsidRPr="003D5595">
        <w:rPr>
          <w:rFonts w:ascii="Courier New" w:eastAsia="Times New Roman" w:hAnsi="Courier New"/>
          <w:noProof/>
          <w:color w:val="993366"/>
          <w:sz w:val="16"/>
          <w:lang w:eastAsia="en-GB"/>
        </w:rPr>
        <w:t>ENUMERATED</w:t>
      </w:r>
      <w:r w:rsidRPr="003D5595">
        <w:rPr>
          <w:rFonts w:ascii="Courier New" w:eastAsia="Times New Roman" w:hAnsi="Courier New"/>
          <w:noProof/>
          <w:sz w:val="16"/>
          <w:lang w:eastAsia="en-GB"/>
        </w:rPr>
        <w:t xml:space="preserve"> {true}                                                 </w:t>
      </w:r>
      <w:r w:rsidRPr="003D5595">
        <w:rPr>
          <w:rFonts w:ascii="Courier New" w:eastAsia="Times New Roman" w:hAnsi="Courier New"/>
          <w:noProof/>
          <w:color w:val="993366"/>
          <w:sz w:val="16"/>
          <w:lang w:eastAsia="en-GB"/>
        </w:rPr>
        <w:t>OPTIONAL</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808080"/>
          <w:sz w:val="16"/>
          <w:lang w:eastAsia="en-GB"/>
        </w:rPr>
        <w:t>-- Need R</w:t>
      </w:r>
    </w:p>
    <w:p w14:paraId="43288146"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3D5595">
        <w:rPr>
          <w:rFonts w:ascii="Courier New" w:eastAsia="Times New Roman" w:hAnsi="Courier New"/>
          <w:noProof/>
          <w:sz w:val="16"/>
          <w:lang w:eastAsia="en-GB"/>
        </w:rPr>
        <w:t xml:space="preserve">    gnbEnb-Sync-r16                        </w:t>
      </w:r>
      <w:r w:rsidRPr="003D5595">
        <w:rPr>
          <w:rFonts w:ascii="Courier New" w:eastAsia="Times New Roman" w:hAnsi="Courier New"/>
          <w:noProof/>
          <w:color w:val="993366"/>
          <w:sz w:val="16"/>
          <w:lang w:eastAsia="en-GB"/>
        </w:rPr>
        <w:t>ENUMERATED</w:t>
      </w:r>
      <w:r w:rsidRPr="003D5595">
        <w:rPr>
          <w:rFonts w:ascii="Courier New" w:eastAsia="Times New Roman" w:hAnsi="Courier New"/>
          <w:noProof/>
          <w:sz w:val="16"/>
          <w:lang w:eastAsia="en-GB"/>
        </w:rPr>
        <w:t xml:space="preserve"> {true}                                                 </w:t>
      </w:r>
      <w:r w:rsidRPr="003D5595">
        <w:rPr>
          <w:rFonts w:ascii="Courier New" w:eastAsia="Times New Roman" w:hAnsi="Courier New"/>
          <w:noProof/>
          <w:color w:val="993366"/>
          <w:sz w:val="16"/>
          <w:lang w:eastAsia="en-GB"/>
        </w:rPr>
        <w:t>OPTIONAL</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808080"/>
          <w:sz w:val="16"/>
          <w:lang w:eastAsia="en-GB"/>
        </w:rPr>
        <w:t>-- Need R</w:t>
      </w:r>
    </w:p>
    <w:p w14:paraId="03F426B6"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3D5595">
        <w:rPr>
          <w:rFonts w:ascii="Courier New" w:eastAsia="Times New Roman" w:hAnsi="Courier New"/>
          <w:noProof/>
          <w:sz w:val="16"/>
          <w:lang w:eastAsia="en-GB"/>
        </w:rPr>
        <w:t xml:space="preserve">    ue-Sync-r16                            </w:t>
      </w:r>
      <w:r w:rsidRPr="003D5595">
        <w:rPr>
          <w:rFonts w:ascii="Courier New" w:eastAsia="Times New Roman" w:hAnsi="Courier New"/>
          <w:noProof/>
          <w:color w:val="993366"/>
          <w:sz w:val="16"/>
          <w:lang w:eastAsia="en-GB"/>
        </w:rPr>
        <w:t>ENUMERATED</w:t>
      </w:r>
      <w:r w:rsidRPr="003D5595">
        <w:rPr>
          <w:rFonts w:ascii="Courier New" w:eastAsia="Times New Roman" w:hAnsi="Courier New"/>
          <w:noProof/>
          <w:sz w:val="16"/>
          <w:lang w:eastAsia="en-GB"/>
        </w:rPr>
        <w:t xml:space="preserve"> {true}                                                 </w:t>
      </w:r>
      <w:r w:rsidRPr="003D5595">
        <w:rPr>
          <w:rFonts w:ascii="Courier New" w:eastAsia="Times New Roman" w:hAnsi="Courier New"/>
          <w:noProof/>
          <w:color w:val="993366"/>
          <w:sz w:val="16"/>
          <w:lang w:eastAsia="en-GB"/>
        </w:rPr>
        <w:t>OPTIONAL</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808080"/>
          <w:sz w:val="16"/>
          <w:lang w:eastAsia="en-GB"/>
        </w:rPr>
        <w:t>-- Need R</w:t>
      </w:r>
    </w:p>
    <w:p w14:paraId="487DC425"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D5595">
        <w:rPr>
          <w:rFonts w:ascii="Courier New" w:eastAsia="Times New Roman" w:hAnsi="Courier New"/>
          <w:noProof/>
          <w:sz w:val="16"/>
          <w:lang w:eastAsia="en-GB"/>
        </w:rPr>
        <w:t>}</w:t>
      </w:r>
    </w:p>
    <w:p w14:paraId="1BDAA9D8"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B27440"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D5595">
        <w:rPr>
          <w:rFonts w:ascii="Courier New" w:eastAsia="Times New Roman" w:hAnsi="Courier New"/>
          <w:noProof/>
          <w:sz w:val="16"/>
          <w:lang w:eastAsia="en-GB"/>
        </w:rPr>
        <w:t xml:space="preserve">SL-PSCCH-Config-r16 ::=                </w:t>
      </w:r>
      <w:r w:rsidRPr="003D5595">
        <w:rPr>
          <w:rFonts w:ascii="Courier New" w:eastAsia="Times New Roman" w:hAnsi="Courier New"/>
          <w:noProof/>
          <w:color w:val="993366"/>
          <w:sz w:val="16"/>
          <w:lang w:eastAsia="en-GB"/>
        </w:rPr>
        <w:t>SEQUENCE</w:t>
      </w:r>
      <w:r w:rsidRPr="003D5595">
        <w:rPr>
          <w:rFonts w:ascii="Courier New" w:eastAsia="Times New Roman" w:hAnsi="Courier New"/>
          <w:noProof/>
          <w:sz w:val="16"/>
          <w:lang w:eastAsia="en-GB"/>
        </w:rPr>
        <w:t xml:space="preserve"> {</w:t>
      </w:r>
    </w:p>
    <w:p w14:paraId="0F22783F"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D5595">
        <w:rPr>
          <w:rFonts w:ascii="Courier New" w:eastAsia="Times New Roman" w:hAnsi="Courier New"/>
          <w:noProof/>
          <w:sz w:val="16"/>
          <w:lang w:eastAsia="en-GB"/>
        </w:rPr>
        <w:t xml:space="preserve">    sl-TimeResourcePSCCH-r16               </w:t>
      </w:r>
      <w:r w:rsidRPr="003D5595">
        <w:rPr>
          <w:rFonts w:ascii="Courier New" w:eastAsia="Times New Roman" w:hAnsi="Courier New"/>
          <w:noProof/>
          <w:color w:val="993366"/>
          <w:sz w:val="16"/>
          <w:lang w:eastAsia="en-GB"/>
        </w:rPr>
        <w:t>ENUMERATED</w:t>
      </w:r>
      <w:r w:rsidRPr="003D5595">
        <w:rPr>
          <w:rFonts w:ascii="Courier New" w:eastAsia="Times New Roman" w:hAnsi="Courier New"/>
          <w:noProof/>
          <w:sz w:val="16"/>
          <w:lang w:eastAsia="en-GB"/>
        </w:rPr>
        <w:t xml:space="preserve"> {n2, n3}                                               </w:t>
      </w:r>
      <w:r w:rsidRPr="003D5595">
        <w:rPr>
          <w:rFonts w:ascii="Courier New" w:eastAsia="Times New Roman" w:hAnsi="Courier New"/>
          <w:noProof/>
          <w:color w:val="993366"/>
          <w:sz w:val="16"/>
          <w:lang w:eastAsia="en-GB"/>
        </w:rPr>
        <w:t>OPTIONAL</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808080"/>
          <w:sz w:val="16"/>
          <w:lang w:eastAsia="en-GB"/>
        </w:rPr>
        <w:t>-- Need M</w:t>
      </w:r>
    </w:p>
    <w:p w14:paraId="386BB6D2"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D5595">
        <w:rPr>
          <w:rFonts w:ascii="Courier New" w:eastAsia="Times New Roman" w:hAnsi="Courier New"/>
          <w:noProof/>
          <w:sz w:val="16"/>
          <w:lang w:eastAsia="en-GB"/>
        </w:rPr>
        <w:t xml:space="preserve">    sl-FreqResourcePSCCH-r16               </w:t>
      </w:r>
      <w:r w:rsidRPr="003D5595">
        <w:rPr>
          <w:rFonts w:ascii="Courier New" w:eastAsia="Times New Roman" w:hAnsi="Courier New"/>
          <w:noProof/>
          <w:color w:val="993366"/>
          <w:sz w:val="16"/>
          <w:lang w:eastAsia="en-GB"/>
        </w:rPr>
        <w:t>ENUMERATED</w:t>
      </w:r>
      <w:r w:rsidRPr="003D5595">
        <w:rPr>
          <w:rFonts w:ascii="Courier New" w:eastAsia="Times New Roman" w:hAnsi="Courier New"/>
          <w:noProof/>
          <w:sz w:val="16"/>
          <w:lang w:eastAsia="en-GB"/>
        </w:rPr>
        <w:t xml:space="preserve"> {n10,n12, n15, n20, n25}                               </w:t>
      </w:r>
      <w:r w:rsidRPr="003D5595">
        <w:rPr>
          <w:rFonts w:ascii="Courier New" w:eastAsia="Times New Roman" w:hAnsi="Courier New"/>
          <w:noProof/>
          <w:color w:val="993366"/>
          <w:sz w:val="16"/>
          <w:lang w:eastAsia="en-GB"/>
        </w:rPr>
        <w:t>OPTIONAL</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808080"/>
          <w:sz w:val="16"/>
          <w:lang w:eastAsia="en-GB"/>
        </w:rPr>
        <w:t>-- Need M</w:t>
      </w:r>
    </w:p>
    <w:p w14:paraId="17515708"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D5595">
        <w:rPr>
          <w:rFonts w:ascii="Courier New" w:eastAsia="Times New Roman" w:hAnsi="Courier New"/>
          <w:noProof/>
          <w:sz w:val="16"/>
          <w:lang w:eastAsia="en-GB"/>
        </w:rPr>
        <w:t xml:space="preserve">    sl-DMRS-ScrambleID-r16                 </w:t>
      </w:r>
      <w:r w:rsidRPr="003D5595">
        <w:rPr>
          <w:rFonts w:ascii="Courier New" w:eastAsia="Times New Roman" w:hAnsi="Courier New"/>
          <w:noProof/>
          <w:color w:val="993366"/>
          <w:sz w:val="16"/>
          <w:lang w:eastAsia="en-GB"/>
        </w:rPr>
        <w:t>INTEGER</w:t>
      </w:r>
      <w:r w:rsidRPr="003D5595">
        <w:rPr>
          <w:rFonts w:ascii="Courier New" w:eastAsia="Times New Roman" w:hAnsi="Courier New"/>
          <w:noProof/>
          <w:sz w:val="16"/>
          <w:lang w:eastAsia="en-GB"/>
        </w:rPr>
        <w:t xml:space="preserve"> (0..65535)                                                </w:t>
      </w:r>
      <w:r w:rsidRPr="003D5595">
        <w:rPr>
          <w:rFonts w:ascii="Courier New" w:eastAsia="Times New Roman" w:hAnsi="Courier New"/>
          <w:noProof/>
          <w:color w:val="993366"/>
          <w:sz w:val="16"/>
          <w:lang w:eastAsia="en-GB"/>
        </w:rPr>
        <w:t>OPTIONAL</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808080"/>
          <w:sz w:val="16"/>
          <w:lang w:eastAsia="en-GB"/>
        </w:rPr>
        <w:t>-- Need M</w:t>
      </w:r>
    </w:p>
    <w:p w14:paraId="26847EFC"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D5595">
        <w:rPr>
          <w:rFonts w:ascii="Courier New" w:eastAsia="Times New Roman" w:hAnsi="Courier New"/>
          <w:noProof/>
          <w:sz w:val="16"/>
          <w:lang w:eastAsia="en-GB"/>
        </w:rPr>
        <w:t xml:space="preserve">    sl-NumReservedBits-r16                 </w:t>
      </w:r>
      <w:r w:rsidRPr="003D5595">
        <w:rPr>
          <w:rFonts w:ascii="Courier New" w:eastAsia="Times New Roman" w:hAnsi="Courier New"/>
          <w:noProof/>
          <w:color w:val="993366"/>
          <w:sz w:val="16"/>
          <w:lang w:eastAsia="en-GB"/>
        </w:rPr>
        <w:t>INTEGER</w:t>
      </w:r>
      <w:r w:rsidRPr="003D5595">
        <w:rPr>
          <w:rFonts w:ascii="Courier New" w:eastAsia="Times New Roman" w:hAnsi="Courier New"/>
          <w:noProof/>
          <w:sz w:val="16"/>
          <w:lang w:eastAsia="en-GB"/>
        </w:rPr>
        <w:t xml:space="preserve"> (2..4)                                                    </w:t>
      </w:r>
      <w:r w:rsidRPr="003D5595">
        <w:rPr>
          <w:rFonts w:ascii="Courier New" w:eastAsia="Times New Roman" w:hAnsi="Courier New"/>
          <w:noProof/>
          <w:color w:val="993366"/>
          <w:sz w:val="16"/>
          <w:lang w:eastAsia="en-GB"/>
        </w:rPr>
        <w:t>OPTIONAL</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808080"/>
          <w:sz w:val="16"/>
          <w:lang w:eastAsia="en-GB"/>
        </w:rPr>
        <w:t>-- Need M</w:t>
      </w:r>
    </w:p>
    <w:p w14:paraId="44086269"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D5595">
        <w:rPr>
          <w:rFonts w:ascii="Courier New" w:eastAsia="Times New Roman" w:hAnsi="Courier New"/>
          <w:noProof/>
          <w:sz w:val="16"/>
          <w:lang w:eastAsia="en-GB"/>
        </w:rPr>
        <w:t xml:space="preserve">   ...</w:t>
      </w:r>
    </w:p>
    <w:p w14:paraId="10B44052"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D5595">
        <w:rPr>
          <w:rFonts w:ascii="Courier New" w:eastAsia="Times New Roman" w:hAnsi="Courier New"/>
          <w:noProof/>
          <w:sz w:val="16"/>
          <w:lang w:eastAsia="en-GB"/>
        </w:rPr>
        <w:t>}</w:t>
      </w:r>
    </w:p>
    <w:p w14:paraId="6E144C06"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B571E6"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D5595">
        <w:rPr>
          <w:rFonts w:ascii="Courier New" w:eastAsia="Times New Roman" w:hAnsi="Courier New"/>
          <w:noProof/>
          <w:sz w:val="16"/>
          <w:lang w:eastAsia="en-GB"/>
        </w:rPr>
        <w:t xml:space="preserve">SL-PSSCH-Config-r16 ::=                </w:t>
      </w:r>
      <w:r w:rsidRPr="003D5595">
        <w:rPr>
          <w:rFonts w:ascii="Courier New" w:eastAsia="Times New Roman" w:hAnsi="Courier New"/>
          <w:noProof/>
          <w:color w:val="993366"/>
          <w:sz w:val="16"/>
          <w:lang w:eastAsia="en-GB"/>
        </w:rPr>
        <w:t>SEQUENCE</w:t>
      </w:r>
      <w:r w:rsidRPr="003D5595">
        <w:rPr>
          <w:rFonts w:ascii="Courier New" w:eastAsia="Times New Roman" w:hAnsi="Courier New"/>
          <w:noProof/>
          <w:sz w:val="16"/>
          <w:lang w:eastAsia="en-GB"/>
        </w:rPr>
        <w:t xml:space="preserve"> {</w:t>
      </w:r>
    </w:p>
    <w:p w14:paraId="1ADF57CD"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3D5595">
        <w:rPr>
          <w:rFonts w:ascii="Courier New" w:eastAsia="Times New Roman" w:hAnsi="Courier New"/>
          <w:noProof/>
          <w:sz w:val="16"/>
          <w:lang w:eastAsia="en-GB"/>
        </w:rPr>
        <w:t xml:space="preserve">    sl-PSSCH-DMRS-TimePatternList-r16      </w:t>
      </w:r>
      <w:r w:rsidRPr="003D5595">
        <w:rPr>
          <w:rFonts w:ascii="Courier New" w:eastAsia="Times New Roman" w:hAnsi="Courier New"/>
          <w:noProof/>
          <w:color w:val="993366"/>
          <w:sz w:val="16"/>
          <w:lang w:eastAsia="en-GB"/>
        </w:rPr>
        <w:t>SEQUENCE</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993366"/>
          <w:sz w:val="16"/>
          <w:lang w:eastAsia="en-GB"/>
        </w:rPr>
        <w:t>SIZE</w:t>
      </w:r>
      <w:r w:rsidRPr="003D5595">
        <w:rPr>
          <w:rFonts w:ascii="Courier New" w:eastAsia="Times New Roman" w:hAnsi="Courier New"/>
          <w:noProof/>
          <w:sz w:val="16"/>
          <w:lang w:eastAsia="en-GB"/>
        </w:rPr>
        <w:t xml:space="preserve"> (1..3))</w:t>
      </w:r>
      <w:r w:rsidRPr="003D5595">
        <w:rPr>
          <w:rFonts w:ascii="Courier New" w:eastAsia="Times New Roman" w:hAnsi="Courier New"/>
          <w:noProof/>
          <w:color w:val="993366"/>
          <w:sz w:val="16"/>
          <w:lang w:eastAsia="en-GB"/>
        </w:rPr>
        <w:t xml:space="preserve"> OF</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993366"/>
          <w:sz w:val="16"/>
          <w:lang w:eastAsia="en-GB"/>
        </w:rPr>
        <w:t>INTEGER</w:t>
      </w:r>
      <w:r w:rsidRPr="003D5595">
        <w:rPr>
          <w:rFonts w:ascii="Courier New" w:eastAsia="Times New Roman" w:hAnsi="Courier New"/>
          <w:noProof/>
          <w:sz w:val="16"/>
          <w:lang w:eastAsia="en-GB"/>
        </w:rPr>
        <w:t xml:space="preserve"> (2..4)                          </w:t>
      </w:r>
      <w:r w:rsidRPr="003D5595">
        <w:rPr>
          <w:rFonts w:ascii="Courier New" w:eastAsia="Times New Roman" w:hAnsi="Courier New"/>
          <w:noProof/>
          <w:color w:val="993366"/>
          <w:sz w:val="16"/>
          <w:lang w:eastAsia="en-GB"/>
        </w:rPr>
        <w:t>OPTIONAL</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808080"/>
          <w:sz w:val="16"/>
          <w:lang w:eastAsia="en-GB"/>
        </w:rPr>
        <w:t>-- Need M</w:t>
      </w:r>
    </w:p>
    <w:p w14:paraId="053825BF"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D5595">
        <w:rPr>
          <w:rFonts w:ascii="Courier New" w:eastAsia="Times New Roman" w:hAnsi="Courier New"/>
          <w:noProof/>
          <w:sz w:val="16"/>
          <w:lang w:eastAsia="en-GB"/>
        </w:rPr>
        <w:t xml:space="preserve">    sl-BetaOffsets2ndSCI-r16               </w:t>
      </w:r>
      <w:r w:rsidRPr="003D5595">
        <w:rPr>
          <w:rFonts w:ascii="Courier New" w:eastAsia="Times New Roman" w:hAnsi="Courier New"/>
          <w:noProof/>
          <w:color w:val="993366"/>
          <w:sz w:val="16"/>
          <w:lang w:eastAsia="en-GB"/>
        </w:rPr>
        <w:t>SEQUENCE</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993366"/>
          <w:sz w:val="16"/>
          <w:lang w:eastAsia="en-GB"/>
        </w:rPr>
        <w:t>SIZE</w:t>
      </w:r>
      <w:r w:rsidRPr="003D5595">
        <w:rPr>
          <w:rFonts w:ascii="Courier New" w:eastAsia="Times New Roman" w:hAnsi="Courier New"/>
          <w:noProof/>
          <w:sz w:val="16"/>
          <w:lang w:eastAsia="en-GB"/>
        </w:rPr>
        <w:t xml:space="preserve"> (4))</w:t>
      </w:r>
      <w:r w:rsidRPr="003D5595">
        <w:rPr>
          <w:rFonts w:ascii="Courier New" w:eastAsia="Times New Roman" w:hAnsi="Courier New"/>
          <w:noProof/>
          <w:color w:val="993366"/>
          <w:sz w:val="16"/>
          <w:lang w:eastAsia="en-GB"/>
        </w:rPr>
        <w:t xml:space="preserve"> OF</w:t>
      </w:r>
      <w:r w:rsidRPr="003D5595">
        <w:rPr>
          <w:rFonts w:ascii="Courier New" w:eastAsia="Times New Roman" w:hAnsi="Courier New"/>
          <w:noProof/>
          <w:sz w:val="16"/>
          <w:lang w:eastAsia="en-GB"/>
        </w:rPr>
        <w:t xml:space="preserve"> SL-BetaOffsets-r16                         </w:t>
      </w:r>
      <w:r w:rsidRPr="003D5595">
        <w:rPr>
          <w:rFonts w:ascii="Courier New" w:eastAsia="Times New Roman" w:hAnsi="Courier New"/>
          <w:noProof/>
          <w:color w:val="993366"/>
          <w:sz w:val="16"/>
          <w:lang w:eastAsia="en-GB"/>
        </w:rPr>
        <w:t>OPTIONAL</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808080"/>
          <w:sz w:val="16"/>
          <w:lang w:eastAsia="en-GB"/>
        </w:rPr>
        <w:t>-- Need M</w:t>
      </w:r>
    </w:p>
    <w:p w14:paraId="560CD4CC"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D5595">
        <w:rPr>
          <w:rFonts w:ascii="Courier New" w:eastAsia="Times New Roman" w:hAnsi="Courier New"/>
          <w:noProof/>
          <w:sz w:val="16"/>
          <w:lang w:eastAsia="en-GB"/>
        </w:rPr>
        <w:t xml:space="preserve">    sl-Scaling-r16                         </w:t>
      </w:r>
      <w:r w:rsidRPr="003D5595">
        <w:rPr>
          <w:rFonts w:ascii="Courier New" w:eastAsia="Times New Roman" w:hAnsi="Courier New"/>
          <w:noProof/>
          <w:color w:val="993366"/>
          <w:sz w:val="16"/>
          <w:lang w:eastAsia="en-GB"/>
        </w:rPr>
        <w:t>ENUMERATED</w:t>
      </w:r>
      <w:r w:rsidRPr="003D5595">
        <w:rPr>
          <w:rFonts w:ascii="Courier New" w:eastAsia="Times New Roman" w:hAnsi="Courier New"/>
          <w:noProof/>
          <w:sz w:val="16"/>
          <w:lang w:eastAsia="en-GB"/>
        </w:rPr>
        <w:t xml:space="preserve"> {f0p5, f0p65, f0p8, f1}                                </w:t>
      </w:r>
      <w:r w:rsidRPr="003D5595">
        <w:rPr>
          <w:rFonts w:ascii="Courier New" w:eastAsia="Times New Roman" w:hAnsi="Courier New"/>
          <w:noProof/>
          <w:color w:val="993366"/>
          <w:sz w:val="16"/>
          <w:lang w:eastAsia="en-GB"/>
        </w:rPr>
        <w:t>OPTIONAL</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808080"/>
          <w:sz w:val="16"/>
          <w:lang w:eastAsia="en-GB"/>
        </w:rPr>
        <w:t>-- Need M</w:t>
      </w:r>
    </w:p>
    <w:p w14:paraId="454C69BB"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D5595">
        <w:rPr>
          <w:rFonts w:ascii="Courier New" w:eastAsia="Times New Roman" w:hAnsi="Courier New"/>
          <w:noProof/>
          <w:sz w:val="16"/>
          <w:lang w:eastAsia="en-GB"/>
        </w:rPr>
        <w:t xml:space="preserve">   ...</w:t>
      </w:r>
    </w:p>
    <w:p w14:paraId="1F80F9AF"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D5595">
        <w:rPr>
          <w:rFonts w:ascii="Courier New" w:eastAsia="Times New Roman" w:hAnsi="Courier New"/>
          <w:noProof/>
          <w:sz w:val="16"/>
          <w:lang w:eastAsia="en-GB"/>
        </w:rPr>
        <w:t>}</w:t>
      </w:r>
    </w:p>
    <w:p w14:paraId="31F784BE"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AC4283"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D5595">
        <w:rPr>
          <w:rFonts w:ascii="Courier New" w:eastAsia="Times New Roman" w:hAnsi="Courier New"/>
          <w:noProof/>
          <w:sz w:val="16"/>
          <w:lang w:eastAsia="en-GB"/>
        </w:rPr>
        <w:t xml:space="preserve">SL-PSFCH-Config-r16 ::=                </w:t>
      </w:r>
      <w:r w:rsidRPr="003D5595">
        <w:rPr>
          <w:rFonts w:ascii="Courier New" w:eastAsia="Times New Roman" w:hAnsi="Courier New"/>
          <w:noProof/>
          <w:color w:val="993366"/>
          <w:sz w:val="16"/>
          <w:lang w:eastAsia="en-GB"/>
        </w:rPr>
        <w:t>SEQUENCE</w:t>
      </w:r>
      <w:r w:rsidRPr="003D5595">
        <w:rPr>
          <w:rFonts w:ascii="Courier New" w:eastAsia="Times New Roman" w:hAnsi="Courier New"/>
          <w:noProof/>
          <w:sz w:val="16"/>
          <w:lang w:eastAsia="en-GB"/>
        </w:rPr>
        <w:t xml:space="preserve"> {</w:t>
      </w:r>
    </w:p>
    <w:p w14:paraId="0E80A576"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3D5595">
        <w:rPr>
          <w:rFonts w:ascii="Courier New" w:eastAsia="Times New Roman" w:hAnsi="Courier New"/>
          <w:noProof/>
          <w:sz w:val="16"/>
          <w:lang w:eastAsia="en-GB"/>
        </w:rPr>
        <w:t xml:space="preserve">    sl-PSFCH-Period-r16                    </w:t>
      </w:r>
      <w:r w:rsidRPr="003D5595">
        <w:rPr>
          <w:rFonts w:ascii="Courier New" w:eastAsia="Times New Roman" w:hAnsi="Courier New"/>
          <w:noProof/>
          <w:color w:val="993366"/>
          <w:sz w:val="16"/>
          <w:lang w:eastAsia="en-GB"/>
        </w:rPr>
        <w:t>ENUMERATED</w:t>
      </w:r>
      <w:r w:rsidRPr="003D5595">
        <w:rPr>
          <w:rFonts w:ascii="Courier New" w:eastAsia="Times New Roman" w:hAnsi="Courier New"/>
          <w:noProof/>
          <w:sz w:val="16"/>
          <w:lang w:eastAsia="en-GB"/>
        </w:rPr>
        <w:t xml:space="preserve"> {sl0, sl1, sl2, sl4}                                   </w:t>
      </w:r>
      <w:r w:rsidRPr="003D5595">
        <w:rPr>
          <w:rFonts w:ascii="Courier New" w:eastAsia="Times New Roman" w:hAnsi="Courier New"/>
          <w:noProof/>
          <w:color w:val="993366"/>
          <w:sz w:val="16"/>
          <w:lang w:eastAsia="en-GB"/>
        </w:rPr>
        <w:t>OPTIONAL</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808080"/>
          <w:sz w:val="16"/>
          <w:lang w:eastAsia="en-GB"/>
        </w:rPr>
        <w:t>-- Need M</w:t>
      </w:r>
    </w:p>
    <w:p w14:paraId="78585BBB"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D5595">
        <w:rPr>
          <w:rFonts w:ascii="Courier New" w:eastAsia="Times New Roman" w:hAnsi="Courier New"/>
          <w:noProof/>
          <w:sz w:val="16"/>
          <w:lang w:eastAsia="en-GB"/>
        </w:rPr>
        <w:t xml:space="preserve">    sl-PSFCH-RB-Set-r16                    </w:t>
      </w:r>
      <w:r w:rsidRPr="003D5595">
        <w:rPr>
          <w:rFonts w:ascii="Courier New" w:eastAsia="Times New Roman" w:hAnsi="Courier New"/>
          <w:noProof/>
          <w:color w:val="993366"/>
          <w:sz w:val="16"/>
          <w:lang w:eastAsia="en-GB"/>
        </w:rPr>
        <w:t>BIT</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993366"/>
          <w:sz w:val="16"/>
          <w:lang w:eastAsia="en-GB"/>
        </w:rPr>
        <w:t>STRING</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993366"/>
          <w:sz w:val="16"/>
          <w:lang w:eastAsia="en-GB"/>
        </w:rPr>
        <w:t>SIZE</w:t>
      </w:r>
      <w:r w:rsidRPr="003D5595">
        <w:rPr>
          <w:rFonts w:ascii="Courier New" w:eastAsia="Times New Roman" w:hAnsi="Courier New"/>
          <w:noProof/>
          <w:sz w:val="16"/>
          <w:lang w:eastAsia="en-GB"/>
        </w:rPr>
        <w:t xml:space="preserve"> (10..275))                                       </w:t>
      </w:r>
      <w:r w:rsidRPr="003D5595">
        <w:rPr>
          <w:rFonts w:ascii="Courier New" w:eastAsia="Times New Roman" w:hAnsi="Courier New"/>
          <w:noProof/>
          <w:color w:val="993366"/>
          <w:sz w:val="16"/>
          <w:lang w:eastAsia="en-GB"/>
        </w:rPr>
        <w:t>OPTIONAL</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808080"/>
          <w:sz w:val="16"/>
          <w:lang w:eastAsia="en-GB"/>
        </w:rPr>
        <w:t>-- Need M</w:t>
      </w:r>
    </w:p>
    <w:p w14:paraId="70C41A27"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D5595">
        <w:rPr>
          <w:rFonts w:ascii="Courier New" w:eastAsia="Times New Roman" w:hAnsi="Courier New"/>
          <w:noProof/>
          <w:sz w:val="16"/>
          <w:lang w:eastAsia="en-GB"/>
        </w:rPr>
        <w:lastRenderedPageBreak/>
        <w:t xml:space="preserve">    sl-NumMuxCS-Pair-r16                   </w:t>
      </w:r>
      <w:r w:rsidRPr="003D5595">
        <w:rPr>
          <w:rFonts w:ascii="Courier New" w:eastAsia="Times New Roman" w:hAnsi="Courier New"/>
          <w:noProof/>
          <w:color w:val="993366"/>
          <w:sz w:val="16"/>
          <w:lang w:eastAsia="en-GB"/>
        </w:rPr>
        <w:t>ENUMERATED</w:t>
      </w:r>
      <w:r w:rsidRPr="003D5595">
        <w:rPr>
          <w:rFonts w:ascii="Courier New" w:eastAsia="Times New Roman" w:hAnsi="Courier New"/>
          <w:noProof/>
          <w:sz w:val="16"/>
          <w:lang w:eastAsia="en-GB"/>
        </w:rPr>
        <w:t xml:space="preserve"> {n1, n2, n3, n6}                                       </w:t>
      </w:r>
      <w:r w:rsidRPr="003D5595">
        <w:rPr>
          <w:rFonts w:ascii="Courier New" w:eastAsia="Times New Roman" w:hAnsi="Courier New"/>
          <w:noProof/>
          <w:color w:val="993366"/>
          <w:sz w:val="16"/>
          <w:lang w:eastAsia="en-GB"/>
        </w:rPr>
        <w:t>OPTIONAL</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808080"/>
          <w:sz w:val="16"/>
          <w:lang w:eastAsia="en-GB"/>
        </w:rPr>
        <w:t>-- Need M</w:t>
      </w:r>
    </w:p>
    <w:p w14:paraId="2E2C48E0"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D5595">
        <w:rPr>
          <w:rFonts w:ascii="Courier New" w:eastAsia="Times New Roman" w:hAnsi="Courier New"/>
          <w:noProof/>
          <w:sz w:val="16"/>
          <w:lang w:eastAsia="en-GB"/>
        </w:rPr>
        <w:t xml:space="preserve">    sl-MinTimeGapPSFCH-r16                 </w:t>
      </w:r>
      <w:r w:rsidRPr="003D5595">
        <w:rPr>
          <w:rFonts w:ascii="Courier New" w:eastAsia="Times New Roman" w:hAnsi="Courier New"/>
          <w:noProof/>
          <w:color w:val="993366"/>
          <w:sz w:val="16"/>
          <w:lang w:eastAsia="en-GB"/>
        </w:rPr>
        <w:t>ENUMERATED</w:t>
      </w:r>
      <w:r w:rsidRPr="003D5595">
        <w:rPr>
          <w:rFonts w:ascii="Courier New" w:eastAsia="Times New Roman" w:hAnsi="Courier New"/>
          <w:noProof/>
          <w:sz w:val="16"/>
          <w:lang w:eastAsia="en-GB"/>
        </w:rPr>
        <w:t xml:space="preserve"> {sl2, sl3}                                             </w:t>
      </w:r>
      <w:r w:rsidRPr="003D5595">
        <w:rPr>
          <w:rFonts w:ascii="Courier New" w:eastAsia="Times New Roman" w:hAnsi="Courier New"/>
          <w:noProof/>
          <w:color w:val="993366"/>
          <w:sz w:val="16"/>
          <w:lang w:eastAsia="en-GB"/>
        </w:rPr>
        <w:t>OPTIONAL</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808080"/>
          <w:sz w:val="16"/>
          <w:lang w:eastAsia="en-GB"/>
        </w:rPr>
        <w:t>-- Need M</w:t>
      </w:r>
    </w:p>
    <w:p w14:paraId="73F472D8"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3D5595">
        <w:rPr>
          <w:rFonts w:ascii="Courier New" w:eastAsia="Times New Roman" w:hAnsi="Courier New"/>
          <w:noProof/>
          <w:sz w:val="16"/>
          <w:lang w:eastAsia="en-GB"/>
        </w:rPr>
        <w:t xml:space="preserve">    sl-PSFCH-HopID-r16                     </w:t>
      </w:r>
      <w:r w:rsidRPr="003D5595">
        <w:rPr>
          <w:rFonts w:ascii="Courier New" w:eastAsia="Times New Roman" w:hAnsi="Courier New"/>
          <w:noProof/>
          <w:color w:val="993366"/>
          <w:sz w:val="16"/>
          <w:lang w:eastAsia="en-GB"/>
        </w:rPr>
        <w:t>INTEGER</w:t>
      </w:r>
      <w:r w:rsidRPr="003D5595">
        <w:rPr>
          <w:rFonts w:ascii="Courier New" w:eastAsia="Times New Roman" w:hAnsi="Courier New"/>
          <w:noProof/>
          <w:sz w:val="16"/>
          <w:lang w:eastAsia="en-GB"/>
        </w:rPr>
        <w:t xml:space="preserve"> (0..1023)                                                 </w:t>
      </w:r>
      <w:r w:rsidRPr="003D5595">
        <w:rPr>
          <w:rFonts w:ascii="Courier New" w:eastAsia="Times New Roman" w:hAnsi="Courier New"/>
          <w:noProof/>
          <w:color w:val="993366"/>
          <w:sz w:val="16"/>
          <w:lang w:eastAsia="en-GB"/>
        </w:rPr>
        <w:t>OPTIONAL</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808080"/>
          <w:sz w:val="16"/>
          <w:lang w:eastAsia="en-GB"/>
        </w:rPr>
        <w:t>-- Need M</w:t>
      </w:r>
    </w:p>
    <w:p w14:paraId="03E6AE86"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3D5595">
        <w:rPr>
          <w:rFonts w:ascii="Courier New" w:eastAsia="Times New Roman" w:hAnsi="Courier New"/>
          <w:noProof/>
          <w:sz w:val="16"/>
          <w:lang w:eastAsia="en-GB"/>
        </w:rPr>
        <w:t xml:space="preserve">    sl-PSFCH-CandidateResourceType-r16     </w:t>
      </w:r>
      <w:r w:rsidRPr="003D5595">
        <w:rPr>
          <w:rFonts w:ascii="Courier New" w:eastAsia="Times New Roman" w:hAnsi="Courier New"/>
          <w:noProof/>
          <w:color w:val="993366"/>
          <w:sz w:val="16"/>
          <w:lang w:eastAsia="en-GB"/>
        </w:rPr>
        <w:t>ENUMERATED</w:t>
      </w:r>
      <w:r w:rsidRPr="003D5595">
        <w:rPr>
          <w:rFonts w:ascii="Courier New" w:eastAsia="Times New Roman" w:hAnsi="Courier New"/>
          <w:noProof/>
          <w:sz w:val="16"/>
          <w:lang w:eastAsia="en-GB"/>
        </w:rPr>
        <w:t xml:space="preserve"> {startSubCH, allocSubCH}                               </w:t>
      </w:r>
      <w:r w:rsidRPr="003D5595">
        <w:rPr>
          <w:rFonts w:ascii="Courier New" w:eastAsia="Times New Roman" w:hAnsi="Courier New"/>
          <w:noProof/>
          <w:color w:val="993366"/>
          <w:sz w:val="16"/>
          <w:lang w:eastAsia="en-GB"/>
        </w:rPr>
        <w:t>OPTIONAL</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808080"/>
          <w:sz w:val="16"/>
          <w:lang w:eastAsia="en-GB"/>
        </w:rPr>
        <w:t>-- Need M</w:t>
      </w:r>
    </w:p>
    <w:p w14:paraId="43C20D71"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D5595">
        <w:rPr>
          <w:rFonts w:ascii="Courier New" w:eastAsia="Times New Roman" w:hAnsi="Courier New"/>
          <w:noProof/>
          <w:sz w:val="16"/>
          <w:lang w:eastAsia="en-GB"/>
        </w:rPr>
        <w:t xml:space="preserve">   ...</w:t>
      </w:r>
    </w:p>
    <w:p w14:paraId="068A7BD3"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D5595">
        <w:rPr>
          <w:rFonts w:ascii="Courier New" w:eastAsia="Times New Roman" w:hAnsi="Courier New"/>
          <w:noProof/>
          <w:sz w:val="16"/>
          <w:lang w:eastAsia="en-GB"/>
        </w:rPr>
        <w:t>}</w:t>
      </w:r>
    </w:p>
    <w:p w14:paraId="09BD03FB"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D5595">
        <w:rPr>
          <w:rFonts w:ascii="Courier New" w:eastAsia="Times New Roman" w:hAnsi="Courier New"/>
          <w:noProof/>
          <w:sz w:val="16"/>
          <w:lang w:eastAsia="en-GB"/>
        </w:rPr>
        <w:t xml:space="preserve">SL-PTRS-Config-r16 ::=                 </w:t>
      </w:r>
      <w:r w:rsidRPr="003D5595">
        <w:rPr>
          <w:rFonts w:ascii="Courier New" w:eastAsia="Times New Roman" w:hAnsi="Courier New"/>
          <w:noProof/>
          <w:color w:val="993366"/>
          <w:sz w:val="16"/>
          <w:lang w:eastAsia="en-GB"/>
        </w:rPr>
        <w:t>SEQUENCE</w:t>
      </w:r>
      <w:r w:rsidRPr="003D5595">
        <w:rPr>
          <w:rFonts w:ascii="Courier New" w:eastAsia="Times New Roman" w:hAnsi="Courier New"/>
          <w:noProof/>
          <w:sz w:val="16"/>
          <w:lang w:eastAsia="en-GB"/>
        </w:rPr>
        <w:t xml:space="preserve"> {</w:t>
      </w:r>
    </w:p>
    <w:p w14:paraId="334E5BBF"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D5595">
        <w:rPr>
          <w:rFonts w:ascii="Courier New" w:eastAsia="Times New Roman" w:hAnsi="Courier New"/>
          <w:noProof/>
          <w:sz w:val="16"/>
          <w:lang w:eastAsia="en-GB"/>
        </w:rPr>
        <w:t xml:space="preserve">    sl-PTRS-FreqDensity-r16                </w:t>
      </w:r>
      <w:r w:rsidRPr="003D5595">
        <w:rPr>
          <w:rFonts w:ascii="Courier New" w:eastAsia="Times New Roman" w:hAnsi="Courier New"/>
          <w:noProof/>
          <w:color w:val="993366"/>
          <w:sz w:val="16"/>
          <w:lang w:eastAsia="en-GB"/>
        </w:rPr>
        <w:t>SEQUENCE</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993366"/>
          <w:sz w:val="16"/>
          <w:lang w:eastAsia="en-GB"/>
        </w:rPr>
        <w:t>SIZE</w:t>
      </w:r>
      <w:r w:rsidRPr="003D5595">
        <w:rPr>
          <w:rFonts w:ascii="Courier New" w:eastAsia="Times New Roman" w:hAnsi="Courier New"/>
          <w:noProof/>
          <w:sz w:val="16"/>
          <w:lang w:eastAsia="en-GB"/>
        </w:rPr>
        <w:t xml:space="preserve"> (2))</w:t>
      </w:r>
      <w:r w:rsidRPr="003D5595">
        <w:rPr>
          <w:rFonts w:ascii="Courier New" w:eastAsia="Times New Roman" w:hAnsi="Courier New"/>
          <w:noProof/>
          <w:color w:val="993366"/>
          <w:sz w:val="16"/>
          <w:lang w:eastAsia="en-GB"/>
        </w:rPr>
        <w:t xml:space="preserve"> OF</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993366"/>
          <w:sz w:val="16"/>
          <w:lang w:eastAsia="en-GB"/>
        </w:rPr>
        <w:t>INTEGER</w:t>
      </w:r>
      <w:r w:rsidRPr="003D5595">
        <w:rPr>
          <w:rFonts w:ascii="Courier New" w:eastAsia="Times New Roman" w:hAnsi="Courier New"/>
          <w:noProof/>
          <w:sz w:val="16"/>
          <w:lang w:eastAsia="en-GB"/>
        </w:rPr>
        <w:t xml:space="preserve"> (1..276)                           </w:t>
      </w:r>
      <w:r w:rsidRPr="003D5595">
        <w:rPr>
          <w:rFonts w:ascii="Courier New" w:eastAsia="Times New Roman" w:hAnsi="Courier New"/>
          <w:noProof/>
          <w:color w:val="993366"/>
          <w:sz w:val="16"/>
          <w:lang w:eastAsia="en-GB"/>
        </w:rPr>
        <w:t>OPTIONAL</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808080"/>
          <w:sz w:val="16"/>
          <w:lang w:eastAsia="en-GB"/>
        </w:rPr>
        <w:t>-- Need M</w:t>
      </w:r>
    </w:p>
    <w:p w14:paraId="602284A1"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D5595">
        <w:rPr>
          <w:rFonts w:ascii="Courier New" w:eastAsia="Times New Roman" w:hAnsi="Courier New"/>
          <w:noProof/>
          <w:sz w:val="16"/>
          <w:lang w:eastAsia="en-GB"/>
        </w:rPr>
        <w:t xml:space="preserve">    sl-PTRS-TimeDensity-r16                </w:t>
      </w:r>
      <w:r w:rsidRPr="003D5595">
        <w:rPr>
          <w:rFonts w:ascii="Courier New" w:eastAsia="Times New Roman" w:hAnsi="Courier New"/>
          <w:noProof/>
          <w:color w:val="993366"/>
          <w:sz w:val="16"/>
          <w:lang w:eastAsia="en-GB"/>
        </w:rPr>
        <w:t>SEQUENCE</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993366"/>
          <w:sz w:val="16"/>
          <w:lang w:eastAsia="en-GB"/>
        </w:rPr>
        <w:t>SIZE</w:t>
      </w:r>
      <w:r w:rsidRPr="003D5595">
        <w:rPr>
          <w:rFonts w:ascii="Courier New" w:eastAsia="Times New Roman" w:hAnsi="Courier New"/>
          <w:noProof/>
          <w:sz w:val="16"/>
          <w:lang w:eastAsia="en-GB"/>
        </w:rPr>
        <w:t xml:space="preserve"> (3))</w:t>
      </w:r>
      <w:r w:rsidRPr="003D5595">
        <w:rPr>
          <w:rFonts w:ascii="Courier New" w:eastAsia="Times New Roman" w:hAnsi="Courier New"/>
          <w:noProof/>
          <w:color w:val="993366"/>
          <w:sz w:val="16"/>
          <w:lang w:eastAsia="en-GB"/>
        </w:rPr>
        <w:t xml:space="preserve"> OF</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993366"/>
          <w:sz w:val="16"/>
          <w:lang w:eastAsia="en-GB"/>
        </w:rPr>
        <w:t>INTEGER</w:t>
      </w:r>
      <w:r w:rsidRPr="003D5595">
        <w:rPr>
          <w:rFonts w:ascii="Courier New" w:eastAsia="Times New Roman" w:hAnsi="Courier New"/>
          <w:noProof/>
          <w:sz w:val="16"/>
          <w:lang w:eastAsia="en-GB"/>
        </w:rPr>
        <w:t xml:space="preserve"> (0..29)                            </w:t>
      </w:r>
      <w:r w:rsidRPr="003D5595">
        <w:rPr>
          <w:rFonts w:ascii="Courier New" w:eastAsia="Times New Roman" w:hAnsi="Courier New"/>
          <w:noProof/>
          <w:color w:val="993366"/>
          <w:sz w:val="16"/>
          <w:lang w:eastAsia="en-GB"/>
        </w:rPr>
        <w:t>OPTIONAL</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808080"/>
          <w:sz w:val="16"/>
          <w:lang w:eastAsia="en-GB"/>
        </w:rPr>
        <w:t>-- Need M</w:t>
      </w:r>
    </w:p>
    <w:p w14:paraId="2746F0F4"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D5595">
        <w:rPr>
          <w:rFonts w:ascii="Courier New" w:eastAsia="Times New Roman" w:hAnsi="Courier New"/>
          <w:noProof/>
          <w:sz w:val="16"/>
          <w:lang w:eastAsia="en-GB"/>
        </w:rPr>
        <w:t xml:space="preserve">    sl-PTRS-RE-Offset-r16                  </w:t>
      </w:r>
      <w:r w:rsidRPr="003D5595">
        <w:rPr>
          <w:rFonts w:ascii="Courier New" w:eastAsia="Times New Roman" w:hAnsi="Courier New"/>
          <w:noProof/>
          <w:color w:val="993366"/>
          <w:sz w:val="16"/>
          <w:lang w:eastAsia="en-GB"/>
        </w:rPr>
        <w:t>ENUMERATED</w:t>
      </w:r>
      <w:r w:rsidRPr="003D5595">
        <w:rPr>
          <w:rFonts w:ascii="Courier New" w:eastAsia="Times New Roman" w:hAnsi="Courier New"/>
          <w:noProof/>
          <w:sz w:val="16"/>
          <w:lang w:eastAsia="en-GB"/>
        </w:rPr>
        <w:t xml:space="preserve"> {offset01, offset10, offset11}                         </w:t>
      </w:r>
      <w:r w:rsidRPr="003D5595">
        <w:rPr>
          <w:rFonts w:ascii="Courier New" w:eastAsia="Times New Roman" w:hAnsi="Courier New"/>
          <w:noProof/>
          <w:color w:val="993366"/>
          <w:sz w:val="16"/>
          <w:lang w:eastAsia="en-GB"/>
        </w:rPr>
        <w:t>OPTIONAL</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808080"/>
          <w:sz w:val="16"/>
          <w:lang w:eastAsia="en-GB"/>
        </w:rPr>
        <w:t>-- Need M</w:t>
      </w:r>
    </w:p>
    <w:p w14:paraId="679679A9"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3D5595">
        <w:rPr>
          <w:rFonts w:ascii="Courier New" w:eastAsia="Times New Roman" w:hAnsi="Courier New"/>
          <w:noProof/>
          <w:sz w:val="16"/>
          <w:lang w:eastAsia="en-GB"/>
        </w:rPr>
        <w:t xml:space="preserve">    </w:t>
      </w:r>
      <w:r w:rsidRPr="003D5595">
        <w:rPr>
          <w:rFonts w:ascii="Courier New" w:eastAsia="DengXian" w:hAnsi="Courier New"/>
          <w:noProof/>
          <w:sz w:val="16"/>
          <w:lang w:eastAsia="en-GB"/>
        </w:rPr>
        <w:t>...</w:t>
      </w:r>
    </w:p>
    <w:p w14:paraId="12C62B01"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D5595">
        <w:rPr>
          <w:rFonts w:ascii="Courier New" w:eastAsia="Times New Roman" w:hAnsi="Courier New"/>
          <w:noProof/>
          <w:sz w:val="16"/>
          <w:lang w:eastAsia="en-GB"/>
        </w:rPr>
        <w:t>}</w:t>
      </w:r>
    </w:p>
    <w:p w14:paraId="576C7A56"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9E1F30"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D5595">
        <w:rPr>
          <w:rFonts w:ascii="Courier New" w:eastAsia="Times New Roman" w:hAnsi="Courier New"/>
          <w:noProof/>
          <w:sz w:val="16"/>
          <w:lang w:eastAsia="en-GB"/>
        </w:rPr>
        <w:t>SL-</w:t>
      </w:r>
      <w:r w:rsidRPr="003D5595">
        <w:rPr>
          <w:rFonts w:ascii="Courier New" w:eastAsia="DengXian" w:hAnsi="Courier New"/>
          <w:noProof/>
          <w:sz w:val="16"/>
          <w:lang w:eastAsia="en-GB"/>
        </w:rPr>
        <w:t>UE-SelectedConfigRP</w:t>
      </w:r>
      <w:r w:rsidRPr="003D5595">
        <w:rPr>
          <w:rFonts w:ascii="Courier New" w:eastAsia="Times New Roman" w:hAnsi="Courier New"/>
          <w:noProof/>
          <w:sz w:val="16"/>
          <w:lang w:eastAsia="en-GB"/>
        </w:rPr>
        <w:t xml:space="preserve">-r16 ::=         </w:t>
      </w:r>
      <w:r w:rsidRPr="003D5595">
        <w:rPr>
          <w:rFonts w:ascii="Courier New" w:eastAsia="Times New Roman" w:hAnsi="Courier New"/>
          <w:noProof/>
          <w:color w:val="993366"/>
          <w:sz w:val="16"/>
          <w:lang w:eastAsia="en-GB"/>
        </w:rPr>
        <w:t>SEQUENCE</w:t>
      </w:r>
      <w:r w:rsidRPr="003D5595">
        <w:rPr>
          <w:rFonts w:ascii="Courier New" w:eastAsia="Times New Roman" w:hAnsi="Courier New"/>
          <w:noProof/>
          <w:sz w:val="16"/>
          <w:lang w:eastAsia="en-GB"/>
        </w:rPr>
        <w:t xml:space="preserve"> {</w:t>
      </w:r>
    </w:p>
    <w:p w14:paraId="081F6E80"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3D5595">
        <w:rPr>
          <w:rFonts w:ascii="Courier New" w:eastAsia="Times New Roman" w:hAnsi="Courier New"/>
          <w:noProof/>
          <w:sz w:val="16"/>
          <w:lang w:eastAsia="en-GB"/>
        </w:rPr>
        <w:t xml:space="preserve">    sl-CBR-PriorityTxConfigList-r16        SL-CBR-PriorityTxConfigList-r16                                  </w:t>
      </w:r>
      <w:r w:rsidRPr="003D5595">
        <w:rPr>
          <w:rFonts w:ascii="Courier New" w:eastAsia="Times New Roman" w:hAnsi="Courier New"/>
          <w:noProof/>
          <w:color w:val="993366"/>
          <w:sz w:val="16"/>
          <w:lang w:eastAsia="en-GB"/>
        </w:rPr>
        <w:t>OPTIONAL</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808080"/>
          <w:sz w:val="16"/>
          <w:lang w:eastAsia="en-GB"/>
        </w:rPr>
        <w:t>-- Need M</w:t>
      </w:r>
    </w:p>
    <w:p w14:paraId="38DED3EE"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D5595">
        <w:rPr>
          <w:rFonts w:ascii="Courier New" w:eastAsia="Times New Roman" w:hAnsi="Courier New"/>
          <w:noProof/>
          <w:sz w:val="16"/>
          <w:lang w:eastAsia="en-GB"/>
        </w:rPr>
        <w:t xml:space="preserve">    sl-Thres-RSRP-List-r16                 SL-Thres-RSRP-List-r16                                            </w:t>
      </w:r>
      <w:r w:rsidRPr="003D5595">
        <w:rPr>
          <w:rFonts w:ascii="Courier New" w:eastAsia="Times New Roman" w:hAnsi="Courier New"/>
          <w:noProof/>
          <w:color w:val="993366"/>
          <w:sz w:val="16"/>
          <w:lang w:eastAsia="en-GB"/>
        </w:rPr>
        <w:t>OPTIONAL</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808080"/>
          <w:sz w:val="16"/>
          <w:lang w:eastAsia="en-GB"/>
        </w:rPr>
        <w:t>-- Need M</w:t>
      </w:r>
    </w:p>
    <w:p w14:paraId="57752A7A"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D5595">
        <w:rPr>
          <w:rFonts w:ascii="Courier New" w:eastAsia="Times New Roman" w:hAnsi="Courier New"/>
          <w:noProof/>
          <w:sz w:val="16"/>
          <w:lang w:eastAsia="en-GB"/>
        </w:rPr>
        <w:t xml:space="preserve">    sl-MultiReserveResource-r16            </w:t>
      </w:r>
      <w:r w:rsidRPr="003D5595">
        <w:rPr>
          <w:rFonts w:ascii="Courier New" w:eastAsia="Times New Roman" w:hAnsi="Courier New"/>
          <w:noProof/>
          <w:color w:val="993366"/>
          <w:sz w:val="16"/>
          <w:lang w:eastAsia="en-GB"/>
        </w:rPr>
        <w:t>ENUMERATED</w:t>
      </w:r>
      <w:r w:rsidRPr="003D5595">
        <w:rPr>
          <w:rFonts w:ascii="Courier New" w:eastAsia="Times New Roman" w:hAnsi="Courier New"/>
          <w:noProof/>
          <w:sz w:val="16"/>
          <w:lang w:eastAsia="en-GB"/>
        </w:rPr>
        <w:t xml:space="preserve"> {enabled}                                              </w:t>
      </w:r>
      <w:r w:rsidRPr="003D5595">
        <w:rPr>
          <w:rFonts w:ascii="Courier New" w:eastAsia="Times New Roman" w:hAnsi="Courier New"/>
          <w:noProof/>
          <w:color w:val="993366"/>
          <w:sz w:val="16"/>
          <w:lang w:eastAsia="en-GB"/>
        </w:rPr>
        <w:t>OPTIONAL</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808080"/>
          <w:sz w:val="16"/>
          <w:lang w:eastAsia="en-GB"/>
        </w:rPr>
        <w:t>-- Need M</w:t>
      </w:r>
    </w:p>
    <w:p w14:paraId="44EB5C11"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D5595">
        <w:rPr>
          <w:rFonts w:ascii="Courier New" w:eastAsia="Times New Roman" w:hAnsi="Courier New"/>
          <w:noProof/>
          <w:sz w:val="16"/>
          <w:lang w:eastAsia="en-GB"/>
        </w:rPr>
        <w:t xml:space="preserve">    sl-MaxNumPerReserve-r16                </w:t>
      </w:r>
      <w:r w:rsidRPr="003D5595">
        <w:rPr>
          <w:rFonts w:ascii="Courier New" w:eastAsia="Times New Roman" w:hAnsi="Courier New"/>
          <w:noProof/>
          <w:color w:val="993366"/>
          <w:sz w:val="16"/>
          <w:lang w:eastAsia="en-GB"/>
        </w:rPr>
        <w:t>ENUMERATED</w:t>
      </w:r>
      <w:r w:rsidRPr="003D5595">
        <w:rPr>
          <w:rFonts w:ascii="Courier New" w:eastAsia="Times New Roman" w:hAnsi="Courier New"/>
          <w:noProof/>
          <w:sz w:val="16"/>
          <w:lang w:eastAsia="en-GB"/>
        </w:rPr>
        <w:t xml:space="preserve"> {n2, n3}                                               </w:t>
      </w:r>
      <w:r w:rsidRPr="003D5595">
        <w:rPr>
          <w:rFonts w:ascii="Courier New" w:eastAsia="Times New Roman" w:hAnsi="Courier New"/>
          <w:noProof/>
          <w:color w:val="993366"/>
          <w:sz w:val="16"/>
          <w:lang w:eastAsia="en-GB"/>
        </w:rPr>
        <w:t>OPTIONAL</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808080"/>
          <w:sz w:val="16"/>
          <w:lang w:eastAsia="en-GB"/>
        </w:rPr>
        <w:t>-- Need M</w:t>
      </w:r>
    </w:p>
    <w:p w14:paraId="1437D889"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D5595">
        <w:rPr>
          <w:rFonts w:ascii="Courier New" w:eastAsia="Times New Roman" w:hAnsi="Courier New"/>
          <w:noProof/>
          <w:sz w:val="16"/>
          <w:lang w:eastAsia="en-GB"/>
        </w:rPr>
        <w:t xml:space="preserve">    sl-SensingWindow-r16                   </w:t>
      </w:r>
      <w:r w:rsidRPr="003D5595">
        <w:rPr>
          <w:rFonts w:ascii="Courier New" w:eastAsia="Times New Roman" w:hAnsi="Courier New"/>
          <w:noProof/>
          <w:color w:val="993366"/>
          <w:sz w:val="16"/>
          <w:lang w:eastAsia="en-GB"/>
        </w:rPr>
        <w:t>ENUMERATED</w:t>
      </w:r>
      <w:r w:rsidRPr="003D5595">
        <w:rPr>
          <w:rFonts w:ascii="Courier New" w:eastAsia="Times New Roman" w:hAnsi="Courier New"/>
          <w:noProof/>
          <w:sz w:val="16"/>
          <w:lang w:eastAsia="en-GB"/>
        </w:rPr>
        <w:t xml:space="preserve"> {ms100, ms1100}                                        </w:t>
      </w:r>
      <w:r w:rsidRPr="003D5595">
        <w:rPr>
          <w:rFonts w:ascii="Courier New" w:eastAsia="Times New Roman" w:hAnsi="Courier New"/>
          <w:noProof/>
          <w:color w:val="993366"/>
          <w:sz w:val="16"/>
          <w:lang w:eastAsia="en-GB"/>
        </w:rPr>
        <w:t>OPTIONAL</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808080"/>
          <w:sz w:val="16"/>
          <w:lang w:eastAsia="en-GB"/>
        </w:rPr>
        <w:t>-- Need M</w:t>
      </w:r>
    </w:p>
    <w:p w14:paraId="3D7AC9E0"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D5595">
        <w:rPr>
          <w:rFonts w:ascii="Courier New" w:eastAsia="Times New Roman" w:hAnsi="Courier New"/>
          <w:noProof/>
          <w:sz w:val="16"/>
          <w:lang w:eastAsia="en-GB"/>
        </w:rPr>
        <w:t xml:space="preserve">    sl-SelectionWindowList-r16             SL-SelectionWindowList-r16                                        </w:t>
      </w:r>
      <w:r w:rsidRPr="003D5595">
        <w:rPr>
          <w:rFonts w:ascii="Courier New" w:eastAsia="Times New Roman" w:hAnsi="Courier New"/>
          <w:noProof/>
          <w:color w:val="993366"/>
          <w:sz w:val="16"/>
          <w:lang w:eastAsia="en-GB"/>
        </w:rPr>
        <w:t>OPTIONAL</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808080"/>
          <w:sz w:val="16"/>
          <w:lang w:eastAsia="en-GB"/>
        </w:rPr>
        <w:t>-- Need M</w:t>
      </w:r>
    </w:p>
    <w:p w14:paraId="2A9F6281"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D5595">
        <w:rPr>
          <w:rFonts w:ascii="Courier New" w:eastAsia="Times New Roman" w:hAnsi="Courier New"/>
          <w:noProof/>
          <w:sz w:val="16"/>
          <w:lang w:eastAsia="en-GB"/>
        </w:rPr>
        <w:t xml:space="preserve">    sl-ResourceReservePeriodList-r16       </w:t>
      </w:r>
      <w:r w:rsidRPr="003D5595">
        <w:rPr>
          <w:rFonts w:ascii="Courier New" w:eastAsia="Times New Roman" w:hAnsi="Courier New"/>
          <w:noProof/>
          <w:color w:val="993366"/>
          <w:sz w:val="16"/>
          <w:lang w:eastAsia="en-GB"/>
        </w:rPr>
        <w:t>SEQUENCE</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993366"/>
          <w:sz w:val="16"/>
          <w:lang w:eastAsia="en-GB"/>
        </w:rPr>
        <w:t>SIZE</w:t>
      </w:r>
      <w:r w:rsidRPr="003D5595">
        <w:rPr>
          <w:rFonts w:ascii="Courier New" w:eastAsia="Times New Roman" w:hAnsi="Courier New"/>
          <w:noProof/>
          <w:sz w:val="16"/>
          <w:lang w:eastAsia="en-GB"/>
        </w:rPr>
        <w:t xml:space="preserve"> (1..16))</w:t>
      </w:r>
      <w:r w:rsidRPr="003D5595">
        <w:rPr>
          <w:rFonts w:ascii="Courier New" w:eastAsia="Times New Roman" w:hAnsi="Courier New"/>
          <w:noProof/>
          <w:color w:val="993366"/>
          <w:sz w:val="16"/>
          <w:lang w:eastAsia="en-GB"/>
        </w:rPr>
        <w:t xml:space="preserve"> OF</w:t>
      </w:r>
      <w:r w:rsidRPr="003D5595">
        <w:rPr>
          <w:rFonts w:ascii="Courier New" w:eastAsia="Times New Roman" w:hAnsi="Courier New"/>
          <w:noProof/>
          <w:sz w:val="16"/>
          <w:lang w:eastAsia="en-GB"/>
        </w:rPr>
        <w:t xml:space="preserve"> SL-ResourceReservePeriod-r16           </w:t>
      </w:r>
      <w:r w:rsidRPr="003D5595">
        <w:rPr>
          <w:rFonts w:ascii="Courier New" w:eastAsia="Times New Roman" w:hAnsi="Courier New"/>
          <w:noProof/>
          <w:color w:val="993366"/>
          <w:sz w:val="16"/>
          <w:lang w:eastAsia="en-GB"/>
        </w:rPr>
        <w:t>OPTIONAL</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808080"/>
          <w:sz w:val="16"/>
          <w:lang w:eastAsia="en-GB"/>
        </w:rPr>
        <w:t>-- Need M</w:t>
      </w:r>
    </w:p>
    <w:p w14:paraId="3F92B752"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3D5595">
        <w:rPr>
          <w:rFonts w:ascii="Courier New" w:eastAsia="Times New Roman" w:hAnsi="Courier New"/>
          <w:noProof/>
          <w:sz w:val="16"/>
          <w:lang w:eastAsia="en-GB"/>
        </w:rPr>
        <w:t xml:space="preserve">    sl-RS-ForSensing-r16                   </w:t>
      </w:r>
      <w:r w:rsidRPr="003D5595">
        <w:rPr>
          <w:rFonts w:ascii="Courier New" w:eastAsia="Times New Roman" w:hAnsi="Courier New"/>
          <w:noProof/>
          <w:color w:val="993366"/>
          <w:sz w:val="16"/>
          <w:lang w:eastAsia="en-GB"/>
        </w:rPr>
        <w:t>ENUMERATED</w:t>
      </w:r>
      <w:r w:rsidRPr="003D5595">
        <w:rPr>
          <w:rFonts w:ascii="Courier New" w:eastAsia="Times New Roman" w:hAnsi="Courier New"/>
          <w:noProof/>
          <w:sz w:val="16"/>
          <w:lang w:eastAsia="en-GB"/>
        </w:rPr>
        <w:t xml:space="preserve"> {pscch, pssch},</w:t>
      </w:r>
    </w:p>
    <w:p w14:paraId="7A8F9110"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3D5595">
        <w:rPr>
          <w:rFonts w:ascii="Courier New" w:eastAsia="Times New Roman" w:hAnsi="Courier New"/>
          <w:noProof/>
          <w:sz w:val="16"/>
          <w:lang w:eastAsia="en-GB"/>
        </w:rPr>
        <w:t xml:space="preserve">    </w:t>
      </w:r>
      <w:r w:rsidRPr="003D5595">
        <w:rPr>
          <w:rFonts w:ascii="Courier New" w:eastAsia="DengXian" w:hAnsi="Courier New"/>
          <w:noProof/>
          <w:sz w:val="16"/>
          <w:lang w:eastAsia="en-GB"/>
        </w:rPr>
        <w:t>...,</w:t>
      </w:r>
    </w:p>
    <w:p w14:paraId="70BD0F91"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3D5595">
        <w:rPr>
          <w:rFonts w:ascii="Courier New" w:eastAsia="Times New Roman" w:hAnsi="Courier New"/>
          <w:noProof/>
          <w:sz w:val="16"/>
          <w:lang w:eastAsia="en-GB"/>
        </w:rPr>
        <w:t xml:space="preserve">    </w:t>
      </w:r>
      <w:r w:rsidRPr="003D5595">
        <w:rPr>
          <w:rFonts w:ascii="Courier New" w:eastAsia="DengXian" w:hAnsi="Courier New"/>
          <w:noProof/>
          <w:sz w:val="16"/>
          <w:lang w:eastAsia="en-GB"/>
        </w:rPr>
        <w:t>[[</w:t>
      </w:r>
    </w:p>
    <w:p w14:paraId="200B1827"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3D5595">
        <w:rPr>
          <w:rFonts w:ascii="Courier New" w:eastAsia="Times New Roman" w:hAnsi="Courier New"/>
          <w:noProof/>
          <w:sz w:val="16"/>
          <w:lang w:eastAsia="en-GB"/>
        </w:rPr>
        <w:t xml:space="preserve">    </w:t>
      </w:r>
      <w:r w:rsidRPr="003D5595">
        <w:rPr>
          <w:rFonts w:ascii="Courier New" w:eastAsia="DengXian" w:hAnsi="Courier New"/>
          <w:noProof/>
          <w:sz w:val="16"/>
          <w:lang w:eastAsia="en-GB"/>
        </w:rPr>
        <w:t>sl-CBR-PriorityTxConfigList-v1650</w:t>
      </w:r>
      <w:r w:rsidRPr="003D5595">
        <w:rPr>
          <w:rFonts w:ascii="Courier New" w:eastAsia="Times New Roman" w:hAnsi="Courier New"/>
          <w:noProof/>
          <w:sz w:val="16"/>
          <w:lang w:eastAsia="en-GB"/>
        </w:rPr>
        <w:t xml:space="preserve">      </w:t>
      </w:r>
      <w:r w:rsidRPr="003D5595">
        <w:rPr>
          <w:rFonts w:ascii="Courier New" w:eastAsia="DengXian" w:hAnsi="Courier New"/>
          <w:noProof/>
          <w:sz w:val="16"/>
          <w:lang w:eastAsia="en-GB"/>
        </w:rPr>
        <w:t>SL-CBR-PriorityTxConfigList-v1650</w:t>
      </w:r>
      <w:r w:rsidRPr="003D5595">
        <w:rPr>
          <w:rFonts w:ascii="Courier New" w:eastAsia="Times New Roman" w:hAnsi="Courier New"/>
          <w:noProof/>
          <w:sz w:val="16"/>
          <w:lang w:eastAsia="en-GB"/>
        </w:rPr>
        <w:t xml:space="preserve">                                 </w:t>
      </w:r>
      <w:r w:rsidRPr="003D5595">
        <w:rPr>
          <w:rFonts w:ascii="Courier New" w:eastAsia="DengXian" w:hAnsi="Courier New"/>
          <w:noProof/>
          <w:color w:val="993366"/>
          <w:sz w:val="16"/>
          <w:lang w:eastAsia="en-GB"/>
        </w:rPr>
        <w:t>OPTIONAL</w:t>
      </w:r>
      <w:r w:rsidRPr="003D5595">
        <w:rPr>
          <w:rFonts w:ascii="Courier New" w:eastAsia="Times New Roman" w:hAnsi="Courier New"/>
          <w:noProof/>
          <w:sz w:val="16"/>
          <w:lang w:eastAsia="en-GB"/>
        </w:rPr>
        <w:t xml:space="preserve">    </w:t>
      </w:r>
      <w:r w:rsidRPr="003D5595">
        <w:rPr>
          <w:rFonts w:ascii="Courier New" w:eastAsia="DengXian" w:hAnsi="Courier New"/>
          <w:noProof/>
          <w:color w:val="808080"/>
          <w:sz w:val="16"/>
          <w:lang w:eastAsia="en-GB"/>
        </w:rPr>
        <w:t>--</w:t>
      </w:r>
      <w:r w:rsidRPr="003D5595">
        <w:rPr>
          <w:rFonts w:ascii="Courier New" w:eastAsia="Times New Roman" w:hAnsi="Courier New"/>
          <w:noProof/>
          <w:color w:val="808080"/>
          <w:sz w:val="16"/>
          <w:lang w:eastAsia="en-GB"/>
        </w:rPr>
        <w:t xml:space="preserve"> </w:t>
      </w:r>
      <w:r w:rsidRPr="003D5595">
        <w:rPr>
          <w:rFonts w:ascii="Courier New" w:eastAsia="DengXian" w:hAnsi="Courier New"/>
          <w:noProof/>
          <w:color w:val="808080"/>
          <w:sz w:val="16"/>
          <w:lang w:eastAsia="en-GB"/>
        </w:rPr>
        <w:t>Need M</w:t>
      </w:r>
    </w:p>
    <w:p w14:paraId="64AA47FD"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3D5595">
        <w:rPr>
          <w:rFonts w:ascii="Courier New" w:eastAsia="Times New Roman" w:hAnsi="Courier New"/>
          <w:noProof/>
          <w:sz w:val="16"/>
          <w:lang w:eastAsia="en-GB"/>
        </w:rPr>
        <w:t xml:space="preserve">    </w:t>
      </w:r>
      <w:r w:rsidRPr="003D5595">
        <w:rPr>
          <w:rFonts w:ascii="Courier New" w:eastAsia="DengXian" w:hAnsi="Courier New"/>
          <w:noProof/>
          <w:sz w:val="16"/>
          <w:lang w:eastAsia="en-GB"/>
        </w:rPr>
        <w:t>]]</w:t>
      </w:r>
    </w:p>
    <w:p w14:paraId="73989B1C"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D5595">
        <w:rPr>
          <w:rFonts w:ascii="Courier New" w:eastAsia="Times New Roman" w:hAnsi="Courier New"/>
          <w:noProof/>
          <w:sz w:val="16"/>
          <w:lang w:eastAsia="en-GB"/>
        </w:rPr>
        <w:t>}</w:t>
      </w:r>
    </w:p>
    <w:p w14:paraId="40837815"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A2A1A9"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D5595">
        <w:rPr>
          <w:rFonts w:ascii="Courier New" w:eastAsia="Times New Roman" w:hAnsi="Courier New"/>
          <w:noProof/>
          <w:sz w:val="16"/>
          <w:lang w:eastAsia="en-GB"/>
        </w:rPr>
        <w:t xml:space="preserve">SL-ResourceReservePeriod-r16 ::=       </w:t>
      </w:r>
      <w:r w:rsidRPr="003D5595">
        <w:rPr>
          <w:rFonts w:ascii="Courier New" w:eastAsia="Times New Roman" w:hAnsi="Courier New"/>
          <w:noProof/>
          <w:color w:val="993366"/>
          <w:sz w:val="16"/>
          <w:lang w:eastAsia="en-GB"/>
        </w:rPr>
        <w:t>CHOICE</w:t>
      </w:r>
      <w:r w:rsidRPr="003D5595">
        <w:rPr>
          <w:rFonts w:ascii="Courier New" w:eastAsia="Times New Roman" w:hAnsi="Courier New"/>
          <w:noProof/>
          <w:sz w:val="16"/>
          <w:lang w:eastAsia="en-GB"/>
        </w:rPr>
        <w:t xml:space="preserve"> {</w:t>
      </w:r>
    </w:p>
    <w:p w14:paraId="102096AE"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D5595">
        <w:rPr>
          <w:rFonts w:ascii="Courier New" w:eastAsia="Times New Roman" w:hAnsi="Courier New"/>
          <w:noProof/>
          <w:sz w:val="16"/>
          <w:lang w:eastAsia="en-GB"/>
        </w:rPr>
        <w:t xml:space="preserve">    sl-ResourceReservePeriod1-r16          </w:t>
      </w:r>
      <w:r w:rsidRPr="003D5595">
        <w:rPr>
          <w:rFonts w:ascii="Courier New" w:eastAsia="Times New Roman" w:hAnsi="Courier New"/>
          <w:noProof/>
          <w:color w:val="993366"/>
          <w:sz w:val="16"/>
          <w:lang w:eastAsia="en-GB"/>
        </w:rPr>
        <w:t>ENUMERATED</w:t>
      </w:r>
      <w:r w:rsidRPr="003D5595">
        <w:rPr>
          <w:rFonts w:ascii="Courier New" w:eastAsia="Times New Roman" w:hAnsi="Courier New"/>
          <w:noProof/>
          <w:sz w:val="16"/>
          <w:lang w:eastAsia="en-GB"/>
        </w:rPr>
        <w:t xml:space="preserve"> {ms0, ms100, ms200, ms300, ms400, ms500, ms600, ms700, ms800, ms900, ms1000},</w:t>
      </w:r>
    </w:p>
    <w:p w14:paraId="4D415339"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D5595">
        <w:rPr>
          <w:rFonts w:ascii="Courier New" w:eastAsia="Times New Roman" w:hAnsi="Courier New"/>
          <w:noProof/>
          <w:sz w:val="16"/>
          <w:lang w:eastAsia="en-GB"/>
        </w:rPr>
        <w:t xml:space="preserve">    sl-ResourceReservePeriod2-r16          </w:t>
      </w:r>
      <w:r w:rsidRPr="003D5595">
        <w:rPr>
          <w:rFonts w:ascii="Courier New" w:eastAsia="Times New Roman" w:hAnsi="Courier New"/>
          <w:noProof/>
          <w:color w:val="993366"/>
          <w:sz w:val="16"/>
          <w:lang w:eastAsia="en-GB"/>
        </w:rPr>
        <w:t>INTEGER</w:t>
      </w:r>
      <w:r w:rsidRPr="003D5595">
        <w:rPr>
          <w:rFonts w:ascii="Courier New" w:eastAsia="Times New Roman" w:hAnsi="Courier New"/>
          <w:noProof/>
          <w:sz w:val="16"/>
          <w:lang w:eastAsia="en-GB"/>
        </w:rPr>
        <w:t xml:space="preserve"> (1..99)</w:t>
      </w:r>
    </w:p>
    <w:p w14:paraId="5E228C85"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D5595">
        <w:rPr>
          <w:rFonts w:ascii="Courier New" w:eastAsia="Times New Roman" w:hAnsi="Courier New"/>
          <w:noProof/>
          <w:sz w:val="16"/>
          <w:lang w:eastAsia="en-GB"/>
        </w:rPr>
        <w:t>}</w:t>
      </w:r>
    </w:p>
    <w:p w14:paraId="6E75A9D9"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01DA60"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D5595">
        <w:rPr>
          <w:rFonts w:ascii="Courier New" w:eastAsia="Times New Roman" w:hAnsi="Courier New"/>
          <w:noProof/>
          <w:sz w:val="16"/>
          <w:lang w:eastAsia="en-GB"/>
        </w:rPr>
        <w:t xml:space="preserve">SL-SelectionWindowList-r16 ::=         </w:t>
      </w:r>
      <w:r w:rsidRPr="003D5595">
        <w:rPr>
          <w:rFonts w:ascii="Courier New" w:eastAsia="Times New Roman" w:hAnsi="Courier New"/>
          <w:noProof/>
          <w:color w:val="993366"/>
          <w:sz w:val="16"/>
          <w:lang w:eastAsia="en-GB"/>
        </w:rPr>
        <w:t>SEQUENCE</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993366"/>
          <w:sz w:val="16"/>
          <w:lang w:eastAsia="en-GB"/>
        </w:rPr>
        <w:t>SIZE</w:t>
      </w:r>
      <w:r w:rsidRPr="003D5595">
        <w:rPr>
          <w:rFonts w:ascii="Courier New" w:eastAsia="Times New Roman" w:hAnsi="Courier New"/>
          <w:noProof/>
          <w:sz w:val="16"/>
          <w:lang w:eastAsia="en-GB"/>
        </w:rPr>
        <w:t xml:space="preserve"> (8))</w:t>
      </w:r>
      <w:r w:rsidRPr="003D5595">
        <w:rPr>
          <w:rFonts w:ascii="Courier New" w:eastAsia="Times New Roman" w:hAnsi="Courier New"/>
          <w:noProof/>
          <w:color w:val="993366"/>
          <w:sz w:val="16"/>
          <w:lang w:eastAsia="en-GB"/>
        </w:rPr>
        <w:t xml:space="preserve"> OF</w:t>
      </w:r>
      <w:r w:rsidRPr="003D5595">
        <w:rPr>
          <w:rFonts w:ascii="Courier New" w:eastAsia="Times New Roman" w:hAnsi="Courier New"/>
          <w:noProof/>
          <w:sz w:val="16"/>
          <w:lang w:eastAsia="en-GB"/>
        </w:rPr>
        <w:t xml:space="preserve"> SL-SelectionWindowConfig-r16</w:t>
      </w:r>
    </w:p>
    <w:p w14:paraId="6923681E"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5E3F89"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D5595">
        <w:rPr>
          <w:rFonts w:ascii="Courier New" w:eastAsia="Times New Roman" w:hAnsi="Courier New"/>
          <w:noProof/>
          <w:sz w:val="16"/>
          <w:lang w:eastAsia="en-GB"/>
        </w:rPr>
        <w:t xml:space="preserve">SL-SelectionWindowConfig-r16 ::=       </w:t>
      </w:r>
      <w:r w:rsidRPr="003D5595">
        <w:rPr>
          <w:rFonts w:ascii="Courier New" w:eastAsia="Times New Roman" w:hAnsi="Courier New"/>
          <w:noProof/>
          <w:color w:val="993366"/>
          <w:sz w:val="16"/>
          <w:lang w:eastAsia="en-GB"/>
        </w:rPr>
        <w:t>SEQUENCE</w:t>
      </w:r>
      <w:r w:rsidRPr="003D5595">
        <w:rPr>
          <w:rFonts w:ascii="Courier New" w:eastAsia="Times New Roman" w:hAnsi="Courier New"/>
          <w:noProof/>
          <w:sz w:val="16"/>
          <w:lang w:eastAsia="en-GB"/>
        </w:rPr>
        <w:t xml:space="preserve"> {</w:t>
      </w:r>
    </w:p>
    <w:p w14:paraId="50B82F2E"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D5595">
        <w:rPr>
          <w:rFonts w:ascii="Courier New" w:eastAsia="Times New Roman" w:hAnsi="Courier New"/>
          <w:noProof/>
          <w:sz w:val="16"/>
          <w:lang w:eastAsia="en-GB"/>
        </w:rPr>
        <w:t xml:space="preserve">    sl-Priority-r16                        </w:t>
      </w:r>
      <w:r w:rsidRPr="003D5595">
        <w:rPr>
          <w:rFonts w:ascii="Courier New" w:eastAsia="Times New Roman" w:hAnsi="Courier New"/>
          <w:noProof/>
          <w:color w:val="993366"/>
          <w:sz w:val="16"/>
          <w:lang w:eastAsia="en-GB"/>
        </w:rPr>
        <w:t>INTEGER</w:t>
      </w:r>
      <w:r w:rsidRPr="003D5595">
        <w:rPr>
          <w:rFonts w:ascii="Courier New" w:eastAsia="Times New Roman" w:hAnsi="Courier New"/>
          <w:noProof/>
          <w:sz w:val="16"/>
          <w:lang w:eastAsia="en-GB"/>
        </w:rPr>
        <w:t xml:space="preserve"> (1..8),</w:t>
      </w:r>
    </w:p>
    <w:p w14:paraId="44F6CB55"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D5595">
        <w:rPr>
          <w:rFonts w:ascii="Courier New" w:eastAsia="Times New Roman" w:hAnsi="Courier New"/>
          <w:noProof/>
          <w:sz w:val="16"/>
          <w:lang w:eastAsia="en-GB"/>
        </w:rPr>
        <w:t xml:space="preserve">    sl-SelectionWindow-r16                 </w:t>
      </w:r>
      <w:r w:rsidRPr="003D5595">
        <w:rPr>
          <w:rFonts w:ascii="Courier New" w:eastAsia="Times New Roman" w:hAnsi="Courier New"/>
          <w:noProof/>
          <w:color w:val="993366"/>
          <w:sz w:val="16"/>
          <w:lang w:eastAsia="en-GB"/>
        </w:rPr>
        <w:t>ENUMERATED</w:t>
      </w:r>
      <w:r w:rsidRPr="003D5595">
        <w:rPr>
          <w:rFonts w:ascii="Courier New" w:eastAsia="Times New Roman" w:hAnsi="Courier New"/>
          <w:noProof/>
          <w:sz w:val="16"/>
          <w:lang w:eastAsia="en-GB"/>
        </w:rPr>
        <w:t xml:space="preserve"> {n1, n5, n10, n20}</w:t>
      </w:r>
    </w:p>
    <w:p w14:paraId="4AE34AA1"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D5595">
        <w:rPr>
          <w:rFonts w:ascii="Courier New" w:eastAsia="Times New Roman" w:hAnsi="Courier New"/>
          <w:noProof/>
          <w:sz w:val="16"/>
          <w:lang w:eastAsia="en-GB"/>
        </w:rPr>
        <w:t>}</w:t>
      </w:r>
    </w:p>
    <w:p w14:paraId="0CB2D8A9"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2E7A86"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D5595">
        <w:rPr>
          <w:rFonts w:ascii="Courier New" w:eastAsia="Times New Roman" w:hAnsi="Courier New"/>
          <w:noProof/>
          <w:sz w:val="16"/>
          <w:lang w:eastAsia="en-GB"/>
        </w:rPr>
        <w:t xml:space="preserve">SL-TxPercentageList-r16 ::=            </w:t>
      </w:r>
      <w:r w:rsidRPr="003D5595">
        <w:rPr>
          <w:rFonts w:ascii="Courier New" w:eastAsia="Times New Roman" w:hAnsi="Courier New"/>
          <w:noProof/>
          <w:color w:val="993366"/>
          <w:sz w:val="16"/>
          <w:lang w:eastAsia="en-GB"/>
        </w:rPr>
        <w:t>SEQUENCE</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993366"/>
          <w:sz w:val="16"/>
          <w:lang w:eastAsia="en-GB"/>
        </w:rPr>
        <w:t>SIZE</w:t>
      </w:r>
      <w:r w:rsidRPr="003D5595">
        <w:rPr>
          <w:rFonts w:ascii="Courier New" w:eastAsia="Times New Roman" w:hAnsi="Courier New"/>
          <w:noProof/>
          <w:sz w:val="16"/>
          <w:lang w:eastAsia="en-GB"/>
        </w:rPr>
        <w:t xml:space="preserve"> (8))</w:t>
      </w:r>
      <w:r w:rsidRPr="003D5595">
        <w:rPr>
          <w:rFonts w:ascii="Courier New" w:eastAsia="Times New Roman" w:hAnsi="Courier New"/>
          <w:noProof/>
          <w:color w:val="993366"/>
          <w:sz w:val="16"/>
          <w:lang w:eastAsia="en-GB"/>
        </w:rPr>
        <w:t xml:space="preserve"> OF</w:t>
      </w:r>
      <w:r w:rsidRPr="003D5595">
        <w:rPr>
          <w:rFonts w:ascii="Courier New" w:eastAsia="Times New Roman" w:hAnsi="Courier New"/>
          <w:noProof/>
          <w:sz w:val="16"/>
          <w:lang w:eastAsia="en-GB"/>
        </w:rPr>
        <w:t xml:space="preserve"> SL-TxPercentageConfig-r16</w:t>
      </w:r>
    </w:p>
    <w:p w14:paraId="461F4A2F"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6DCF4E"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D5595">
        <w:rPr>
          <w:rFonts w:ascii="Courier New" w:eastAsia="Times New Roman" w:hAnsi="Courier New"/>
          <w:noProof/>
          <w:sz w:val="16"/>
          <w:lang w:eastAsia="en-GB"/>
        </w:rPr>
        <w:t xml:space="preserve">SL-TxPercentageConfig-r16 ::=          </w:t>
      </w:r>
      <w:r w:rsidRPr="003D5595">
        <w:rPr>
          <w:rFonts w:ascii="Courier New" w:eastAsia="Times New Roman" w:hAnsi="Courier New"/>
          <w:noProof/>
          <w:color w:val="993366"/>
          <w:sz w:val="16"/>
          <w:lang w:eastAsia="en-GB"/>
        </w:rPr>
        <w:t>SEQUENCE</w:t>
      </w:r>
      <w:r w:rsidRPr="003D5595">
        <w:rPr>
          <w:rFonts w:ascii="Courier New" w:eastAsia="Times New Roman" w:hAnsi="Courier New"/>
          <w:noProof/>
          <w:sz w:val="16"/>
          <w:lang w:eastAsia="en-GB"/>
        </w:rPr>
        <w:t xml:space="preserve"> {</w:t>
      </w:r>
    </w:p>
    <w:p w14:paraId="44B6C232"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D5595">
        <w:rPr>
          <w:rFonts w:ascii="Courier New" w:eastAsia="Times New Roman" w:hAnsi="Courier New"/>
          <w:noProof/>
          <w:sz w:val="16"/>
          <w:lang w:eastAsia="en-GB"/>
        </w:rPr>
        <w:t xml:space="preserve">    sl-Priority-r16                        </w:t>
      </w:r>
      <w:r w:rsidRPr="003D5595">
        <w:rPr>
          <w:rFonts w:ascii="Courier New" w:eastAsia="Times New Roman" w:hAnsi="Courier New"/>
          <w:noProof/>
          <w:color w:val="993366"/>
          <w:sz w:val="16"/>
          <w:lang w:eastAsia="en-GB"/>
        </w:rPr>
        <w:t>INTEGER</w:t>
      </w:r>
      <w:r w:rsidRPr="003D5595">
        <w:rPr>
          <w:rFonts w:ascii="Courier New" w:eastAsia="Times New Roman" w:hAnsi="Courier New"/>
          <w:noProof/>
          <w:sz w:val="16"/>
          <w:lang w:eastAsia="en-GB"/>
        </w:rPr>
        <w:t xml:space="preserve"> (1..8),</w:t>
      </w:r>
    </w:p>
    <w:p w14:paraId="3244D05B"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D5595">
        <w:rPr>
          <w:rFonts w:ascii="Courier New" w:eastAsia="Times New Roman" w:hAnsi="Courier New"/>
          <w:noProof/>
          <w:sz w:val="16"/>
          <w:lang w:eastAsia="en-GB"/>
        </w:rPr>
        <w:t xml:space="preserve">    sl-TxPercentage-r16                    </w:t>
      </w:r>
      <w:r w:rsidRPr="003D5595">
        <w:rPr>
          <w:rFonts w:ascii="Courier New" w:eastAsia="Times New Roman" w:hAnsi="Courier New"/>
          <w:noProof/>
          <w:color w:val="993366"/>
          <w:sz w:val="16"/>
          <w:lang w:eastAsia="en-GB"/>
        </w:rPr>
        <w:t>ENUMERATED</w:t>
      </w:r>
      <w:r w:rsidRPr="003D5595">
        <w:rPr>
          <w:rFonts w:ascii="Courier New" w:eastAsia="Times New Roman" w:hAnsi="Courier New"/>
          <w:noProof/>
          <w:sz w:val="16"/>
          <w:lang w:eastAsia="en-GB"/>
        </w:rPr>
        <w:t xml:space="preserve"> {p20, p35, p50}</w:t>
      </w:r>
    </w:p>
    <w:p w14:paraId="14FA04E2"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D5595">
        <w:rPr>
          <w:rFonts w:ascii="Courier New" w:eastAsia="Times New Roman" w:hAnsi="Courier New"/>
          <w:noProof/>
          <w:sz w:val="16"/>
          <w:lang w:eastAsia="en-GB"/>
        </w:rPr>
        <w:t>}</w:t>
      </w:r>
    </w:p>
    <w:p w14:paraId="569A1310"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FDA3928"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D5595">
        <w:rPr>
          <w:rFonts w:ascii="Courier New" w:eastAsia="Times New Roman" w:hAnsi="Courier New"/>
          <w:noProof/>
          <w:sz w:val="16"/>
          <w:lang w:eastAsia="en-GB"/>
        </w:rPr>
        <w:t xml:space="preserve">SL-MinMaxMCS-List-r16 ::=              </w:t>
      </w:r>
      <w:r w:rsidRPr="003D5595">
        <w:rPr>
          <w:rFonts w:ascii="Courier New" w:eastAsia="Times New Roman" w:hAnsi="Courier New"/>
          <w:noProof/>
          <w:color w:val="993366"/>
          <w:sz w:val="16"/>
          <w:lang w:eastAsia="en-GB"/>
        </w:rPr>
        <w:t>SEQUENCE</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993366"/>
          <w:sz w:val="16"/>
          <w:lang w:eastAsia="en-GB"/>
        </w:rPr>
        <w:t>SIZE</w:t>
      </w:r>
      <w:r w:rsidRPr="003D5595">
        <w:rPr>
          <w:rFonts w:ascii="Courier New" w:eastAsia="Times New Roman" w:hAnsi="Courier New"/>
          <w:noProof/>
          <w:sz w:val="16"/>
          <w:lang w:eastAsia="en-GB"/>
        </w:rPr>
        <w:t xml:space="preserve"> (1..3))</w:t>
      </w:r>
      <w:r w:rsidRPr="003D5595">
        <w:rPr>
          <w:rFonts w:ascii="Courier New" w:eastAsia="Times New Roman" w:hAnsi="Courier New"/>
          <w:noProof/>
          <w:color w:val="993366"/>
          <w:sz w:val="16"/>
          <w:lang w:eastAsia="en-GB"/>
        </w:rPr>
        <w:t xml:space="preserve"> OF</w:t>
      </w:r>
      <w:r w:rsidRPr="003D5595">
        <w:rPr>
          <w:rFonts w:ascii="Courier New" w:eastAsia="Times New Roman" w:hAnsi="Courier New"/>
          <w:noProof/>
          <w:sz w:val="16"/>
          <w:lang w:eastAsia="en-GB"/>
        </w:rPr>
        <w:t xml:space="preserve"> SL-MinMaxMCS-Config-r16</w:t>
      </w:r>
    </w:p>
    <w:p w14:paraId="21CFA666"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2F5C11"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D5595">
        <w:rPr>
          <w:rFonts w:ascii="Courier New" w:eastAsia="Times New Roman" w:hAnsi="Courier New"/>
          <w:noProof/>
          <w:sz w:val="16"/>
          <w:lang w:eastAsia="en-GB"/>
        </w:rPr>
        <w:t xml:space="preserve">SL-MinMaxMCS-Config-r16 ::=            </w:t>
      </w:r>
      <w:r w:rsidRPr="003D5595">
        <w:rPr>
          <w:rFonts w:ascii="Courier New" w:eastAsia="Times New Roman" w:hAnsi="Courier New"/>
          <w:noProof/>
          <w:color w:val="993366"/>
          <w:sz w:val="16"/>
          <w:lang w:eastAsia="en-GB"/>
        </w:rPr>
        <w:t>SEQUENCE</w:t>
      </w:r>
      <w:r w:rsidRPr="003D5595">
        <w:rPr>
          <w:rFonts w:ascii="Courier New" w:eastAsia="Times New Roman" w:hAnsi="Courier New"/>
          <w:noProof/>
          <w:sz w:val="16"/>
          <w:lang w:eastAsia="en-GB"/>
        </w:rPr>
        <w:t xml:space="preserve"> {</w:t>
      </w:r>
    </w:p>
    <w:p w14:paraId="51EBB6D1"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D5595">
        <w:rPr>
          <w:rFonts w:ascii="Courier New" w:eastAsia="Times New Roman" w:hAnsi="Courier New"/>
          <w:noProof/>
          <w:sz w:val="16"/>
          <w:lang w:eastAsia="en-GB"/>
        </w:rPr>
        <w:t xml:space="preserve">    sl-MCS-Table-r16                       </w:t>
      </w:r>
      <w:r w:rsidRPr="003D5595">
        <w:rPr>
          <w:rFonts w:ascii="Courier New" w:eastAsia="Times New Roman" w:hAnsi="Courier New"/>
          <w:noProof/>
          <w:color w:val="993366"/>
          <w:sz w:val="16"/>
          <w:lang w:eastAsia="en-GB"/>
        </w:rPr>
        <w:t>ENUMERATED</w:t>
      </w:r>
      <w:r w:rsidRPr="003D5595">
        <w:rPr>
          <w:rFonts w:ascii="Courier New" w:eastAsia="Times New Roman" w:hAnsi="Courier New"/>
          <w:noProof/>
          <w:sz w:val="16"/>
          <w:lang w:eastAsia="en-GB"/>
        </w:rPr>
        <w:t xml:space="preserve"> {qam64, qam256, qam64LowSE},</w:t>
      </w:r>
    </w:p>
    <w:p w14:paraId="5AD14412" w14:textId="77777777" w:rsidR="003D5595" w:rsidRPr="0004713B"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3D5595">
        <w:rPr>
          <w:rFonts w:ascii="Courier New" w:eastAsia="Times New Roman" w:hAnsi="Courier New"/>
          <w:noProof/>
          <w:sz w:val="16"/>
          <w:lang w:eastAsia="en-GB"/>
        </w:rPr>
        <w:lastRenderedPageBreak/>
        <w:t xml:space="preserve">    </w:t>
      </w:r>
      <w:r w:rsidRPr="0004713B">
        <w:rPr>
          <w:rFonts w:ascii="Courier New" w:eastAsia="Times New Roman" w:hAnsi="Courier New"/>
          <w:noProof/>
          <w:sz w:val="16"/>
          <w:lang w:val="sv-SE" w:eastAsia="en-GB"/>
        </w:rPr>
        <w:t xml:space="preserve">sl-MinMCS-PSSCH-r16                    </w:t>
      </w:r>
      <w:r w:rsidRPr="0004713B">
        <w:rPr>
          <w:rFonts w:ascii="Courier New" w:eastAsia="Times New Roman" w:hAnsi="Courier New"/>
          <w:noProof/>
          <w:color w:val="993366"/>
          <w:sz w:val="16"/>
          <w:lang w:val="sv-SE" w:eastAsia="en-GB"/>
        </w:rPr>
        <w:t>INTEGER</w:t>
      </w:r>
      <w:r w:rsidRPr="0004713B">
        <w:rPr>
          <w:rFonts w:ascii="Courier New" w:eastAsia="Times New Roman" w:hAnsi="Courier New"/>
          <w:noProof/>
          <w:sz w:val="16"/>
          <w:lang w:val="sv-SE" w:eastAsia="en-GB"/>
        </w:rPr>
        <w:t xml:space="preserve"> (0..27),</w:t>
      </w:r>
    </w:p>
    <w:p w14:paraId="292D3FB5" w14:textId="77777777" w:rsidR="003D5595" w:rsidRPr="0004713B"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04713B">
        <w:rPr>
          <w:rFonts w:ascii="Courier New" w:eastAsia="Times New Roman" w:hAnsi="Courier New"/>
          <w:noProof/>
          <w:sz w:val="16"/>
          <w:lang w:val="sv-SE" w:eastAsia="en-GB"/>
        </w:rPr>
        <w:t xml:space="preserve">    sl-MaxMCS-PSSCH-r16                    </w:t>
      </w:r>
      <w:r w:rsidRPr="0004713B">
        <w:rPr>
          <w:rFonts w:ascii="Courier New" w:eastAsia="Times New Roman" w:hAnsi="Courier New"/>
          <w:noProof/>
          <w:color w:val="993366"/>
          <w:sz w:val="16"/>
          <w:lang w:val="sv-SE" w:eastAsia="en-GB"/>
        </w:rPr>
        <w:t>INTEGER</w:t>
      </w:r>
      <w:r w:rsidRPr="0004713B">
        <w:rPr>
          <w:rFonts w:ascii="Courier New" w:eastAsia="Times New Roman" w:hAnsi="Courier New"/>
          <w:noProof/>
          <w:sz w:val="16"/>
          <w:lang w:val="sv-SE" w:eastAsia="en-GB"/>
        </w:rPr>
        <w:t xml:space="preserve"> (0..31)</w:t>
      </w:r>
    </w:p>
    <w:p w14:paraId="47F1BC13"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D5595">
        <w:rPr>
          <w:rFonts w:ascii="Courier New" w:eastAsia="Times New Roman" w:hAnsi="Courier New"/>
          <w:noProof/>
          <w:sz w:val="16"/>
          <w:lang w:eastAsia="en-GB"/>
        </w:rPr>
        <w:t>}</w:t>
      </w:r>
    </w:p>
    <w:p w14:paraId="1FC8FD05"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9F73AB"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D5595">
        <w:rPr>
          <w:rFonts w:ascii="Courier New" w:eastAsia="Times New Roman" w:hAnsi="Courier New"/>
          <w:noProof/>
          <w:sz w:val="16"/>
          <w:lang w:eastAsia="en-GB"/>
        </w:rPr>
        <w:t xml:space="preserve">SL-BetaOffsets-r16 ::=                 </w:t>
      </w:r>
      <w:r w:rsidRPr="003D5595">
        <w:rPr>
          <w:rFonts w:ascii="Courier New" w:eastAsia="Times New Roman" w:hAnsi="Courier New"/>
          <w:noProof/>
          <w:color w:val="993366"/>
          <w:sz w:val="16"/>
          <w:lang w:eastAsia="en-GB"/>
        </w:rPr>
        <w:t>INTEGER</w:t>
      </w:r>
      <w:r w:rsidRPr="003D5595">
        <w:rPr>
          <w:rFonts w:ascii="Courier New" w:eastAsia="Times New Roman" w:hAnsi="Courier New"/>
          <w:noProof/>
          <w:sz w:val="16"/>
          <w:lang w:eastAsia="en-GB"/>
        </w:rPr>
        <w:t xml:space="preserve"> (0..31)</w:t>
      </w:r>
    </w:p>
    <w:p w14:paraId="0C255292"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DD70CD"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D5595">
        <w:rPr>
          <w:rFonts w:ascii="Courier New" w:eastAsia="Times New Roman" w:hAnsi="Courier New"/>
          <w:noProof/>
          <w:sz w:val="16"/>
          <w:lang w:eastAsia="en-GB"/>
        </w:rPr>
        <w:t xml:space="preserve">SL-PowerControl-r16 ::=    </w:t>
      </w:r>
      <w:r w:rsidRPr="003D5595">
        <w:rPr>
          <w:rFonts w:ascii="Courier New" w:eastAsia="Times New Roman" w:hAnsi="Courier New"/>
          <w:noProof/>
          <w:color w:val="993366"/>
          <w:sz w:val="16"/>
          <w:lang w:eastAsia="en-GB"/>
        </w:rPr>
        <w:t>SEQUENCE</w:t>
      </w:r>
      <w:r w:rsidRPr="003D5595">
        <w:rPr>
          <w:rFonts w:ascii="Courier New" w:eastAsia="Times New Roman" w:hAnsi="Courier New"/>
          <w:noProof/>
          <w:sz w:val="16"/>
          <w:lang w:eastAsia="en-GB"/>
        </w:rPr>
        <w:t xml:space="preserve"> {</w:t>
      </w:r>
    </w:p>
    <w:p w14:paraId="603D2011"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D5595">
        <w:rPr>
          <w:rFonts w:ascii="Courier New" w:eastAsia="Times New Roman" w:hAnsi="Courier New"/>
          <w:noProof/>
          <w:sz w:val="16"/>
          <w:lang w:eastAsia="en-GB"/>
        </w:rPr>
        <w:t xml:space="preserve">    sl-MaxTransPower-r16       </w:t>
      </w:r>
      <w:r w:rsidRPr="003D5595">
        <w:rPr>
          <w:rFonts w:ascii="Courier New" w:eastAsia="Times New Roman" w:hAnsi="Courier New"/>
          <w:noProof/>
          <w:color w:val="993366"/>
          <w:sz w:val="16"/>
          <w:lang w:eastAsia="en-GB"/>
        </w:rPr>
        <w:t>INTEGER</w:t>
      </w:r>
      <w:r w:rsidRPr="003D5595">
        <w:rPr>
          <w:rFonts w:ascii="Courier New" w:eastAsia="Times New Roman" w:hAnsi="Courier New"/>
          <w:noProof/>
          <w:sz w:val="16"/>
          <w:lang w:eastAsia="en-GB"/>
        </w:rPr>
        <w:t xml:space="preserve"> (-30..33),</w:t>
      </w:r>
    </w:p>
    <w:p w14:paraId="240423D7"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D5595">
        <w:rPr>
          <w:rFonts w:ascii="Courier New" w:eastAsia="Times New Roman" w:hAnsi="Courier New"/>
          <w:noProof/>
          <w:sz w:val="16"/>
          <w:lang w:eastAsia="en-GB"/>
        </w:rPr>
        <w:t xml:space="preserve">    sl-Alpha-PSSCH-PSCCH-r16   </w:t>
      </w:r>
      <w:r w:rsidRPr="003D5595">
        <w:rPr>
          <w:rFonts w:ascii="Courier New" w:eastAsia="Times New Roman" w:hAnsi="Courier New"/>
          <w:noProof/>
          <w:color w:val="993366"/>
          <w:sz w:val="16"/>
          <w:lang w:eastAsia="en-GB"/>
        </w:rPr>
        <w:t>ENUMERATED</w:t>
      </w:r>
      <w:r w:rsidRPr="003D5595">
        <w:rPr>
          <w:rFonts w:ascii="Courier New" w:eastAsia="Times New Roman" w:hAnsi="Courier New"/>
          <w:noProof/>
          <w:sz w:val="16"/>
          <w:lang w:eastAsia="en-GB"/>
        </w:rPr>
        <w:t xml:space="preserve"> {alpha0, alpha04, alpha05, alpha06, alpha07, alpha08, alpha09, alpha1}  </w:t>
      </w:r>
      <w:r w:rsidRPr="003D5595">
        <w:rPr>
          <w:rFonts w:ascii="Courier New" w:eastAsia="Times New Roman" w:hAnsi="Courier New"/>
          <w:noProof/>
          <w:color w:val="993366"/>
          <w:sz w:val="16"/>
          <w:lang w:eastAsia="en-GB"/>
        </w:rPr>
        <w:t>OPTIONAL</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808080"/>
          <w:sz w:val="16"/>
          <w:lang w:eastAsia="en-GB"/>
        </w:rPr>
        <w:t>-- Need M</w:t>
      </w:r>
    </w:p>
    <w:p w14:paraId="4DDFA5A7"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D5595">
        <w:rPr>
          <w:rFonts w:ascii="Courier New" w:eastAsia="Times New Roman" w:hAnsi="Courier New"/>
          <w:noProof/>
          <w:sz w:val="16"/>
          <w:lang w:eastAsia="en-GB"/>
        </w:rPr>
        <w:t xml:space="preserve">    dl-Alpha-PSSCH-PSCCH-r16   </w:t>
      </w:r>
      <w:r w:rsidRPr="003D5595">
        <w:rPr>
          <w:rFonts w:ascii="Courier New" w:eastAsia="Times New Roman" w:hAnsi="Courier New"/>
          <w:noProof/>
          <w:color w:val="993366"/>
          <w:sz w:val="16"/>
          <w:lang w:eastAsia="en-GB"/>
        </w:rPr>
        <w:t>ENUMERATED</w:t>
      </w:r>
      <w:r w:rsidRPr="003D5595">
        <w:rPr>
          <w:rFonts w:ascii="Courier New" w:eastAsia="Times New Roman" w:hAnsi="Courier New"/>
          <w:noProof/>
          <w:sz w:val="16"/>
          <w:lang w:eastAsia="en-GB"/>
        </w:rPr>
        <w:t xml:space="preserve"> {alpha0, alpha04, alpha05, alpha06, alpha07, alpha08, alpha09, alpha1}  </w:t>
      </w:r>
      <w:r w:rsidRPr="003D5595">
        <w:rPr>
          <w:rFonts w:ascii="Courier New" w:eastAsia="Times New Roman" w:hAnsi="Courier New"/>
          <w:noProof/>
          <w:color w:val="993366"/>
          <w:sz w:val="16"/>
          <w:lang w:eastAsia="en-GB"/>
        </w:rPr>
        <w:t>OPTIONAL</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808080"/>
          <w:sz w:val="16"/>
          <w:lang w:eastAsia="en-GB"/>
        </w:rPr>
        <w:t>-- Need S</w:t>
      </w:r>
    </w:p>
    <w:p w14:paraId="17E2DA80"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D5595">
        <w:rPr>
          <w:rFonts w:ascii="Courier New" w:eastAsia="Times New Roman" w:hAnsi="Courier New"/>
          <w:noProof/>
          <w:sz w:val="16"/>
          <w:lang w:eastAsia="en-GB"/>
        </w:rPr>
        <w:t xml:space="preserve">    sl-P0-PSSCH-PSCCH-r16      </w:t>
      </w:r>
      <w:r w:rsidRPr="003D5595">
        <w:rPr>
          <w:rFonts w:ascii="Courier New" w:eastAsia="Times New Roman" w:hAnsi="Courier New"/>
          <w:noProof/>
          <w:color w:val="993366"/>
          <w:sz w:val="16"/>
          <w:lang w:eastAsia="en-GB"/>
        </w:rPr>
        <w:t>INTEGER</w:t>
      </w:r>
      <w:r w:rsidRPr="003D5595">
        <w:rPr>
          <w:rFonts w:ascii="Courier New" w:eastAsia="Times New Roman" w:hAnsi="Courier New"/>
          <w:noProof/>
          <w:sz w:val="16"/>
          <w:lang w:eastAsia="en-GB"/>
        </w:rPr>
        <w:t xml:space="preserve"> (-16..15)                                                                  </w:t>
      </w:r>
      <w:r w:rsidRPr="003D5595">
        <w:rPr>
          <w:rFonts w:ascii="Courier New" w:eastAsia="Times New Roman" w:hAnsi="Courier New"/>
          <w:noProof/>
          <w:color w:val="993366"/>
          <w:sz w:val="16"/>
          <w:lang w:eastAsia="en-GB"/>
        </w:rPr>
        <w:t>OPTIONAL</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808080"/>
          <w:sz w:val="16"/>
          <w:lang w:eastAsia="en-GB"/>
        </w:rPr>
        <w:t>-- Need S</w:t>
      </w:r>
    </w:p>
    <w:p w14:paraId="74E52A60"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D5595">
        <w:rPr>
          <w:rFonts w:ascii="Courier New" w:eastAsia="Times New Roman" w:hAnsi="Courier New"/>
          <w:noProof/>
          <w:sz w:val="16"/>
          <w:lang w:eastAsia="en-GB"/>
        </w:rPr>
        <w:t xml:space="preserve">    dl-P0-PSSCH-PSCCH-r16      </w:t>
      </w:r>
      <w:r w:rsidRPr="003D5595">
        <w:rPr>
          <w:rFonts w:ascii="Courier New" w:eastAsia="Times New Roman" w:hAnsi="Courier New"/>
          <w:noProof/>
          <w:color w:val="993366"/>
          <w:sz w:val="16"/>
          <w:lang w:eastAsia="en-GB"/>
        </w:rPr>
        <w:t>INTEGER</w:t>
      </w:r>
      <w:r w:rsidRPr="003D5595">
        <w:rPr>
          <w:rFonts w:ascii="Courier New" w:eastAsia="Times New Roman" w:hAnsi="Courier New"/>
          <w:noProof/>
          <w:sz w:val="16"/>
          <w:lang w:eastAsia="en-GB"/>
        </w:rPr>
        <w:t xml:space="preserve"> (-16..15)                                                                  </w:t>
      </w:r>
      <w:r w:rsidRPr="003D5595">
        <w:rPr>
          <w:rFonts w:ascii="Courier New" w:eastAsia="Times New Roman" w:hAnsi="Courier New"/>
          <w:noProof/>
          <w:color w:val="993366"/>
          <w:sz w:val="16"/>
          <w:lang w:eastAsia="en-GB"/>
        </w:rPr>
        <w:t>OPTIONAL</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808080"/>
          <w:sz w:val="16"/>
          <w:lang w:eastAsia="en-GB"/>
        </w:rPr>
        <w:t>-- Need M</w:t>
      </w:r>
    </w:p>
    <w:p w14:paraId="1697A8D4"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D5595">
        <w:rPr>
          <w:rFonts w:ascii="Courier New" w:eastAsia="Times New Roman" w:hAnsi="Courier New"/>
          <w:noProof/>
          <w:sz w:val="16"/>
          <w:lang w:eastAsia="en-GB"/>
        </w:rPr>
        <w:t xml:space="preserve">    dl-Alpha-PSFCH-r16         </w:t>
      </w:r>
      <w:r w:rsidRPr="003D5595">
        <w:rPr>
          <w:rFonts w:ascii="Courier New" w:eastAsia="Times New Roman" w:hAnsi="Courier New"/>
          <w:noProof/>
          <w:color w:val="993366"/>
          <w:sz w:val="16"/>
          <w:lang w:eastAsia="en-GB"/>
        </w:rPr>
        <w:t>ENUMERATED</w:t>
      </w:r>
      <w:r w:rsidRPr="003D5595">
        <w:rPr>
          <w:rFonts w:ascii="Courier New" w:eastAsia="Times New Roman" w:hAnsi="Courier New"/>
          <w:noProof/>
          <w:sz w:val="16"/>
          <w:lang w:eastAsia="en-GB"/>
        </w:rPr>
        <w:t xml:space="preserve"> {alpha0, alpha04, alpha05, alpha06, alpha07, alpha08, alpha09, alpha1}  </w:t>
      </w:r>
      <w:r w:rsidRPr="003D5595">
        <w:rPr>
          <w:rFonts w:ascii="Courier New" w:eastAsia="Times New Roman" w:hAnsi="Courier New"/>
          <w:noProof/>
          <w:color w:val="993366"/>
          <w:sz w:val="16"/>
          <w:lang w:eastAsia="en-GB"/>
        </w:rPr>
        <w:t>OPTIONAL</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808080"/>
          <w:sz w:val="16"/>
          <w:lang w:eastAsia="en-GB"/>
        </w:rPr>
        <w:t>-- Need S</w:t>
      </w:r>
    </w:p>
    <w:p w14:paraId="53347B8C"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D5595">
        <w:rPr>
          <w:rFonts w:ascii="Courier New" w:eastAsia="Times New Roman" w:hAnsi="Courier New"/>
          <w:noProof/>
          <w:sz w:val="16"/>
          <w:lang w:eastAsia="en-GB"/>
        </w:rPr>
        <w:t xml:space="preserve">    dl-P0-PSFCH-r16            </w:t>
      </w:r>
      <w:r w:rsidRPr="003D5595">
        <w:rPr>
          <w:rFonts w:ascii="Courier New" w:eastAsia="Times New Roman" w:hAnsi="Courier New"/>
          <w:noProof/>
          <w:color w:val="993366"/>
          <w:sz w:val="16"/>
          <w:lang w:eastAsia="en-GB"/>
        </w:rPr>
        <w:t>INTEGER</w:t>
      </w:r>
      <w:r w:rsidRPr="003D5595">
        <w:rPr>
          <w:rFonts w:ascii="Courier New" w:eastAsia="Times New Roman" w:hAnsi="Courier New"/>
          <w:noProof/>
          <w:sz w:val="16"/>
          <w:lang w:eastAsia="en-GB"/>
        </w:rPr>
        <w:t xml:space="preserve"> (-16..15)                                                                  </w:t>
      </w:r>
      <w:r w:rsidRPr="003D5595">
        <w:rPr>
          <w:rFonts w:ascii="Courier New" w:eastAsia="Times New Roman" w:hAnsi="Courier New"/>
          <w:noProof/>
          <w:color w:val="993366"/>
          <w:sz w:val="16"/>
          <w:lang w:eastAsia="en-GB"/>
        </w:rPr>
        <w:t>OPTIONAL</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808080"/>
          <w:sz w:val="16"/>
          <w:lang w:eastAsia="en-GB"/>
        </w:rPr>
        <w:t>-- Need M</w:t>
      </w:r>
    </w:p>
    <w:p w14:paraId="1F747BFC"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D5595">
        <w:rPr>
          <w:rFonts w:ascii="Courier New" w:eastAsia="Times New Roman" w:hAnsi="Courier New"/>
          <w:noProof/>
          <w:sz w:val="16"/>
          <w:lang w:eastAsia="en-GB"/>
        </w:rPr>
        <w:t xml:space="preserve">    ...,</w:t>
      </w:r>
    </w:p>
    <w:p w14:paraId="52C52905"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D5595">
        <w:rPr>
          <w:rFonts w:ascii="Courier New" w:eastAsia="Times New Roman" w:hAnsi="Courier New"/>
          <w:noProof/>
          <w:sz w:val="16"/>
          <w:lang w:eastAsia="en-GB"/>
        </w:rPr>
        <w:t xml:space="preserve">    [[</w:t>
      </w:r>
    </w:p>
    <w:p w14:paraId="70C380AD"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D5595">
        <w:rPr>
          <w:rFonts w:ascii="Courier New" w:eastAsia="Times New Roman" w:hAnsi="Courier New"/>
          <w:noProof/>
          <w:sz w:val="16"/>
          <w:lang w:eastAsia="en-GB"/>
        </w:rPr>
        <w:t xml:space="preserve">    dl-P0-PSSCH-PSCCH-r17      </w:t>
      </w:r>
      <w:r w:rsidRPr="003D5595">
        <w:rPr>
          <w:rFonts w:ascii="Courier New" w:eastAsia="Times New Roman" w:hAnsi="Courier New"/>
          <w:noProof/>
          <w:color w:val="993366"/>
          <w:sz w:val="16"/>
          <w:lang w:eastAsia="en-GB"/>
        </w:rPr>
        <w:t>INTEGER</w:t>
      </w:r>
      <w:r w:rsidRPr="003D5595">
        <w:rPr>
          <w:rFonts w:ascii="Courier New" w:eastAsia="Times New Roman" w:hAnsi="Courier New"/>
          <w:noProof/>
          <w:sz w:val="16"/>
          <w:lang w:eastAsia="en-GB"/>
        </w:rPr>
        <w:t xml:space="preserve"> (-202..24)                                                                 </w:t>
      </w:r>
      <w:r w:rsidRPr="003D5595">
        <w:rPr>
          <w:rFonts w:ascii="Courier New" w:eastAsia="Times New Roman" w:hAnsi="Courier New"/>
          <w:noProof/>
          <w:color w:val="993366"/>
          <w:sz w:val="16"/>
          <w:lang w:eastAsia="en-GB"/>
        </w:rPr>
        <w:t>OPTIONAL</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808080"/>
          <w:sz w:val="16"/>
          <w:lang w:eastAsia="en-GB"/>
        </w:rPr>
        <w:t>-- Need M</w:t>
      </w:r>
    </w:p>
    <w:p w14:paraId="172C6137"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D5595">
        <w:rPr>
          <w:rFonts w:ascii="Courier New" w:eastAsia="Times New Roman" w:hAnsi="Courier New"/>
          <w:noProof/>
          <w:sz w:val="16"/>
          <w:lang w:eastAsia="en-GB"/>
        </w:rPr>
        <w:t xml:space="preserve">    sl-P0-PSSCH-PSCCH-r17      </w:t>
      </w:r>
      <w:r w:rsidRPr="003D5595">
        <w:rPr>
          <w:rFonts w:ascii="Courier New" w:eastAsia="Times New Roman" w:hAnsi="Courier New"/>
          <w:noProof/>
          <w:color w:val="993366"/>
          <w:sz w:val="16"/>
          <w:lang w:eastAsia="en-GB"/>
        </w:rPr>
        <w:t>INTEGER</w:t>
      </w:r>
      <w:r w:rsidRPr="003D5595">
        <w:rPr>
          <w:rFonts w:ascii="Courier New" w:eastAsia="Times New Roman" w:hAnsi="Courier New"/>
          <w:noProof/>
          <w:sz w:val="16"/>
          <w:lang w:eastAsia="en-GB"/>
        </w:rPr>
        <w:t xml:space="preserve"> (-202..24)                                                                 </w:t>
      </w:r>
      <w:r w:rsidRPr="003D5595">
        <w:rPr>
          <w:rFonts w:ascii="Courier New" w:eastAsia="Times New Roman" w:hAnsi="Courier New"/>
          <w:noProof/>
          <w:color w:val="993366"/>
          <w:sz w:val="16"/>
          <w:lang w:eastAsia="en-GB"/>
        </w:rPr>
        <w:t>OPTIONAL</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808080"/>
          <w:sz w:val="16"/>
          <w:lang w:eastAsia="en-GB"/>
        </w:rPr>
        <w:t>-- Need S</w:t>
      </w:r>
    </w:p>
    <w:p w14:paraId="1C9A31E8"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D5595">
        <w:rPr>
          <w:rFonts w:ascii="Courier New" w:eastAsia="Times New Roman" w:hAnsi="Courier New"/>
          <w:noProof/>
          <w:sz w:val="16"/>
          <w:lang w:eastAsia="en-GB"/>
        </w:rPr>
        <w:t xml:space="preserve">    dl-P0-PSFCH-r17            </w:t>
      </w:r>
      <w:r w:rsidRPr="003D5595">
        <w:rPr>
          <w:rFonts w:ascii="Courier New" w:eastAsia="Times New Roman" w:hAnsi="Courier New"/>
          <w:noProof/>
          <w:color w:val="993366"/>
          <w:sz w:val="16"/>
          <w:lang w:eastAsia="en-GB"/>
        </w:rPr>
        <w:t>INTEGER</w:t>
      </w:r>
      <w:r w:rsidRPr="003D5595">
        <w:rPr>
          <w:rFonts w:ascii="Courier New" w:eastAsia="Times New Roman" w:hAnsi="Courier New"/>
          <w:noProof/>
          <w:sz w:val="16"/>
          <w:lang w:eastAsia="en-GB"/>
        </w:rPr>
        <w:t xml:space="preserve"> (-202..24)                                                                 </w:t>
      </w:r>
      <w:r w:rsidRPr="003D5595">
        <w:rPr>
          <w:rFonts w:ascii="Courier New" w:eastAsia="Times New Roman" w:hAnsi="Courier New"/>
          <w:noProof/>
          <w:color w:val="993366"/>
          <w:sz w:val="16"/>
          <w:lang w:eastAsia="en-GB"/>
        </w:rPr>
        <w:t>OPTIONAL</w:t>
      </w:r>
      <w:r w:rsidRPr="003D5595">
        <w:rPr>
          <w:rFonts w:ascii="Courier New" w:eastAsia="Times New Roman" w:hAnsi="Courier New"/>
          <w:noProof/>
          <w:sz w:val="16"/>
          <w:lang w:eastAsia="en-GB"/>
        </w:rPr>
        <w:t xml:space="preserve">    </w:t>
      </w:r>
      <w:r w:rsidRPr="003D5595">
        <w:rPr>
          <w:rFonts w:ascii="Courier New" w:eastAsia="Times New Roman" w:hAnsi="Courier New"/>
          <w:noProof/>
          <w:color w:val="808080"/>
          <w:sz w:val="16"/>
          <w:lang w:eastAsia="en-GB"/>
        </w:rPr>
        <w:t>-- Need M</w:t>
      </w:r>
    </w:p>
    <w:p w14:paraId="62794A3A" w14:textId="4926D322" w:rsidR="003D5595" w:rsidRDefault="003D5595" w:rsidP="00386B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95" w:author="Rapporteur" w:date="2023-10-31T12:55:00Z"/>
          <w:rFonts w:ascii="Courier New" w:eastAsia="Times New Roman" w:hAnsi="Courier New"/>
          <w:noProof/>
          <w:sz w:val="16"/>
          <w:lang w:eastAsia="en-GB"/>
        </w:rPr>
      </w:pPr>
      <w:r w:rsidRPr="003D5595">
        <w:rPr>
          <w:rFonts w:ascii="Courier New" w:eastAsia="Times New Roman" w:hAnsi="Courier New"/>
          <w:noProof/>
          <w:sz w:val="16"/>
          <w:lang w:eastAsia="en-GB"/>
        </w:rPr>
        <w:t>]]</w:t>
      </w:r>
    </w:p>
    <w:p w14:paraId="62216EB5" w14:textId="77777777" w:rsid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D5595">
        <w:rPr>
          <w:rFonts w:ascii="Courier New" w:eastAsia="Times New Roman" w:hAnsi="Courier New"/>
          <w:noProof/>
          <w:sz w:val="16"/>
          <w:lang w:eastAsia="en-GB"/>
        </w:rPr>
        <w:t>}</w:t>
      </w:r>
    </w:p>
    <w:p w14:paraId="51820D65" w14:textId="77777777" w:rsidR="00AF33A8" w:rsidRDefault="00AF33A8"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08773E" w14:textId="77777777" w:rsidR="00AF33A8" w:rsidRPr="000515AE" w:rsidRDefault="00AF33A8" w:rsidP="00AF33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6" w:author="Rapporteur" w:date="2023-10-31T12:57:00Z"/>
          <w:rFonts w:ascii="Courier New" w:hAnsi="Courier New"/>
          <w:noProof/>
          <w:sz w:val="16"/>
          <w:lang w:eastAsia="en-GB"/>
        </w:rPr>
      </w:pPr>
      <w:ins w:id="797" w:author="Rapporteur" w:date="2023-10-31T12:57:00Z">
        <w:r w:rsidRPr="00EA0E71">
          <w:rPr>
            <w:rFonts w:ascii="Courier New" w:eastAsia="Times New Roman" w:hAnsi="Courier New"/>
            <w:noProof/>
            <w:sz w:val="16"/>
            <w:lang w:eastAsia="en-GB"/>
          </w:rPr>
          <w:t>SL-PrsResources-Shared-SL-PRS-RP-r18</w:t>
        </w:r>
        <w:r w:rsidRPr="000515AE">
          <w:rPr>
            <w:rFonts w:ascii="Courier New" w:hAnsi="Courier New"/>
            <w:noProof/>
            <w:sz w:val="16"/>
            <w:lang w:eastAsia="en-GB"/>
          </w:rPr>
          <w:t xml:space="preserve">::=        </w:t>
        </w:r>
        <w:r w:rsidRPr="000515AE">
          <w:rPr>
            <w:rFonts w:ascii="Courier New" w:hAnsi="Courier New"/>
            <w:noProof/>
            <w:color w:val="993366"/>
            <w:sz w:val="16"/>
            <w:lang w:eastAsia="en-GB"/>
          </w:rPr>
          <w:t>SEQUENCE</w:t>
        </w:r>
        <w:r w:rsidRPr="000515AE">
          <w:rPr>
            <w:rFonts w:ascii="Courier New" w:hAnsi="Courier New"/>
            <w:noProof/>
            <w:sz w:val="16"/>
            <w:lang w:eastAsia="en-GB"/>
          </w:rPr>
          <w:t xml:space="preserve"> {</w:t>
        </w:r>
      </w:ins>
    </w:p>
    <w:p w14:paraId="2DD34A02" w14:textId="77777777" w:rsidR="00AF33A8" w:rsidRPr="000515AE" w:rsidRDefault="00AF33A8" w:rsidP="00AF33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98" w:author="Rapporteur" w:date="2023-10-31T12:57:00Z"/>
          <w:rFonts w:ascii="Courier New" w:hAnsi="Courier New"/>
          <w:noProof/>
          <w:color w:val="808080"/>
          <w:sz w:val="16"/>
          <w:lang w:eastAsia="en-GB"/>
        </w:rPr>
      </w:pPr>
      <w:ins w:id="799" w:author="Rapporteur" w:date="2023-10-31T12:57:00Z">
        <w:r>
          <w:rPr>
            <w:rFonts w:ascii="Courier New" w:hAnsi="Courier New"/>
            <w:noProof/>
            <w:sz w:val="16"/>
            <w:lang w:eastAsia="en-GB"/>
          </w:rPr>
          <w:t>sl-</w:t>
        </w:r>
        <w:r w:rsidRPr="00BA07FC">
          <w:rPr>
            <w:rFonts w:ascii="Courier New" w:hAnsi="Courier New"/>
            <w:noProof/>
            <w:sz w:val="16"/>
            <w:lang w:eastAsia="en-GB"/>
          </w:rPr>
          <w:t>PRS</w:t>
        </w:r>
        <w:r>
          <w:rPr>
            <w:rFonts w:ascii="Courier New" w:hAnsi="Courier New"/>
            <w:noProof/>
            <w:sz w:val="16"/>
            <w:lang w:eastAsia="en-GB"/>
          </w:rPr>
          <w:t>-</w:t>
        </w:r>
        <w:r w:rsidRPr="00BA07FC">
          <w:rPr>
            <w:rFonts w:ascii="Courier New" w:hAnsi="Courier New"/>
            <w:noProof/>
            <w:sz w:val="16"/>
            <w:lang w:eastAsia="en-GB"/>
          </w:rPr>
          <w:t>ResourceID</w:t>
        </w:r>
        <w:r w:rsidRPr="000515AE">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0515AE">
          <w:rPr>
            <w:rFonts w:ascii="Courier New" w:hAnsi="Courier New"/>
            <w:noProof/>
            <w:color w:val="993366"/>
            <w:sz w:val="16"/>
            <w:lang w:eastAsia="en-GB"/>
          </w:rPr>
          <w:t>INTEGER</w:t>
        </w:r>
        <w:r w:rsidRPr="000515AE">
          <w:rPr>
            <w:rFonts w:ascii="Courier New" w:hAnsi="Courier New"/>
            <w:noProof/>
            <w:sz w:val="16"/>
            <w:lang w:eastAsia="en-GB"/>
          </w:rPr>
          <w:t xml:space="preserve"> (</w:t>
        </w:r>
        <w:r w:rsidRPr="00032D24">
          <w:rPr>
            <w:rFonts w:ascii="Courier New" w:hAnsi="Courier New"/>
            <w:noProof/>
            <w:sz w:val="16"/>
            <w:lang w:eastAsia="en-GB"/>
          </w:rPr>
          <w:t>0...</w:t>
        </w:r>
        <w:r>
          <w:rPr>
            <w:rFonts w:ascii="Courier New" w:hAnsi="Courier New"/>
            <w:noProof/>
            <w:sz w:val="16"/>
            <w:lang w:eastAsia="en-GB"/>
          </w:rPr>
          <w:t>16</w:t>
        </w:r>
        <w:r w:rsidRPr="000515AE">
          <w:rPr>
            <w:rFonts w:ascii="Courier New" w:hAnsi="Courier New"/>
            <w:noProof/>
            <w:sz w:val="16"/>
            <w:lang w:eastAsia="en-GB"/>
          </w:rPr>
          <w:t xml:space="preserve">)                                           </w:t>
        </w:r>
        <w:r w:rsidRPr="000515AE">
          <w:rPr>
            <w:rFonts w:ascii="Courier New" w:hAnsi="Courier New"/>
            <w:noProof/>
            <w:color w:val="993366"/>
            <w:sz w:val="16"/>
            <w:lang w:eastAsia="en-GB"/>
          </w:rPr>
          <w:t>OPTIONAL</w:t>
        </w:r>
        <w:r w:rsidRPr="000515AE">
          <w:rPr>
            <w:rFonts w:ascii="Courier New" w:hAnsi="Courier New"/>
            <w:noProof/>
            <w:sz w:val="16"/>
            <w:lang w:eastAsia="en-GB"/>
          </w:rPr>
          <w:t xml:space="preserve">,   </w:t>
        </w:r>
        <w:r w:rsidRPr="000515AE">
          <w:rPr>
            <w:rFonts w:ascii="Courier New" w:hAnsi="Courier New"/>
            <w:noProof/>
            <w:color w:val="808080"/>
            <w:sz w:val="16"/>
            <w:lang w:eastAsia="en-GB"/>
          </w:rPr>
          <w:t>-- Need M</w:t>
        </w:r>
      </w:ins>
    </w:p>
    <w:p w14:paraId="434F0C88" w14:textId="4EA0CB50" w:rsidR="00386B46" w:rsidRDefault="00386B46" w:rsidP="00386B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800" w:author="Rapporteur" w:date="2023-11-01T16:38:00Z"/>
          <w:rFonts w:ascii="Courier New" w:hAnsi="Courier New"/>
          <w:noProof/>
          <w:color w:val="808080"/>
          <w:sz w:val="16"/>
          <w:lang w:eastAsia="en-GB"/>
        </w:rPr>
      </w:pPr>
      <w:ins w:id="801" w:author="Rapporteur" w:date="2023-11-01T16:38:00Z">
        <w:r w:rsidRPr="00386B46">
          <w:rPr>
            <w:rFonts w:ascii="Courier New" w:hAnsi="Courier New"/>
            <w:noProof/>
            <w:sz w:val="16"/>
            <w:lang w:eastAsia="en-GB"/>
          </w:rPr>
          <w:t>mNumberOfSymbols-r18</w:t>
        </w:r>
      </w:ins>
      <w:ins w:id="802" w:author="Rapporteur" w:date="2023-10-31T11:21:00Z">
        <w:r w:rsidRPr="00386B46">
          <w:rPr>
            <w:rFonts w:ascii="Courier New" w:hAnsi="Courier New"/>
            <w:noProof/>
            <w:sz w:val="16"/>
            <w:lang w:eastAsia="en-GB"/>
          </w:rPr>
          <w:t xml:space="preserve">  </w:t>
        </w:r>
      </w:ins>
      <w:ins w:id="803" w:author="Rapporteur" w:date="2023-10-31T12:37:00Z">
        <w:r w:rsidRPr="00386B46">
          <w:rPr>
            <w:rFonts w:ascii="Courier New" w:hAnsi="Courier New"/>
            <w:noProof/>
            <w:sz w:val="16"/>
            <w:lang w:eastAsia="en-GB"/>
          </w:rPr>
          <w:tab/>
        </w:r>
        <w:r w:rsidRPr="00386B46">
          <w:rPr>
            <w:rFonts w:ascii="Courier New" w:hAnsi="Courier New"/>
            <w:noProof/>
            <w:sz w:val="16"/>
            <w:lang w:eastAsia="en-GB"/>
          </w:rPr>
          <w:tab/>
        </w:r>
        <w:r w:rsidRPr="00386B46">
          <w:rPr>
            <w:rFonts w:ascii="Courier New" w:hAnsi="Courier New"/>
            <w:noProof/>
            <w:sz w:val="16"/>
            <w:lang w:eastAsia="en-GB"/>
          </w:rPr>
          <w:tab/>
        </w:r>
        <w:r w:rsidRPr="00386B46">
          <w:rPr>
            <w:rFonts w:ascii="Courier New" w:hAnsi="Courier New"/>
            <w:noProof/>
            <w:sz w:val="16"/>
            <w:lang w:eastAsia="en-GB"/>
          </w:rPr>
          <w:tab/>
        </w:r>
        <w:r w:rsidRPr="00386B46">
          <w:rPr>
            <w:rFonts w:ascii="Courier New" w:hAnsi="Courier New"/>
            <w:noProof/>
            <w:sz w:val="16"/>
            <w:lang w:eastAsia="en-GB"/>
          </w:rPr>
          <w:tab/>
        </w:r>
        <w:r w:rsidRPr="00386B46">
          <w:rPr>
            <w:rFonts w:ascii="Courier New" w:hAnsi="Courier New"/>
            <w:noProof/>
            <w:sz w:val="16"/>
            <w:lang w:eastAsia="en-GB"/>
          </w:rPr>
          <w:tab/>
        </w:r>
        <w:r w:rsidRPr="00386B46">
          <w:rPr>
            <w:rFonts w:ascii="Courier New" w:hAnsi="Courier New"/>
            <w:noProof/>
            <w:sz w:val="16"/>
            <w:lang w:eastAsia="en-GB"/>
          </w:rPr>
          <w:tab/>
        </w:r>
      </w:ins>
      <w:ins w:id="804" w:author="Rapporteur" w:date="2023-11-01T16:45:00Z">
        <w:r w:rsidRPr="00386B46">
          <w:rPr>
            <w:rFonts w:ascii="Courier New" w:hAnsi="Courier New"/>
            <w:noProof/>
            <w:color w:val="993366"/>
            <w:sz w:val="16"/>
            <w:lang w:eastAsia="en-GB"/>
          </w:rPr>
          <w:t>INTEGER</w:t>
        </w:r>
      </w:ins>
      <w:ins w:id="805" w:author="Rapporteur" w:date="2023-10-31T11:21:00Z">
        <w:r w:rsidRPr="00386B46">
          <w:rPr>
            <w:rFonts w:ascii="Courier New" w:hAnsi="Courier New"/>
            <w:noProof/>
            <w:sz w:val="16"/>
            <w:lang w:eastAsia="en-GB"/>
          </w:rPr>
          <w:t xml:space="preserve"> {</w:t>
        </w:r>
      </w:ins>
      <w:ins w:id="806" w:author="Rapporteur" w:date="2023-11-01T16:45:00Z">
        <w:r w:rsidRPr="00386B46">
          <w:rPr>
            <w:rFonts w:ascii="Courier New" w:hAnsi="Courier New"/>
            <w:noProof/>
            <w:sz w:val="16"/>
            <w:lang w:eastAsia="en-GB"/>
          </w:rPr>
          <w:t>1..9</w:t>
        </w:r>
      </w:ins>
      <w:ins w:id="807" w:author="Rapporteur" w:date="2023-10-31T11:21:00Z">
        <w:r w:rsidRPr="00386B46">
          <w:rPr>
            <w:rFonts w:ascii="Courier New" w:hAnsi="Courier New"/>
            <w:noProof/>
            <w:sz w:val="16"/>
            <w:lang w:eastAsia="en-GB"/>
          </w:rPr>
          <w:t xml:space="preserve">}                           </w:t>
        </w:r>
      </w:ins>
      <w:ins w:id="808" w:author="Rapporteur" w:date="2023-11-01T16:43:00Z">
        <w:r w:rsidRPr="00386B46">
          <w:rPr>
            <w:rFonts w:ascii="Courier New" w:hAnsi="Courier New"/>
            <w:noProof/>
            <w:sz w:val="16"/>
            <w:lang w:eastAsia="en-GB"/>
          </w:rPr>
          <w:tab/>
        </w:r>
        <w:r w:rsidRPr="00386B46">
          <w:rPr>
            <w:rFonts w:ascii="Courier New" w:hAnsi="Courier New"/>
            <w:noProof/>
            <w:sz w:val="16"/>
            <w:lang w:eastAsia="en-GB"/>
          </w:rPr>
          <w:tab/>
        </w:r>
        <w:r w:rsidRPr="00386B46">
          <w:rPr>
            <w:rFonts w:ascii="Courier New" w:hAnsi="Courier New"/>
            <w:noProof/>
            <w:sz w:val="16"/>
            <w:lang w:eastAsia="en-GB"/>
          </w:rPr>
          <w:tab/>
        </w:r>
        <w:r w:rsidRPr="00386B46">
          <w:rPr>
            <w:rFonts w:ascii="Courier New" w:hAnsi="Courier New"/>
            <w:noProof/>
            <w:sz w:val="16"/>
            <w:lang w:eastAsia="en-GB"/>
          </w:rPr>
          <w:tab/>
        </w:r>
        <w:r w:rsidRPr="00386B46">
          <w:rPr>
            <w:rFonts w:ascii="Courier New" w:hAnsi="Courier New"/>
            <w:noProof/>
            <w:sz w:val="16"/>
            <w:lang w:eastAsia="en-GB"/>
          </w:rPr>
          <w:tab/>
        </w:r>
        <w:r w:rsidRPr="00386B46">
          <w:rPr>
            <w:rFonts w:ascii="Courier New" w:hAnsi="Courier New"/>
            <w:noProof/>
            <w:sz w:val="16"/>
            <w:lang w:eastAsia="en-GB"/>
          </w:rPr>
          <w:tab/>
        </w:r>
      </w:ins>
      <w:ins w:id="809" w:author="Rapporteur" w:date="2023-11-01T16:45:00Z">
        <w:r w:rsidRPr="00386B46">
          <w:rPr>
            <w:rFonts w:ascii="Courier New" w:hAnsi="Courier New"/>
            <w:noProof/>
            <w:sz w:val="16"/>
            <w:lang w:eastAsia="en-GB"/>
          </w:rPr>
          <w:t xml:space="preserve">   </w:t>
        </w:r>
      </w:ins>
      <w:ins w:id="810" w:author="Rapporteur" w:date="2023-10-31T11:21:00Z">
        <w:r w:rsidRPr="00386B46">
          <w:rPr>
            <w:rFonts w:ascii="Courier New" w:hAnsi="Courier New"/>
            <w:noProof/>
            <w:color w:val="993366"/>
            <w:sz w:val="16"/>
            <w:lang w:eastAsia="en-GB"/>
          </w:rPr>
          <w:t>OPTIONAL</w:t>
        </w:r>
        <w:r w:rsidRPr="00386B46">
          <w:rPr>
            <w:rFonts w:ascii="Courier New" w:hAnsi="Courier New"/>
            <w:noProof/>
            <w:sz w:val="16"/>
            <w:lang w:eastAsia="en-GB"/>
          </w:rPr>
          <w:t xml:space="preserve">,   </w:t>
        </w:r>
        <w:r w:rsidRPr="00386B46">
          <w:rPr>
            <w:rFonts w:ascii="Courier New" w:hAnsi="Courier New"/>
            <w:noProof/>
            <w:color w:val="808080"/>
            <w:sz w:val="16"/>
            <w:lang w:eastAsia="en-GB"/>
          </w:rPr>
          <w:t>-- Need M</w:t>
        </w:r>
      </w:ins>
    </w:p>
    <w:p w14:paraId="4AA08663" w14:textId="7BC9BBAA" w:rsidR="00386B46" w:rsidRDefault="00386B46" w:rsidP="00386B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811" w:author="Rapporteur" w:date="2023-10-31T12:38:00Z"/>
          <w:rFonts w:ascii="Courier New" w:hAnsi="Courier New"/>
          <w:noProof/>
          <w:color w:val="808080"/>
          <w:sz w:val="16"/>
          <w:lang w:eastAsia="en-GB"/>
        </w:rPr>
      </w:pPr>
      <w:ins w:id="812" w:author="Rapporteur" w:date="2023-11-01T16:38:00Z">
        <w:r>
          <w:rPr>
            <w:rFonts w:ascii="Courier New" w:hAnsi="Courier New"/>
            <w:noProof/>
            <w:color w:val="808080"/>
            <w:sz w:val="16"/>
            <w:lang w:eastAsia="en-GB"/>
          </w:rPr>
          <w:t>nCombSize</w:t>
        </w:r>
      </w:ins>
      <w:ins w:id="813" w:author="Rapporteur" w:date="2023-11-01T16:43:00Z">
        <w:r>
          <w:rPr>
            <w:rFonts w:ascii="Courier New" w:hAnsi="Courier New"/>
            <w:noProof/>
            <w:color w:val="808080"/>
            <w:sz w:val="16"/>
            <w:lang w:eastAsia="en-GB"/>
          </w:rPr>
          <w:t>-r18</w:t>
        </w:r>
        <w:r>
          <w:rPr>
            <w:rFonts w:ascii="Courier New" w:hAnsi="Courier New"/>
            <w:noProof/>
            <w:color w:val="808080"/>
            <w:sz w:val="16"/>
            <w:lang w:eastAsia="en-GB"/>
          </w:rPr>
          <w:tab/>
        </w:r>
        <w:r>
          <w:rPr>
            <w:rFonts w:ascii="Courier New" w:hAnsi="Courier New"/>
            <w:noProof/>
            <w:color w:val="808080"/>
            <w:sz w:val="16"/>
            <w:lang w:eastAsia="en-GB"/>
          </w:rPr>
          <w:tab/>
        </w:r>
        <w:r>
          <w:rPr>
            <w:rFonts w:ascii="Courier New" w:hAnsi="Courier New"/>
            <w:noProof/>
            <w:color w:val="808080"/>
            <w:sz w:val="16"/>
            <w:lang w:eastAsia="en-GB"/>
          </w:rPr>
          <w:tab/>
        </w:r>
        <w:r>
          <w:rPr>
            <w:rFonts w:ascii="Courier New" w:hAnsi="Courier New"/>
            <w:noProof/>
            <w:color w:val="808080"/>
            <w:sz w:val="16"/>
            <w:lang w:eastAsia="en-GB"/>
          </w:rPr>
          <w:tab/>
        </w:r>
        <w:r>
          <w:rPr>
            <w:rFonts w:ascii="Courier New" w:hAnsi="Courier New"/>
            <w:noProof/>
            <w:color w:val="808080"/>
            <w:sz w:val="16"/>
            <w:lang w:eastAsia="en-GB"/>
          </w:rPr>
          <w:tab/>
        </w:r>
        <w:r>
          <w:rPr>
            <w:rFonts w:ascii="Courier New" w:hAnsi="Courier New"/>
            <w:noProof/>
            <w:color w:val="808080"/>
            <w:sz w:val="16"/>
            <w:lang w:eastAsia="en-GB"/>
          </w:rPr>
          <w:tab/>
        </w:r>
        <w:r>
          <w:rPr>
            <w:rFonts w:ascii="Courier New" w:hAnsi="Courier New"/>
            <w:noProof/>
            <w:color w:val="808080"/>
            <w:sz w:val="16"/>
            <w:lang w:eastAsia="en-GB"/>
          </w:rPr>
          <w:tab/>
        </w:r>
        <w:r>
          <w:rPr>
            <w:rFonts w:ascii="Courier New" w:hAnsi="Courier New"/>
            <w:noProof/>
            <w:color w:val="808080"/>
            <w:sz w:val="16"/>
            <w:lang w:eastAsia="en-GB"/>
          </w:rPr>
          <w:tab/>
        </w:r>
        <w:r>
          <w:rPr>
            <w:rFonts w:ascii="Courier New" w:hAnsi="Courier New"/>
            <w:noProof/>
            <w:color w:val="808080"/>
            <w:sz w:val="16"/>
            <w:lang w:eastAsia="en-GB"/>
          </w:rPr>
          <w:tab/>
          <w:t>ENUMERATED{n2,n4,n6}</w:t>
        </w:r>
      </w:ins>
      <w:ins w:id="814" w:author="Rapporteur" w:date="2023-11-01T16:38:00Z">
        <w:r>
          <w:rPr>
            <w:rFonts w:ascii="Courier New" w:hAnsi="Courier New"/>
            <w:noProof/>
            <w:color w:val="808080"/>
            <w:sz w:val="16"/>
            <w:lang w:eastAsia="en-GB"/>
          </w:rPr>
          <w:tab/>
        </w:r>
      </w:ins>
      <w:ins w:id="815" w:author="Rapporteur" w:date="2023-11-01T16:43:00Z">
        <w:r>
          <w:rPr>
            <w:rFonts w:ascii="Courier New" w:hAnsi="Courier New"/>
            <w:noProof/>
            <w:color w:val="808080"/>
            <w:sz w:val="16"/>
            <w:lang w:eastAsia="en-GB"/>
          </w:rPr>
          <w:tab/>
        </w:r>
        <w:r>
          <w:rPr>
            <w:rFonts w:ascii="Courier New" w:hAnsi="Courier New"/>
            <w:noProof/>
            <w:color w:val="808080"/>
            <w:sz w:val="16"/>
            <w:lang w:eastAsia="en-GB"/>
          </w:rPr>
          <w:tab/>
        </w:r>
        <w:r>
          <w:rPr>
            <w:rFonts w:ascii="Courier New" w:hAnsi="Courier New"/>
            <w:noProof/>
            <w:color w:val="808080"/>
            <w:sz w:val="16"/>
            <w:lang w:eastAsia="en-GB"/>
          </w:rPr>
          <w:tab/>
        </w:r>
        <w:r>
          <w:rPr>
            <w:rFonts w:ascii="Courier New" w:hAnsi="Courier New"/>
            <w:noProof/>
            <w:color w:val="808080"/>
            <w:sz w:val="16"/>
            <w:lang w:eastAsia="en-GB"/>
          </w:rPr>
          <w:tab/>
        </w:r>
        <w:r>
          <w:rPr>
            <w:rFonts w:ascii="Courier New" w:hAnsi="Courier New"/>
            <w:noProof/>
            <w:color w:val="808080"/>
            <w:sz w:val="16"/>
            <w:lang w:eastAsia="en-GB"/>
          </w:rPr>
          <w:tab/>
        </w:r>
        <w:r>
          <w:rPr>
            <w:rFonts w:ascii="Courier New" w:hAnsi="Courier New"/>
            <w:noProof/>
            <w:color w:val="808080"/>
            <w:sz w:val="16"/>
            <w:lang w:eastAsia="en-GB"/>
          </w:rPr>
          <w:tab/>
        </w:r>
      </w:ins>
      <w:ins w:id="816" w:author="Rapporteur" w:date="2023-11-01T16:38:00Z">
        <w:r>
          <w:rPr>
            <w:rFonts w:ascii="Courier New" w:hAnsi="Courier New"/>
            <w:noProof/>
            <w:color w:val="808080"/>
            <w:sz w:val="16"/>
            <w:lang w:eastAsia="en-GB"/>
          </w:rPr>
          <w:tab/>
        </w:r>
        <w:r>
          <w:rPr>
            <w:rFonts w:ascii="Courier New" w:hAnsi="Courier New"/>
            <w:noProof/>
            <w:color w:val="808080"/>
            <w:sz w:val="16"/>
            <w:lang w:eastAsia="en-GB"/>
          </w:rPr>
          <w:tab/>
        </w:r>
        <w:r>
          <w:rPr>
            <w:rFonts w:ascii="Courier New" w:hAnsi="Courier New"/>
            <w:noProof/>
            <w:color w:val="808080"/>
            <w:sz w:val="16"/>
            <w:lang w:eastAsia="en-GB"/>
          </w:rPr>
          <w:tab/>
        </w:r>
        <w:r>
          <w:rPr>
            <w:rFonts w:ascii="Courier New" w:hAnsi="Courier New"/>
            <w:noProof/>
            <w:color w:val="808080"/>
            <w:sz w:val="16"/>
            <w:lang w:eastAsia="en-GB"/>
          </w:rPr>
          <w:tab/>
        </w:r>
        <w:r>
          <w:rPr>
            <w:rFonts w:ascii="Courier New" w:hAnsi="Courier New"/>
            <w:noProof/>
            <w:color w:val="808080"/>
            <w:sz w:val="16"/>
            <w:lang w:eastAsia="en-GB"/>
          </w:rPr>
          <w:tab/>
        </w:r>
      </w:ins>
      <w:ins w:id="817" w:author="Rapporteur" w:date="2023-11-01T16:45:00Z">
        <w:r>
          <w:rPr>
            <w:rFonts w:ascii="Courier New" w:hAnsi="Courier New"/>
            <w:noProof/>
            <w:color w:val="808080"/>
            <w:sz w:val="16"/>
            <w:lang w:eastAsia="en-GB"/>
          </w:rPr>
          <w:t>OPTIONAL,</w:t>
        </w:r>
      </w:ins>
      <w:ins w:id="818" w:author="Rapporteur" w:date="2023-11-01T16:38:00Z">
        <w:r>
          <w:rPr>
            <w:rFonts w:ascii="Courier New" w:hAnsi="Courier New"/>
            <w:noProof/>
            <w:color w:val="808080"/>
            <w:sz w:val="16"/>
            <w:lang w:eastAsia="en-GB"/>
          </w:rPr>
          <w:tab/>
        </w:r>
      </w:ins>
      <w:ins w:id="819" w:author="Rapporteur" w:date="2023-10-31T11:21:00Z">
        <w:r w:rsidR="00C77B99" w:rsidRPr="00386B46">
          <w:rPr>
            <w:rFonts w:ascii="Courier New" w:hAnsi="Courier New"/>
            <w:noProof/>
            <w:color w:val="808080"/>
            <w:sz w:val="16"/>
            <w:lang w:eastAsia="en-GB"/>
          </w:rPr>
          <w:t>-- Need M</w:t>
        </w:r>
      </w:ins>
    </w:p>
    <w:p w14:paraId="0B505AA9" w14:textId="2F299FC2" w:rsidR="00386B46" w:rsidRDefault="00386B46" w:rsidP="00386B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820" w:author="Rapporteur" w:date="2023-10-31T12:39:00Z"/>
          <w:rFonts w:ascii="Courier New" w:hAnsi="Courier New"/>
          <w:noProof/>
          <w:color w:val="808080"/>
          <w:sz w:val="16"/>
          <w:lang w:eastAsia="en-GB"/>
        </w:rPr>
      </w:pPr>
      <w:ins w:id="821" w:author="Rapporteur" w:date="2023-10-31T15:44:00Z">
        <w:r>
          <w:rPr>
            <w:rFonts w:ascii="Courier New" w:hAnsi="Courier New"/>
            <w:noProof/>
            <w:sz w:val="16"/>
            <w:lang w:eastAsia="en-GB"/>
          </w:rPr>
          <w:t>sl-</w:t>
        </w:r>
        <w:r w:rsidRPr="00BA07FC">
          <w:rPr>
            <w:rFonts w:ascii="Courier New" w:hAnsi="Courier New"/>
            <w:noProof/>
            <w:sz w:val="16"/>
            <w:lang w:eastAsia="en-GB"/>
          </w:rPr>
          <w:t>PRS</w:t>
        </w:r>
        <w:r>
          <w:rPr>
            <w:rFonts w:ascii="Courier New" w:hAnsi="Courier New"/>
            <w:noProof/>
            <w:color w:val="808080"/>
            <w:sz w:val="16"/>
            <w:lang w:eastAsia="en-GB"/>
          </w:rPr>
          <w:t>-</w:t>
        </w:r>
      </w:ins>
      <w:ins w:id="822" w:author="Rapporteur" w:date="2023-10-31T14:57:00Z">
        <w:r>
          <w:rPr>
            <w:rFonts w:ascii="Courier New" w:hAnsi="Courier New"/>
            <w:noProof/>
            <w:color w:val="808080"/>
            <w:sz w:val="16"/>
            <w:lang w:eastAsia="en-GB"/>
          </w:rPr>
          <w:t>s</w:t>
        </w:r>
      </w:ins>
      <w:ins w:id="823" w:author="Rapporteur" w:date="2023-10-31T12:39:00Z">
        <w:r w:rsidRPr="002849AA">
          <w:rPr>
            <w:rFonts w:ascii="Courier New" w:hAnsi="Courier New"/>
            <w:noProof/>
            <w:color w:val="808080"/>
            <w:sz w:val="16"/>
            <w:lang w:eastAsia="en-GB"/>
          </w:rPr>
          <w:t>tarting</w:t>
        </w:r>
      </w:ins>
      <w:ins w:id="824" w:author="Rapporteur" w:date="2023-10-31T14:57:00Z">
        <w:r>
          <w:rPr>
            <w:rFonts w:ascii="Courier New" w:hAnsi="Courier New"/>
            <w:noProof/>
            <w:color w:val="808080"/>
            <w:sz w:val="16"/>
            <w:lang w:eastAsia="en-GB"/>
          </w:rPr>
          <w:t>-</w:t>
        </w:r>
      </w:ins>
      <w:ins w:id="825" w:author="Rapporteur" w:date="2023-10-31T12:39:00Z">
        <w:r w:rsidRPr="002849AA">
          <w:rPr>
            <w:rFonts w:ascii="Courier New" w:hAnsi="Courier New"/>
            <w:noProof/>
            <w:color w:val="808080"/>
            <w:sz w:val="16"/>
            <w:lang w:eastAsia="en-GB"/>
          </w:rPr>
          <w:t>symbol</w:t>
        </w:r>
      </w:ins>
      <w:ins w:id="826" w:author="Rapporteur" w:date="2023-10-31T15:43:00Z">
        <w:r>
          <w:rPr>
            <w:rFonts w:ascii="Courier New" w:hAnsi="Courier New"/>
            <w:noProof/>
            <w:sz w:val="16"/>
            <w:lang w:eastAsia="en-GB"/>
          </w:rPr>
          <w:t>-r18</w:t>
        </w:r>
      </w:ins>
      <w:ins w:id="827" w:author="Rapporteur" w:date="2023-10-31T12:39:00Z">
        <w:r>
          <w:rPr>
            <w:rFonts w:ascii="Courier New" w:hAnsi="Courier New"/>
            <w:noProof/>
            <w:color w:val="808080"/>
            <w:sz w:val="16"/>
            <w:lang w:eastAsia="en-GB"/>
          </w:rPr>
          <w:tab/>
        </w:r>
        <w:r>
          <w:rPr>
            <w:rFonts w:ascii="Courier New" w:hAnsi="Courier New"/>
            <w:noProof/>
            <w:color w:val="808080"/>
            <w:sz w:val="16"/>
            <w:lang w:eastAsia="en-GB"/>
          </w:rPr>
          <w:tab/>
        </w:r>
        <w:r>
          <w:rPr>
            <w:rFonts w:ascii="Courier New" w:hAnsi="Courier New"/>
            <w:noProof/>
            <w:color w:val="808080"/>
            <w:sz w:val="16"/>
            <w:lang w:eastAsia="en-GB"/>
          </w:rPr>
          <w:tab/>
        </w:r>
        <w:r>
          <w:rPr>
            <w:rFonts w:ascii="Courier New" w:hAnsi="Courier New"/>
            <w:noProof/>
            <w:color w:val="808080"/>
            <w:sz w:val="16"/>
            <w:lang w:eastAsia="en-GB"/>
          </w:rPr>
          <w:tab/>
        </w:r>
        <w:r>
          <w:rPr>
            <w:rFonts w:ascii="Courier New" w:hAnsi="Courier New"/>
            <w:noProof/>
            <w:color w:val="808080"/>
            <w:sz w:val="16"/>
            <w:lang w:eastAsia="en-GB"/>
          </w:rPr>
          <w:tab/>
        </w:r>
        <w:r>
          <w:rPr>
            <w:rFonts w:ascii="Courier New" w:hAnsi="Courier New"/>
            <w:noProof/>
            <w:color w:val="808080"/>
            <w:sz w:val="16"/>
            <w:lang w:eastAsia="en-GB"/>
          </w:rPr>
          <w:tab/>
        </w:r>
        <w:r w:rsidRPr="000515AE">
          <w:rPr>
            <w:rFonts w:ascii="Courier New" w:hAnsi="Courier New"/>
            <w:noProof/>
            <w:color w:val="993366"/>
            <w:sz w:val="16"/>
            <w:lang w:eastAsia="en-GB"/>
          </w:rPr>
          <w:t>INTEGER</w:t>
        </w:r>
        <w:r w:rsidRPr="000515AE">
          <w:rPr>
            <w:rFonts w:ascii="Courier New" w:hAnsi="Courier New"/>
            <w:noProof/>
            <w:sz w:val="16"/>
            <w:lang w:eastAsia="en-GB"/>
          </w:rPr>
          <w:t xml:space="preserve"> (</w:t>
        </w:r>
        <w:r>
          <w:rPr>
            <w:rFonts w:ascii="Courier New" w:hAnsi="Courier New"/>
            <w:noProof/>
            <w:sz w:val="16"/>
            <w:lang w:eastAsia="en-GB"/>
          </w:rPr>
          <w:t>4</w:t>
        </w:r>
        <w:r w:rsidRPr="00032D24">
          <w:rPr>
            <w:rFonts w:ascii="Courier New" w:hAnsi="Courier New"/>
            <w:noProof/>
            <w:sz w:val="16"/>
            <w:lang w:eastAsia="en-GB"/>
          </w:rPr>
          <w:t>...</w:t>
        </w:r>
        <w:r>
          <w:rPr>
            <w:rFonts w:ascii="Courier New" w:hAnsi="Courier New"/>
            <w:noProof/>
            <w:sz w:val="16"/>
            <w:lang w:eastAsia="en-GB"/>
          </w:rPr>
          <w:t>12</w:t>
        </w:r>
        <w:r w:rsidRPr="000515AE">
          <w:rPr>
            <w:rFonts w:ascii="Courier New" w:hAnsi="Courier New"/>
            <w:noProof/>
            <w:sz w:val="16"/>
            <w:lang w:eastAsia="en-GB"/>
          </w:rPr>
          <w:t xml:space="preserve">)                                           </w:t>
        </w:r>
        <w:r w:rsidRPr="000515AE">
          <w:rPr>
            <w:rFonts w:ascii="Courier New" w:hAnsi="Courier New"/>
            <w:noProof/>
            <w:color w:val="993366"/>
            <w:sz w:val="16"/>
            <w:lang w:eastAsia="en-GB"/>
          </w:rPr>
          <w:t>OPTIONAL</w:t>
        </w:r>
        <w:r w:rsidRPr="000515AE">
          <w:rPr>
            <w:rFonts w:ascii="Courier New" w:hAnsi="Courier New"/>
            <w:noProof/>
            <w:sz w:val="16"/>
            <w:lang w:eastAsia="en-GB"/>
          </w:rPr>
          <w:t xml:space="preserve">,   </w:t>
        </w:r>
        <w:r w:rsidRPr="000515AE">
          <w:rPr>
            <w:rFonts w:ascii="Courier New" w:hAnsi="Courier New"/>
            <w:noProof/>
            <w:color w:val="808080"/>
            <w:sz w:val="16"/>
            <w:lang w:eastAsia="en-GB"/>
          </w:rPr>
          <w:t>-- Need M</w:t>
        </w:r>
      </w:ins>
    </w:p>
    <w:p w14:paraId="24B2BEF1" w14:textId="018F3202" w:rsidR="00386B46" w:rsidRPr="00116BB2" w:rsidRDefault="00386B46" w:rsidP="00386B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828" w:author="Rapporteur" w:date="2023-10-31T11:21:00Z"/>
          <w:rFonts w:ascii="Courier New" w:hAnsi="Courier New"/>
          <w:noProof/>
          <w:color w:val="808080"/>
          <w:sz w:val="16"/>
          <w:lang w:eastAsia="en-GB"/>
        </w:rPr>
      </w:pPr>
      <w:ins w:id="829" w:author="Rapporteur" w:date="2023-10-31T15:44:00Z">
        <w:r>
          <w:rPr>
            <w:rFonts w:ascii="Courier New" w:hAnsi="Courier New"/>
            <w:noProof/>
            <w:sz w:val="16"/>
            <w:lang w:eastAsia="en-GB"/>
          </w:rPr>
          <w:t>sl-</w:t>
        </w:r>
        <w:r w:rsidRPr="00BA07FC">
          <w:rPr>
            <w:rFonts w:ascii="Courier New" w:hAnsi="Courier New"/>
            <w:noProof/>
            <w:sz w:val="16"/>
            <w:lang w:eastAsia="en-GB"/>
          </w:rPr>
          <w:t>PRS</w:t>
        </w:r>
        <w:r>
          <w:rPr>
            <w:rFonts w:ascii="Courier New" w:hAnsi="Courier New"/>
            <w:noProof/>
            <w:color w:val="808080"/>
            <w:sz w:val="16"/>
            <w:lang w:eastAsia="en-GB"/>
          </w:rPr>
          <w:t>-</w:t>
        </w:r>
      </w:ins>
      <w:ins w:id="830" w:author="Rapporteur" w:date="2023-10-31T12:39:00Z">
        <w:r>
          <w:rPr>
            <w:rFonts w:ascii="Courier New" w:hAnsi="Courier New"/>
            <w:noProof/>
            <w:color w:val="808080"/>
            <w:sz w:val="16"/>
            <w:lang w:eastAsia="en-GB"/>
          </w:rPr>
          <w:t>comb</w:t>
        </w:r>
      </w:ins>
      <w:ins w:id="831" w:author="Rapporteur" w:date="2023-10-31T12:40:00Z">
        <w:r>
          <w:rPr>
            <w:rFonts w:ascii="Courier New" w:hAnsi="Courier New"/>
            <w:noProof/>
            <w:color w:val="808080"/>
            <w:sz w:val="16"/>
            <w:lang w:eastAsia="en-GB"/>
          </w:rPr>
          <w:t>-offset</w:t>
        </w:r>
      </w:ins>
      <w:ins w:id="832" w:author="Rapporteur" w:date="2023-10-31T15:43:00Z">
        <w:r>
          <w:rPr>
            <w:rFonts w:ascii="Courier New" w:hAnsi="Courier New"/>
            <w:noProof/>
            <w:sz w:val="16"/>
            <w:lang w:eastAsia="en-GB"/>
          </w:rPr>
          <w:t>-r18</w:t>
        </w:r>
      </w:ins>
      <w:ins w:id="833" w:author="Rapporteur" w:date="2023-10-31T12:40:00Z">
        <w:r>
          <w:rPr>
            <w:rFonts w:ascii="Courier New" w:hAnsi="Courier New"/>
            <w:noProof/>
            <w:color w:val="808080"/>
            <w:sz w:val="16"/>
            <w:lang w:eastAsia="en-GB"/>
          </w:rPr>
          <w:tab/>
        </w:r>
        <w:r>
          <w:rPr>
            <w:rFonts w:ascii="Courier New" w:hAnsi="Courier New"/>
            <w:noProof/>
            <w:color w:val="808080"/>
            <w:sz w:val="16"/>
            <w:lang w:eastAsia="en-GB"/>
          </w:rPr>
          <w:tab/>
        </w:r>
        <w:r>
          <w:rPr>
            <w:rFonts w:ascii="Courier New" w:hAnsi="Courier New"/>
            <w:noProof/>
            <w:color w:val="808080"/>
            <w:sz w:val="16"/>
            <w:lang w:eastAsia="en-GB"/>
          </w:rPr>
          <w:tab/>
        </w:r>
        <w:r>
          <w:rPr>
            <w:rFonts w:ascii="Courier New" w:hAnsi="Courier New"/>
            <w:noProof/>
            <w:color w:val="808080"/>
            <w:sz w:val="16"/>
            <w:lang w:eastAsia="en-GB"/>
          </w:rPr>
          <w:tab/>
        </w:r>
        <w:r>
          <w:rPr>
            <w:rFonts w:ascii="Courier New" w:hAnsi="Courier New"/>
            <w:noProof/>
            <w:color w:val="808080"/>
            <w:sz w:val="16"/>
            <w:lang w:eastAsia="en-GB"/>
          </w:rPr>
          <w:tab/>
        </w:r>
        <w:r>
          <w:rPr>
            <w:rFonts w:ascii="Courier New" w:hAnsi="Courier New"/>
            <w:noProof/>
            <w:color w:val="808080"/>
            <w:sz w:val="16"/>
            <w:lang w:eastAsia="en-GB"/>
          </w:rPr>
          <w:tab/>
        </w:r>
        <w:r>
          <w:rPr>
            <w:rFonts w:ascii="Courier New" w:hAnsi="Courier New"/>
            <w:noProof/>
            <w:color w:val="808080"/>
            <w:sz w:val="16"/>
            <w:lang w:eastAsia="en-GB"/>
          </w:rPr>
          <w:tab/>
        </w:r>
        <w:r w:rsidRPr="00845673">
          <w:rPr>
            <w:rFonts w:ascii="Courier New" w:hAnsi="Courier New"/>
            <w:noProof/>
            <w:color w:val="808080"/>
            <w:sz w:val="16"/>
            <w:lang w:eastAsia="en-GB"/>
          </w:rPr>
          <w:t>INTEGER(</w:t>
        </w:r>
      </w:ins>
      <w:ins w:id="834" w:author="Rapporteur" w:date="2023-11-01T16:47:00Z">
        <w:r>
          <w:rPr>
            <w:rFonts w:ascii="Courier New" w:hAnsi="Courier New"/>
            <w:noProof/>
            <w:color w:val="808080"/>
            <w:sz w:val="16"/>
            <w:lang w:eastAsia="en-GB"/>
          </w:rPr>
          <w:t>1</w:t>
        </w:r>
      </w:ins>
      <w:ins w:id="835" w:author="Rapporteur" w:date="2023-10-31T12:40:00Z">
        <w:r w:rsidRPr="00845673">
          <w:rPr>
            <w:rFonts w:ascii="Courier New" w:hAnsi="Courier New"/>
            <w:noProof/>
            <w:color w:val="808080"/>
            <w:sz w:val="16"/>
            <w:lang w:eastAsia="en-GB"/>
          </w:rPr>
          <w:t>..</w:t>
        </w:r>
      </w:ins>
      <w:ins w:id="836" w:author="Rapporteur" w:date="2023-11-01T16:47:00Z">
        <w:r>
          <w:rPr>
            <w:rFonts w:ascii="Courier New" w:hAnsi="Courier New"/>
            <w:noProof/>
            <w:color w:val="808080"/>
            <w:sz w:val="16"/>
            <w:lang w:eastAsia="en-GB"/>
          </w:rPr>
          <w:t>5</w:t>
        </w:r>
      </w:ins>
      <w:ins w:id="837" w:author="Rapporteur" w:date="2023-10-31T12:40:00Z">
        <w:r w:rsidRPr="00845673">
          <w:rPr>
            <w:rFonts w:ascii="Courier New" w:hAnsi="Courier New"/>
            <w:noProof/>
            <w:color w:val="808080"/>
            <w:sz w:val="16"/>
            <w:lang w:eastAsia="en-GB"/>
          </w:rPr>
          <w:t>)</w:t>
        </w:r>
        <w:r>
          <w:rPr>
            <w:rFonts w:ascii="Courier New" w:hAnsi="Courier New"/>
            <w:noProof/>
            <w:color w:val="808080"/>
            <w:sz w:val="16"/>
            <w:lang w:eastAsia="en-GB"/>
          </w:rPr>
          <w:tab/>
        </w:r>
        <w:r>
          <w:rPr>
            <w:rFonts w:ascii="Courier New" w:hAnsi="Courier New"/>
            <w:noProof/>
            <w:color w:val="808080"/>
            <w:sz w:val="16"/>
            <w:lang w:eastAsia="en-GB"/>
          </w:rPr>
          <w:tab/>
        </w:r>
        <w:r>
          <w:rPr>
            <w:rFonts w:ascii="Courier New" w:hAnsi="Courier New"/>
            <w:noProof/>
            <w:color w:val="808080"/>
            <w:sz w:val="16"/>
            <w:lang w:eastAsia="en-GB"/>
          </w:rPr>
          <w:tab/>
        </w:r>
        <w:r>
          <w:rPr>
            <w:rFonts w:ascii="Courier New" w:hAnsi="Courier New"/>
            <w:noProof/>
            <w:color w:val="808080"/>
            <w:sz w:val="16"/>
            <w:lang w:eastAsia="en-GB"/>
          </w:rPr>
          <w:tab/>
        </w:r>
        <w:r>
          <w:rPr>
            <w:rFonts w:ascii="Courier New" w:hAnsi="Courier New"/>
            <w:noProof/>
            <w:color w:val="808080"/>
            <w:sz w:val="16"/>
            <w:lang w:eastAsia="en-GB"/>
          </w:rPr>
          <w:tab/>
        </w:r>
        <w:r>
          <w:rPr>
            <w:rFonts w:ascii="Courier New" w:hAnsi="Courier New"/>
            <w:noProof/>
            <w:color w:val="808080"/>
            <w:sz w:val="16"/>
            <w:lang w:eastAsia="en-GB"/>
          </w:rPr>
          <w:tab/>
        </w:r>
        <w:r>
          <w:rPr>
            <w:rFonts w:ascii="Courier New" w:hAnsi="Courier New"/>
            <w:noProof/>
            <w:color w:val="808080"/>
            <w:sz w:val="16"/>
            <w:lang w:eastAsia="en-GB"/>
          </w:rPr>
          <w:tab/>
        </w:r>
        <w:r>
          <w:rPr>
            <w:rFonts w:ascii="Courier New" w:hAnsi="Courier New"/>
            <w:noProof/>
            <w:color w:val="808080"/>
            <w:sz w:val="16"/>
            <w:lang w:eastAsia="en-GB"/>
          </w:rPr>
          <w:tab/>
        </w:r>
        <w:r>
          <w:rPr>
            <w:rFonts w:ascii="Courier New" w:hAnsi="Courier New"/>
            <w:noProof/>
            <w:color w:val="808080"/>
            <w:sz w:val="16"/>
            <w:lang w:eastAsia="en-GB"/>
          </w:rPr>
          <w:tab/>
        </w:r>
      </w:ins>
      <w:ins w:id="838" w:author="Rapporteur" w:date="2023-10-31T12:41:00Z">
        <w:r>
          <w:rPr>
            <w:rFonts w:ascii="Courier New" w:hAnsi="Courier New"/>
            <w:noProof/>
            <w:color w:val="808080"/>
            <w:sz w:val="16"/>
            <w:lang w:eastAsia="en-GB"/>
          </w:rPr>
          <w:tab/>
        </w:r>
        <w:r>
          <w:rPr>
            <w:rFonts w:ascii="Courier New" w:hAnsi="Courier New"/>
            <w:noProof/>
            <w:color w:val="808080"/>
            <w:sz w:val="16"/>
            <w:lang w:eastAsia="en-GB"/>
          </w:rPr>
          <w:tab/>
        </w:r>
        <w:r>
          <w:rPr>
            <w:rFonts w:ascii="Courier New" w:hAnsi="Courier New"/>
            <w:noProof/>
            <w:color w:val="808080"/>
            <w:sz w:val="16"/>
            <w:lang w:eastAsia="en-GB"/>
          </w:rPr>
          <w:tab/>
        </w:r>
      </w:ins>
      <w:ins w:id="839" w:author="Rapporteur" w:date="2023-10-31T15:41:00Z">
        <w:r>
          <w:rPr>
            <w:rFonts w:ascii="Courier New" w:hAnsi="Courier New"/>
            <w:noProof/>
            <w:color w:val="808080"/>
            <w:sz w:val="16"/>
            <w:lang w:eastAsia="en-GB"/>
          </w:rPr>
          <w:tab/>
        </w:r>
      </w:ins>
      <w:ins w:id="840" w:author="Rapporteur" w:date="2023-11-01T16:47:00Z">
        <w:r>
          <w:rPr>
            <w:rFonts w:ascii="Courier New" w:hAnsi="Courier New"/>
            <w:noProof/>
            <w:color w:val="808080"/>
            <w:sz w:val="16"/>
            <w:lang w:eastAsia="en-GB"/>
          </w:rPr>
          <w:t xml:space="preserve">  </w:t>
        </w:r>
      </w:ins>
      <w:ins w:id="841" w:author="Rapporteur" w:date="2023-10-31T12:41:00Z">
        <w:r w:rsidRPr="000515AE">
          <w:rPr>
            <w:rFonts w:ascii="Courier New" w:hAnsi="Courier New"/>
            <w:noProof/>
            <w:color w:val="993366"/>
            <w:sz w:val="16"/>
            <w:lang w:eastAsia="en-GB"/>
          </w:rPr>
          <w:t>OPTIONAL</w:t>
        </w:r>
      </w:ins>
      <w:ins w:id="842" w:author="Rapporteur" w:date="2023-10-31T15:41:00Z">
        <w:r>
          <w:rPr>
            <w:rFonts w:ascii="Courier New" w:hAnsi="Courier New"/>
            <w:noProof/>
            <w:sz w:val="16"/>
            <w:lang w:eastAsia="en-GB"/>
          </w:rPr>
          <w:tab/>
        </w:r>
      </w:ins>
      <w:ins w:id="843" w:author="Rapporteur" w:date="2023-10-31T12:41:00Z">
        <w:r w:rsidRPr="000515AE">
          <w:rPr>
            <w:rFonts w:ascii="Courier New" w:hAnsi="Courier New"/>
            <w:noProof/>
            <w:sz w:val="16"/>
            <w:lang w:eastAsia="en-GB"/>
          </w:rPr>
          <w:t xml:space="preserve">   </w:t>
        </w:r>
        <w:r w:rsidRPr="000515AE">
          <w:rPr>
            <w:rFonts w:ascii="Courier New" w:hAnsi="Courier New"/>
            <w:noProof/>
            <w:color w:val="808080"/>
            <w:sz w:val="16"/>
            <w:lang w:eastAsia="en-GB"/>
          </w:rPr>
          <w:t>-- Need M</w:t>
        </w:r>
      </w:ins>
    </w:p>
    <w:p w14:paraId="0653D077" w14:textId="77777777" w:rsidR="00AF33A8" w:rsidRPr="003D5595" w:rsidRDefault="00AF33A8" w:rsidP="00AF33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4" w:author="Rapporteur" w:date="2023-10-31T12:57:00Z"/>
          <w:rFonts w:ascii="Courier New" w:eastAsia="Times New Roman" w:hAnsi="Courier New"/>
          <w:noProof/>
          <w:sz w:val="16"/>
          <w:lang w:eastAsia="en-GB"/>
        </w:rPr>
      </w:pPr>
      <w:ins w:id="845" w:author="Rapporteur" w:date="2023-10-31T12:57:00Z">
        <w:r w:rsidRPr="000515AE">
          <w:rPr>
            <w:rFonts w:ascii="Courier New" w:hAnsi="Courier New"/>
            <w:noProof/>
            <w:sz w:val="16"/>
            <w:lang w:eastAsia="en-GB"/>
          </w:rPr>
          <w:t>}</w:t>
        </w:r>
      </w:ins>
    </w:p>
    <w:p w14:paraId="3FF92F2F" w14:textId="77777777" w:rsidR="00AF33A8" w:rsidRPr="003D5595" w:rsidRDefault="00AF33A8"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A0F537"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EC0231"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D5595">
        <w:rPr>
          <w:rFonts w:ascii="Courier New" w:eastAsia="Times New Roman" w:hAnsi="Courier New"/>
          <w:noProof/>
          <w:color w:val="808080"/>
          <w:sz w:val="16"/>
          <w:lang w:eastAsia="en-GB"/>
        </w:rPr>
        <w:t>-- TAG-SL-RESOURCEPOOL-STOP</w:t>
      </w:r>
    </w:p>
    <w:p w14:paraId="5D1CE904" w14:textId="77777777" w:rsidR="003D5595" w:rsidRPr="003D5595" w:rsidRDefault="003D5595" w:rsidP="003D55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D5595">
        <w:rPr>
          <w:rFonts w:ascii="Courier New" w:eastAsia="Times New Roman" w:hAnsi="Courier New"/>
          <w:noProof/>
          <w:color w:val="808080"/>
          <w:sz w:val="16"/>
          <w:lang w:eastAsia="en-GB"/>
        </w:rPr>
        <w:t>-- ASN1STOP</w:t>
      </w:r>
    </w:p>
    <w:p w14:paraId="392428C7" w14:textId="77777777" w:rsidR="003D5595" w:rsidRPr="003D5595" w:rsidRDefault="003D5595" w:rsidP="003D5595">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D5595" w:rsidRPr="003D5595" w14:paraId="3492FEB5"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B3D2A78" w14:textId="77777777" w:rsidR="003D5595" w:rsidRPr="003D5595" w:rsidRDefault="003D5595" w:rsidP="003D559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3D5595">
              <w:rPr>
                <w:rFonts w:ascii="Arial" w:eastAsia="Times New Roman" w:hAnsi="Arial"/>
                <w:b/>
                <w:i/>
                <w:noProof/>
                <w:sz w:val="18"/>
                <w:lang w:eastAsia="en-GB"/>
              </w:rPr>
              <w:t xml:space="preserve">SL-ZoneConfigMCR </w:t>
            </w:r>
            <w:r w:rsidRPr="003D5595">
              <w:rPr>
                <w:rFonts w:ascii="Arial" w:eastAsia="Times New Roman" w:hAnsi="Arial"/>
                <w:b/>
                <w:noProof/>
                <w:sz w:val="18"/>
                <w:lang w:eastAsia="en-GB"/>
              </w:rPr>
              <w:t>field descriptions</w:t>
            </w:r>
          </w:p>
        </w:tc>
      </w:tr>
      <w:tr w:rsidR="003D5595" w:rsidRPr="003D5595" w14:paraId="0B7905DC"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64239AD"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3D5595">
              <w:rPr>
                <w:rFonts w:ascii="Arial" w:eastAsia="Times New Roman" w:hAnsi="Arial"/>
                <w:b/>
                <w:bCs/>
                <w:i/>
                <w:iCs/>
                <w:noProof/>
                <w:sz w:val="18"/>
                <w:lang w:eastAsia="en-GB"/>
              </w:rPr>
              <w:t>sl-TransRange</w:t>
            </w:r>
          </w:p>
          <w:p w14:paraId="35AB661C"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sz w:val="18"/>
                <w:lang w:eastAsia="en-GB"/>
              </w:rPr>
            </w:pPr>
            <w:r w:rsidRPr="003D5595">
              <w:rPr>
                <w:rFonts w:ascii="Arial" w:eastAsia="Times New Roman" w:hAnsi="Arial"/>
                <w:iCs/>
                <w:sz w:val="18"/>
                <w:szCs w:val="22"/>
                <w:lang w:eastAsia="en-GB"/>
              </w:rPr>
              <w:t xml:space="preserve">Indicates the communication range requirement for the corresponding </w:t>
            </w:r>
            <w:proofErr w:type="spellStart"/>
            <w:r w:rsidRPr="003D5595">
              <w:rPr>
                <w:rFonts w:ascii="Arial" w:eastAsia="Times New Roman" w:hAnsi="Arial"/>
                <w:i/>
                <w:sz w:val="18"/>
                <w:szCs w:val="22"/>
                <w:lang w:eastAsia="en-GB"/>
              </w:rPr>
              <w:t>sl</w:t>
            </w:r>
            <w:proofErr w:type="spellEnd"/>
            <w:r w:rsidRPr="003D5595">
              <w:rPr>
                <w:rFonts w:ascii="Arial" w:eastAsia="Times New Roman" w:hAnsi="Arial"/>
                <w:i/>
                <w:sz w:val="18"/>
                <w:szCs w:val="22"/>
                <w:lang w:eastAsia="en-GB"/>
              </w:rPr>
              <w:t>-</w:t>
            </w:r>
            <w:proofErr w:type="spellStart"/>
            <w:r w:rsidRPr="003D5595">
              <w:rPr>
                <w:rFonts w:ascii="Arial" w:eastAsia="Times New Roman" w:hAnsi="Arial"/>
                <w:i/>
                <w:sz w:val="18"/>
                <w:szCs w:val="22"/>
                <w:lang w:eastAsia="en-GB"/>
              </w:rPr>
              <w:t>ZoneConfigMCR</w:t>
            </w:r>
            <w:proofErr w:type="spellEnd"/>
            <w:r w:rsidRPr="003D5595">
              <w:rPr>
                <w:rFonts w:ascii="Arial" w:eastAsia="Times New Roman" w:hAnsi="Arial"/>
                <w:i/>
                <w:sz w:val="18"/>
                <w:szCs w:val="22"/>
                <w:lang w:eastAsia="en-GB"/>
              </w:rPr>
              <w:t>-Index</w:t>
            </w:r>
            <w:r w:rsidRPr="003D5595">
              <w:rPr>
                <w:rFonts w:ascii="Arial" w:eastAsia="Times New Roman" w:hAnsi="Arial"/>
                <w:iCs/>
                <w:sz w:val="18"/>
                <w:szCs w:val="22"/>
                <w:lang w:eastAsia="en-GB"/>
              </w:rPr>
              <w:t>.</w:t>
            </w:r>
            <w:r w:rsidRPr="003D5595">
              <w:rPr>
                <w:rFonts w:ascii="Arial" w:eastAsia="Times New Roman" w:hAnsi="Arial"/>
                <w:iCs/>
                <w:sz w:val="18"/>
                <w:lang w:eastAsia="sv-SE"/>
              </w:rPr>
              <w:t xml:space="preserve"> The unit is meter.</w:t>
            </w:r>
          </w:p>
        </w:tc>
      </w:tr>
      <w:tr w:rsidR="003D5595" w:rsidRPr="003D5595" w14:paraId="4925CF1D"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CE2798D"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3D5595">
              <w:rPr>
                <w:rFonts w:ascii="Arial" w:eastAsia="Times New Roman" w:hAnsi="Arial"/>
                <w:b/>
                <w:bCs/>
                <w:i/>
                <w:iCs/>
                <w:noProof/>
                <w:sz w:val="18"/>
                <w:lang w:eastAsia="en-GB"/>
              </w:rPr>
              <w:t>sl-ZoneConfig</w:t>
            </w:r>
          </w:p>
          <w:p w14:paraId="575DEBA4"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noProof/>
                <w:sz w:val="18"/>
                <w:lang w:eastAsia="en-GB"/>
              </w:rPr>
            </w:pPr>
            <w:r w:rsidRPr="003D5595">
              <w:rPr>
                <w:rFonts w:ascii="Arial" w:eastAsia="Times New Roman" w:hAnsi="Arial"/>
                <w:iCs/>
                <w:sz w:val="18"/>
                <w:szCs w:val="22"/>
                <w:lang w:eastAsia="en-GB"/>
              </w:rPr>
              <w:t>Indicates the zone configuration for the corresponding</w:t>
            </w:r>
            <w:r w:rsidRPr="003D5595">
              <w:rPr>
                <w:rFonts w:ascii="Arial" w:eastAsia="Times New Roman" w:hAnsi="Arial"/>
                <w:i/>
                <w:sz w:val="18"/>
                <w:szCs w:val="22"/>
                <w:lang w:eastAsia="en-GB"/>
              </w:rPr>
              <w:t xml:space="preserve"> </w:t>
            </w:r>
            <w:proofErr w:type="spellStart"/>
            <w:r w:rsidRPr="003D5595">
              <w:rPr>
                <w:rFonts w:ascii="Arial" w:eastAsia="Times New Roman" w:hAnsi="Arial"/>
                <w:i/>
                <w:sz w:val="18"/>
                <w:szCs w:val="22"/>
                <w:lang w:eastAsia="en-GB"/>
              </w:rPr>
              <w:t>sl</w:t>
            </w:r>
            <w:proofErr w:type="spellEnd"/>
            <w:r w:rsidRPr="003D5595">
              <w:rPr>
                <w:rFonts w:ascii="Arial" w:eastAsia="Times New Roman" w:hAnsi="Arial"/>
                <w:i/>
                <w:sz w:val="18"/>
                <w:szCs w:val="22"/>
                <w:lang w:eastAsia="en-GB"/>
              </w:rPr>
              <w:t>-</w:t>
            </w:r>
            <w:proofErr w:type="spellStart"/>
            <w:r w:rsidRPr="003D5595">
              <w:rPr>
                <w:rFonts w:ascii="Arial" w:eastAsia="Times New Roman" w:hAnsi="Arial"/>
                <w:i/>
                <w:sz w:val="18"/>
                <w:szCs w:val="22"/>
                <w:lang w:eastAsia="en-GB"/>
              </w:rPr>
              <w:t>ZoneConfigMCR</w:t>
            </w:r>
            <w:proofErr w:type="spellEnd"/>
            <w:r w:rsidRPr="003D5595">
              <w:rPr>
                <w:rFonts w:ascii="Arial" w:eastAsia="Times New Roman" w:hAnsi="Arial"/>
                <w:i/>
                <w:sz w:val="18"/>
                <w:szCs w:val="22"/>
                <w:lang w:eastAsia="en-GB"/>
              </w:rPr>
              <w:t>-Index</w:t>
            </w:r>
            <w:r w:rsidRPr="003D5595">
              <w:rPr>
                <w:rFonts w:ascii="Arial" w:eastAsia="Times New Roman" w:hAnsi="Arial"/>
                <w:iCs/>
                <w:sz w:val="18"/>
                <w:szCs w:val="22"/>
                <w:lang w:eastAsia="en-GB"/>
              </w:rPr>
              <w:t>.</w:t>
            </w:r>
          </w:p>
        </w:tc>
      </w:tr>
      <w:tr w:rsidR="003D5595" w:rsidRPr="003D5595" w14:paraId="428A18FD"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A8771E3"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3D5595">
              <w:rPr>
                <w:rFonts w:ascii="Arial" w:eastAsia="Times New Roman" w:hAnsi="Arial"/>
                <w:b/>
                <w:bCs/>
                <w:i/>
                <w:iCs/>
                <w:noProof/>
                <w:sz w:val="18"/>
                <w:lang w:eastAsia="en-GB"/>
              </w:rPr>
              <w:t>sl-ZoneConfigMCR-Index</w:t>
            </w:r>
          </w:p>
          <w:p w14:paraId="4928EFF3"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sz w:val="18"/>
                <w:lang w:eastAsia="en-GB"/>
              </w:rPr>
            </w:pPr>
            <w:r w:rsidRPr="003D5595">
              <w:rPr>
                <w:rFonts w:ascii="Arial" w:eastAsia="Times New Roman" w:hAnsi="Arial"/>
                <w:iCs/>
                <w:sz w:val="18"/>
                <w:szCs w:val="22"/>
                <w:lang w:eastAsia="en-GB"/>
              </w:rPr>
              <w:t>Indicates the codepoint of the communication range requirement field in SCI.</w:t>
            </w:r>
          </w:p>
        </w:tc>
      </w:tr>
    </w:tbl>
    <w:p w14:paraId="46ED8856" w14:textId="77777777" w:rsidR="003D5595" w:rsidRPr="003D5595" w:rsidRDefault="003D5595" w:rsidP="003D5595">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5595" w:rsidRPr="003D5595" w14:paraId="4D1CF441" w14:textId="77777777">
        <w:tc>
          <w:tcPr>
            <w:tcW w:w="14173" w:type="dxa"/>
            <w:tcBorders>
              <w:top w:val="single" w:sz="4" w:space="0" w:color="auto"/>
              <w:left w:val="single" w:sz="4" w:space="0" w:color="auto"/>
              <w:bottom w:val="single" w:sz="4" w:space="0" w:color="auto"/>
              <w:right w:val="single" w:sz="4" w:space="0" w:color="auto"/>
            </w:tcBorders>
            <w:hideMark/>
          </w:tcPr>
          <w:p w14:paraId="219430B3" w14:textId="77777777" w:rsidR="003D5595" w:rsidRPr="003D5595" w:rsidRDefault="003D5595" w:rsidP="003D5595">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3D5595">
              <w:rPr>
                <w:rFonts w:ascii="Arial" w:eastAsia="Times New Roman" w:hAnsi="Arial"/>
                <w:b/>
                <w:i/>
                <w:sz w:val="18"/>
                <w:lang w:eastAsia="sv-SE"/>
              </w:rPr>
              <w:lastRenderedPageBreak/>
              <w:t>SL-</w:t>
            </w:r>
            <w:proofErr w:type="spellStart"/>
            <w:r w:rsidRPr="003D5595">
              <w:rPr>
                <w:rFonts w:ascii="Arial" w:eastAsia="Times New Roman" w:hAnsi="Arial"/>
                <w:b/>
                <w:i/>
                <w:sz w:val="18"/>
                <w:lang w:eastAsia="sv-SE"/>
              </w:rPr>
              <w:t>ResourcePool</w:t>
            </w:r>
            <w:proofErr w:type="spellEnd"/>
            <w:r w:rsidRPr="003D5595">
              <w:rPr>
                <w:rFonts w:ascii="Arial" w:eastAsia="Times New Roman" w:hAnsi="Arial"/>
                <w:b/>
                <w:i/>
                <w:sz w:val="18"/>
                <w:lang w:eastAsia="sv-SE"/>
              </w:rPr>
              <w:t xml:space="preserve"> </w:t>
            </w:r>
            <w:r w:rsidRPr="003D5595">
              <w:rPr>
                <w:rFonts w:ascii="Arial" w:eastAsia="Times New Roman" w:hAnsi="Arial"/>
                <w:b/>
                <w:sz w:val="18"/>
                <w:lang w:eastAsia="sv-SE"/>
              </w:rPr>
              <w:t>field descriptions</w:t>
            </w:r>
          </w:p>
        </w:tc>
      </w:tr>
      <w:tr w:rsidR="003D5595" w:rsidRPr="003D5595" w14:paraId="4DB46E1C" w14:textId="77777777">
        <w:tc>
          <w:tcPr>
            <w:tcW w:w="14173" w:type="dxa"/>
            <w:tcBorders>
              <w:top w:val="single" w:sz="4" w:space="0" w:color="auto"/>
              <w:left w:val="single" w:sz="4" w:space="0" w:color="auto"/>
              <w:bottom w:val="single" w:sz="4" w:space="0" w:color="auto"/>
              <w:right w:val="single" w:sz="4" w:space="0" w:color="auto"/>
            </w:tcBorders>
          </w:tcPr>
          <w:p w14:paraId="6AD3486A" w14:textId="77777777" w:rsidR="003D5595" w:rsidRPr="003D5595" w:rsidRDefault="003D5595" w:rsidP="003D5595">
            <w:pPr>
              <w:keepNext/>
              <w:keepLines/>
              <w:overflowPunct w:val="0"/>
              <w:autoSpaceDE w:val="0"/>
              <w:autoSpaceDN w:val="0"/>
              <w:adjustRightInd w:val="0"/>
              <w:spacing w:after="0"/>
              <w:textAlignment w:val="baseline"/>
              <w:rPr>
                <w:rFonts w:ascii="Arial" w:eastAsia="Yu Mincho" w:hAnsi="Arial"/>
                <w:b/>
                <w:bCs/>
                <w:i/>
                <w:iCs/>
                <w:sz w:val="18"/>
                <w:lang w:eastAsia="zh-CN"/>
              </w:rPr>
            </w:pPr>
            <w:r w:rsidRPr="003D5595">
              <w:rPr>
                <w:rFonts w:ascii="Arial" w:eastAsia="Yu Mincho" w:hAnsi="Arial"/>
                <w:b/>
                <w:bCs/>
                <w:i/>
                <w:iCs/>
                <w:sz w:val="18"/>
                <w:lang w:eastAsia="zh-CN"/>
              </w:rPr>
              <w:t>dummy</w:t>
            </w:r>
          </w:p>
          <w:p w14:paraId="468DEC70" w14:textId="77777777" w:rsidR="003D5595" w:rsidRPr="003D5595" w:rsidRDefault="003D5595" w:rsidP="003D5595">
            <w:pPr>
              <w:keepNext/>
              <w:keepLines/>
              <w:overflowPunct w:val="0"/>
              <w:autoSpaceDE w:val="0"/>
              <w:autoSpaceDN w:val="0"/>
              <w:adjustRightInd w:val="0"/>
              <w:spacing w:after="0"/>
              <w:textAlignment w:val="baseline"/>
              <w:rPr>
                <w:rFonts w:ascii="Arial" w:eastAsia="Yu Mincho" w:hAnsi="Arial"/>
                <w:sz w:val="18"/>
                <w:lang w:eastAsia="zh-CN"/>
              </w:rPr>
            </w:pPr>
            <w:r w:rsidRPr="003D5595">
              <w:rPr>
                <w:rFonts w:ascii="Arial" w:eastAsia="Times New Roman" w:hAnsi="Arial"/>
                <w:sz w:val="18"/>
                <w:lang w:eastAsia="sv-SE"/>
              </w:rPr>
              <w:t>This field is not used in the specification. If received it shall be ignored by the UE.</w:t>
            </w:r>
          </w:p>
        </w:tc>
      </w:tr>
      <w:tr w:rsidR="003D5595" w:rsidRPr="003D5595" w14:paraId="2FD2B66A" w14:textId="77777777">
        <w:tc>
          <w:tcPr>
            <w:tcW w:w="14173" w:type="dxa"/>
            <w:tcBorders>
              <w:top w:val="single" w:sz="4" w:space="0" w:color="auto"/>
              <w:left w:val="single" w:sz="4" w:space="0" w:color="auto"/>
              <w:bottom w:val="single" w:sz="4" w:space="0" w:color="auto"/>
              <w:right w:val="single" w:sz="4" w:space="0" w:color="auto"/>
            </w:tcBorders>
            <w:hideMark/>
          </w:tcPr>
          <w:p w14:paraId="1DF117D1"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3D5595">
              <w:rPr>
                <w:rFonts w:ascii="Arial" w:eastAsia="Times New Roman" w:hAnsi="Arial"/>
                <w:b/>
                <w:bCs/>
                <w:i/>
                <w:iCs/>
                <w:sz w:val="18"/>
                <w:lang w:eastAsia="en-GB"/>
              </w:rPr>
              <w:t>sl</w:t>
            </w:r>
            <w:proofErr w:type="spellEnd"/>
            <w:r w:rsidRPr="003D5595">
              <w:rPr>
                <w:rFonts w:ascii="Arial" w:eastAsia="Times New Roman" w:hAnsi="Arial"/>
                <w:b/>
                <w:bCs/>
                <w:i/>
                <w:iCs/>
                <w:sz w:val="18"/>
                <w:lang w:eastAsia="en-GB"/>
              </w:rPr>
              <w:t>-</w:t>
            </w:r>
            <w:r w:rsidRPr="003D5595">
              <w:rPr>
                <w:rFonts w:ascii="Arial" w:eastAsia="Times New Roman" w:hAnsi="Arial" w:cs="Arial"/>
                <w:b/>
                <w:bCs/>
                <w:i/>
                <w:iCs/>
                <w:sz w:val="18"/>
                <w:lang w:eastAsia="en-GB"/>
              </w:rPr>
              <w:t>Additional-</w:t>
            </w:r>
            <w:r w:rsidRPr="003D5595">
              <w:rPr>
                <w:rFonts w:ascii="Arial" w:eastAsia="Times New Roman" w:hAnsi="Arial"/>
                <w:b/>
                <w:bCs/>
                <w:i/>
                <w:iCs/>
                <w:sz w:val="18"/>
                <w:lang w:eastAsia="en-GB"/>
              </w:rPr>
              <w:t>MCS-Table</w:t>
            </w:r>
          </w:p>
          <w:p w14:paraId="452B7921"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sz w:val="18"/>
                <w:lang w:eastAsia="sv-SE"/>
              </w:rPr>
            </w:pPr>
            <w:r w:rsidRPr="003D5595">
              <w:rPr>
                <w:rFonts w:ascii="Arial" w:eastAsia="Times New Roman" w:hAnsi="Arial"/>
                <w:bCs/>
                <w:kern w:val="2"/>
                <w:sz w:val="18"/>
                <w:lang w:eastAsia="en-GB"/>
              </w:rPr>
              <w:t>Indicates the MCS table</w:t>
            </w:r>
            <w:r w:rsidRPr="003D5595">
              <w:rPr>
                <w:rFonts w:ascii="Arial" w:eastAsia="Times New Roman" w:hAnsi="Arial" w:cs="Arial"/>
                <w:bCs/>
                <w:kern w:val="2"/>
                <w:sz w:val="18"/>
                <w:lang w:eastAsia="en-GB"/>
              </w:rPr>
              <w:t>(s) additionally</w:t>
            </w:r>
            <w:r w:rsidRPr="003D5595">
              <w:rPr>
                <w:rFonts w:ascii="Arial" w:eastAsia="Times New Roman" w:hAnsi="Arial"/>
                <w:bCs/>
                <w:kern w:val="2"/>
                <w:sz w:val="18"/>
                <w:lang w:eastAsia="en-GB"/>
              </w:rPr>
              <w:t xml:space="preserve"> used in the resource pool.</w:t>
            </w:r>
            <w:r w:rsidRPr="003D5595">
              <w:rPr>
                <w:rFonts w:ascii="Arial" w:eastAsia="Times New Roman" w:hAnsi="Arial"/>
                <w:sz w:val="18"/>
                <w:lang w:eastAsia="ja-JP"/>
              </w:rPr>
              <w:t xml:space="preserve"> </w:t>
            </w:r>
            <w:r w:rsidRPr="003D5595">
              <w:rPr>
                <w:rFonts w:ascii="Arial" w:eastAsia="Times New Roman" w:hAnsi="Arial" w:cs="Arial"/>
                <w:bCs/>
                <w:kern w:val="2"/>
                <w:sz w:val="18"/>
                <w:lang w:eastAsia="en-GB"/>
              </w:rPr>
              <w:t>64QAM table is (pre-)configured as default. Zero, one or two can be additionally (pre-)configured using the 256QAM and/or low-SE MCS tables. If two MCS tables are indicated, 256QAM MCS table is the 1</w:t>
            </w:r>
            <w:r w:rsidRPr="003D5595">
              <w:rPr>
                <w:rFonts w:ascii="Arial" w:eastAsia="Times New Roman" w:hAnsi="Arial" w:cs="Arial"/>
                <w:bCs/>
                <w:kern w:val="2"/>
                <w:sz w:val="18"/>
                <w:vertAlign w:val="superscript"/>
                <w:lang w:eastAsia="en-GB"/>
              </w:rPr>
              <w:t>st</w:t>
            </w:r>
            <w:r w:rsidRPr="003D5595">
              <w:rPr>
                <w:rFonts w:ascii="Arial" w:eastAsia="Times New Roman" w:hAnsi="Arial" w:cs="Arial"/>
                <w:bCs/>
                <w:kern w:val="2"/>
                <w:sz w:val="18"/>
                <w:lang w:eastAsia="en-GB"/>
              </w:rPr>
              <w:t xml:space="preserve"> table and qam64lowSE MCS table is the 2</w:t>
            </w:r>
            <w:r w:rsidRPr="003D5595">
              <w:rPr>
                <w:rFonts w:ascii="Arial" w:eastAsia="Times New Roman" w:hAnsi="Arial" w:cs="Arial"/>
                <w:bCs/>
                <w:kern w:val="2"/>
                <w:sz w:val="18"/>
                <w:vertAlign w:val="superscript"/>
                <w:lang w:eastAsia="en-GB"/>
              </w:rPr>
              <w:t>nd</w:t>
            </w:r>
            <w:r w:rsidRPr="003D5595">
              <w:rPr>
                <w:rFonts w:ascii="Arial" w:eastAsia="Times New Roman" w:hAnsi="Arial" w:cs="Arial"/>
                <w:bCs/>
                <w:kern w:val="2"/>
                <w:sz w:val="18"/>
                <w:lang w:eastAsia="zh-CN"/>
              </w:rPr>
              <w:t xml:space="preserve"> </w:t>
            </w:r>
            <w:r w:rsidRPr="003D5595">
              <w:rPr>
                <w:rFonts w:ascii="Arial" w:eastAsia="Times New Roman" w:hAnsi="Arial" w:cs="Arial"/>
                <w:bCs/>
                <w:kern w:val="2"/>
                <w:sz w:val="18"/>
                <w:lang w:eastAsia="en-GB"/>
              </w:rPr>
              <w:t>table as specified in TS 38.214 [19], clause 8.1.3.1.</w:t>
            </w:r>
          </w:p>
        </w:tc>
      </w:tr>
      <w:tr w:rsidR="003D5595" w:rsidRPr="003D5595" w14:paraId="003D138F" w14:textId="77777777">
        <w:tc>
          <w:tcPr>
            <w:tcW w:w="14173" w:type="dxa"/>
            <w:tcBorders>
              <w:top w:val="single" w:sz="4" w:space="0" w:color="auto"/>
              <w:left w:val="single" w:sz="4" w:space="0" w:color="auto"/>
              <w:bottom w:val="single" w:sz="4" w:space="0" w:color="auto"/>
              <w:right w:val="single" w:sz="4" w:space="0" w:color="auto"/>
            </w:tcBorders>
          </w:tcPr>
          <w:p w14:paraId="41ACC8AA"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3D5595">
              <w:rPr>
                <w:rFonts w:ascii="Arial" w:eastAsia="Times New Roman" w:hAnsi="Arial"/>
                <w:b/>
                <w:bCs/>
                <w:i/>
                <w:iCs/>
                <w:sz w:val="18"/>
                <w:lang w:eastAsia="sv-SE"/>
              </w:rPr>
              <w:t>sl-FilterCoefficient</w:t>
            </w:r>
            <w:proofErr w:type="spellEnd"/>
          </w:p>
          <w:p w14:paraId="1C9AF887"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sz w:val="18"/>
                <w:lang w:eastAsia="sv-SE"/>
              </w:rPr>
            </w:pPr>
            <w:r w:rsidRPr="003D5595">
              <w:rPr>
                <w:rFonts w:ascii="Arial" w:eastAsia="Times New Roman" w:hAnsi="Arial"/>
                <w:sz w:val="18"/>
                <w:lang w:eastAsia="sv-SE"/>
              </w:rPr>
              <w:t xml:space="preserve">This field indicates the filtering coefficient for long-term measurement and reference signal power derivation used for </w:t>
            </w:r>
            <w:proofErr w:type="spellStart"/>
            <w:r w:rsidRPr="003D5595">
              <w:rPr>
                <w:rFonts w:ascii="Arial" w:eastAsia="Times New Roman" w:hAnsi="Arial"/>
                <w:sz w:val="18"/>
                <w:lang w:eastAsia="sv-SE"/>
              </w:rPr>
              <w:t>sidelink</w:t>
            </w:r>
            <w:proofErr w:type="spellEnd"/>
            <w:r w:rsidRPr="003D5595">
              <w:rPr>
                <w:rFonts w:ascii="Arial" w:eastAsia="Times New Roman" w:hAnsi="Arial"/>
                <w:sz w:val="18"/>
                <w:lang w:eastAsia="sv-SE"/>
              </w:rPr>
              <w:t xml:space="preserve"> open-loop power control.</w:t>
            </w:r>
          </w:p>
        </w:tc>
      </w:tr>
      <w:tr w:rsidR="003D5595" w:rsidRPr="003D5595" w14:paraId="5DF3D5DD" w14:textId="77777777">
        <w:tc>
          <w:tcPr>
            <w:tcW w:w="14173" w:type="dxa"/>
            <w:tcBorders>
              <w:top w:val="single" w:sz="4" w:space="0" w:color="auto"/>
              <w:left w:val="single" w:sz="4" w:space="0" w:color="auto"/>
              <w:bottom w:val="single" w:sz="4" w:space="0" w:color="auto"/>
              <w:right w:val="single" w:sz="4" w:space="0" w:color="auto"/>
            </w:tcBorders>
          </w:tcPr>
          <w:p w14:paraId="4224177C"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3D5595">
              <w:rPr>
                <w:rFonts w:ascii="Arial" w:eastAsia="Times New Roman" w:hAnsi="Arial"/>
                <w:b/>
                <w:bCs/>
                <w:i/>
                <w:iCs/>
                <w:sz w:val="18"/>
                <w:lang w:eastAsia="sv-SE"/>
              </w:rPr>
              <w:t>sl-InterUE-CoordinationConfig</w:t>
            </w:r>
            <w:proofErr w:type="spellEnd"/>
          </w:p>
          <w:p w14:paraId="7DA5D546"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3D5595">
              <w:rPr>
                <w:rFonts w:ascii="Arial" w:eastAsia="Times New Roman" w:hAnsi="Arial"/>
                <w:bCs/>
                <w:iCs/>
                <w:sz w:val="18"/>
                <w:lang w:eastAsia="sv-SE"/>
              </w:rPr>
              <w:t xml:space="preserve">Indicates the configured </w:t>
            </w:r>
            <w:proofErr w:type="spellStart"/>
            <w:r w:rsidRPr="003D5595">
              <w:rPr>
                <w:rFonts w:ascii="Arial" w:eastAsia="Times New Roman" w:hAnsi="Arial"/>
                <w:bCs/>
                <w:iCs/>
                <w:sz w:val="18"/>
                <w:lang w:eastAsia="sv-SE"/>
              </w:rPr>
              <w:t>sidelink</w:t>
            </w:r>
            <w:proofErr w:type="spellEnd"/>
            <w:r w:rsidRPr="003D5595">
              <w:rPr>
                <w:rFonts w:ascii="Arial" w:eastAsia="Times New Roman" w:hAnsi="Arial"/>
                <w:bCs/>
                <w:iCs/>
                <w:sz w:val="18"/>
                <w:lang w:eastAsia="sv-SE"/>
              </w:rPr>
              <w:t xml:space="preserve"> inter-UE coordination parameters.</w:t>
            </w:r>
          </w:p>
        </w:tc>
      </w:tr>
      <w:tr w:rsidR="003D5595" w:rsidRPr="003D5595" w14:paraId="241150F9" w14:textId="77777777">
        <w:tc>
          <w:tcPr>
            <w:tcW w:w="14173" w:type="dxa"/>
            <w:tcBorders>
              <w:top w:val="single" w:sz="4" w:space="0" w:color="auto"/>
              <w:left w:val="single" w:sz="4" w:space="0" w:color="auto"/>
              <w:bottom w:val="single" w:sz="4" w:space="0" w:color="auto"/>
              <w:right w:val="single" w:sz="4" w:space="0" w:color="auto"/>
            </w:tcBorders>
            <w:hideMark/>
          </w:tcPr>
          <w:p w14:paraId="6E606DCD"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3D5595">
              <w:rPr>
                <w:rFonts w:ascii="Arial" w:eastAsia="Times New Roman" w:hAnsi="Arial"/>
                <w:b/>
                <w:bCs/>
                <w:i/>
                <w:iCs/>
                <w:sz w:val="18"/>
                <w:lang w:eastAsia="en-GB"/>
              </w:rPr>
              <w:t>sl-NumSubchannel</w:t>
            </w:r>
            <w:proofErr w:type="spellEnd"/>
          </w:p>
          <w:p w14:paraId="04614E9B"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sz w:val="18"/>
                <w:lang w:eastAsia="en-GB"/>
              </w:rPr>
            </w:pPr>
            <w:r w:rsidRPr="003D5595">
              <w:rPr>
                <w:rFonts w:ascii="Arial" w:eastAsia="Times New Roman" w:hAnsi="Arial"/>
                <w:bCs/>
                <w:kern w:val="2"/>
                <w:sz w:val="18"/>
                <w:lang w:eastAsia="en-GB"/>
              </w:rPr>
              <w:t>Indicates the number of subchannels in the corresponding resource pool, which consists of contiguous PRBs only.</w:t>
            </w:r>
          </w:p>
        </w:tc>
      </w:tr>
      <w:tr w:rsidR="003D5595" w:rsidRPr="003D5595" w14:paraId="169ABA37" w14:textId="77777777">
        <w:tc>
          <w:tcPr>
            <w:tcW w:w="14173" w:type="dxa"/>
            <w:tcBorders>
              <w:top w:val="single" w:sz="4" w:space="0" w:color="auto"/>
              <w:left w:val="single" w:sz="4" w:space="0" w:color="auto"/>
              <w:bottom w:val="single" w:sz="4" w:space="0" w:color="auto"/>
              <w:right w:val="single" w:sz="4" w:space="0" w:color="auto"/>
            </w:tcBorders>
          </w:tcPr>
          <w:p w14:paraId="475C30EE"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3D5595">
              <w:rPr>
                <w:rFonts w:ascii="Arial" w:eastAsia="Times New Roman" w:hAnsi="Arial"/>
                <w:b/>
                <w:bCs/>
                <w:i/>
                <w:iCs/>
                <w:sz w:val="18"/>
                <w:lang w:eastAsia="en-GB"/>
              </w:rPr>
              <w:t>sl</w:t>
            </w:r>
            <w:proofErr w:type="spellEnd"/>
            <w:r w:rsidRPr="003D5595">
              <w:rPr>
                <w:rFonts w:ascii="Arial" w:eastAsia="Times New Roman" w:hAnsi="Arial"/>
                <w:b/>
                <w:bCs/>
                <w:i/>
                <w:iCs/>
                <w:sz w:val="18"/>
                <w:lang w:eastAsia="en-GB"/>
              </w:rPr>
              <w:t>-PBPS-CPS-Config</w:t>
            </w:r>
          </w:p>
          <w:p w14:paraId="36CDF773"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3D5595">
              <w:rPr>
                <w:rFonts w:ascii="Arial" w:eastAsia="Times New Roman" w:hAnsi="Arial"/>
                <w:bCs/>
                <w:iCs/>
                <w:sz w:val="18"/>
                <w:lang w:eastAsia="en-GB"/>
              </w:rPr>
              <w:t xml:space="preserve">Indicates the allowed resource allocation schemes of full sensing only, partial sensing only, random resource selection only, or any combination(s), and the related configuration for power saving resource allocation schemes. This field is absent for </w:t>
            </w:r>
            <w:proofErr w:type="spellStart"/>
            <w:r w:rsidRPr="003D5595">
              <w:rPr>
                <w:rFonts w:ascii="Arial" w:eastAsia="Times New Roman" w:hAnsi="Arial"/>
                <w:bCs/>
                <w:i/>
                <w:iCs/>
                <w:sz w:val="18"/>
                <w:lang w:eastAsia="en-GB"/>
              </w:rPr>
              <w:t>sl-TxPoolExceptional</w:t>
            </w:r>
            <w:proofErr w:type="spellEnd"/>
            <w:r w:rsidRPr="003D5595">
              <w:rPr>
                <w:rFonts w:ascii="Arial" w:eastAsia="Times New Roman" w:hAnsi="Arial"/>
                <w:bCs/>
                <w:iCs/>
                <w:sz w:val="18"/>
                <w:lang w:eastAsia="en-GB"/>
              </w:rPr>
              <w:t>.</w:t>
            </w:r>
          </w:p>
        </w:tc>
      </w:tr>
      <w:tr w:rsidR="003D5595" w:rsidRPr="003D5595" w:rsidDel="008770D5" w14:paraId="3A47120F" w14:textId="77777777">
        <w:tc>
          <w:tcPr>
            <w:tcW w:w="14173" w:type="dxa"/>
            <w:tcBorders>
              <w:top w:val="single" w:sz="4" w:space="0" w:color="auto"/>
              <w:left w:val="single" w:sz="4" w:space="0" w:color="auto"/>
              <w:bottom w:val="single" w:sz="4" w:space="0" w:color="auto"/>
              <w:right w:val="single" w:sz="4" w:space="0" w:color="auto"/>
            </w:tcBorders>
          </w:tcPr>
          <w:p w14:paraId="48E695BD"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3D5595">
              <w:rPr>
                <w:rFonts w:ascii="Arial" w:eastAsia="Times New Roman" w:hAnsi="Arial"/>
                <w:b/>
                <w:bCs/>
                <w:i/>
                <w:iCs/>
                <w:sz w:val="18"/>
                <w:lang w:eastAsia="en-GB"/>
              </w:rPr>
              <w:t>sl-PreemptionEnable</w:t>
            </w:r>
            <w:proofErr w:type="spellEnd"/>
          </w:p>
          <w:p w14:paraId="510B519F" w14:textId="77777777" w:rsidR="003D5595" w:rsidRPr="003D5595" w:rsidDel="008770D5" w:rsidRDefault="003D5595" w:rsidP="003D559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3D5595">
              <w:rPr>
                <w:rFonts w:ascii="Arial" w:eastAsia="Times New Roman" w:hAnsi="Arial" w:cs="Arial"/>
                <w:bCs/>
                <w:iCs/>
                <w:sz w:val="18"/>
                <w:lang w:eastAsia="en-GB"/>
              </w:rPr>
              <w:t xml:space="preserve">Indicates whether pre-emption is disabled or enabled in a resource pool. If the field is present and the value is </w:t>
            </w:r>
            <w:r w:rsidRPr="003D5595">
              <w:rPr>
                <w:rFonts w:ascii="Arial" w:eastAsia="Times New Roman" w:hAnsi="Arial" w:cs="Arial"/>
                <w:bCs/>
                <w:i/>
                <w:iCs/>
                <w:sz w:val="18"/>
                <w:lang w:eastAsia="en-GB"/>
              </w:rPr>
              <w:t>pl1</w:t>
            </w:r>
            <w:r w:rsidRPr="003D5595">
              <w:rPr>
                <w:rFonts w:ascii="Arial" w:eastAsia="Times New Roman" w:hAnsi="Arial" w:cs="Arial"/>
                <w:bCs/>
                <w:iCs/>
                <w:sz w:val="18"/>
                <w:lang w:eastAsia="en-GB"/>
              </w:rPr>
              <w:t xml:space="preserve">, </w:t>
            </w:r>
            <w:r w:rsidRPr="003D5595">
              <w:rPr>
                <w:rFonts w:ascii="Arial" w:eastAsia="Times New Roman" w:hAnsi="Arial" w:cs="Arial"/>
                <w:bCs/>
                <w:i/>
                <w:iCs/>
                <w:sz w:val="18"/>
                <w:lang w:eastAsia="en-GB"/>
              </w:rPr>
              <w:t>pl2</w:t>
            </w:r>
            <w:r w:rsidRPr="003D5595">
              <w:rPr>
                <w:rFonts w:ascii="Arial" w:eastAsia="Times New Roman" w:hAnsi="Arial" w:cs="Arial"/>
                <w:bCs/>
                <w:iCs/>
                <w:sz w:val="18"/>
                <w:lang w:eastAsia="en-GB"/>
              </w:rPr>
              <w:t xml:space="preserve">, and so on (but not </w:t>
            </w:r>
            <w:r w:rsidRPr="003D5595">
              <w:rPr>
                <w:rFonts w:ascii="Arial" w:eastAsia="Times New Roman" w:hAnsi="Arial" w:cs="Arial"/>
                <w:bCs/>
                <w:i/>
                <w:iCs/>
                <w:sz w:val="18"/>
                <w:lang w:eastAsia="en-GB"/>
              </w:rPr>
              <w:t>enabled</w:t>
            </w:r>
            <w:r w:rsidRPr="003D5595">
              <w:rPr>
                <w:rFonts w:ascii="Arial" w:eastAsia="Times New Roman" w:hAnsi="Arial" w:cs="Arial"/>
                <w:bCs/>
                <w:iCs/>
                <w:sz w:val="18"/>
                <w:lang w:eastAsia="en-GB"/>
              </w:rPr>
              <w:t xml:space="preserve">), it means that pre-emption is enabled and a priority level </w:t>
            </w:r>
            <w:proofErr w:type="spellStart"/>
            <w:r w:rsidRPr="003D5595">
              <w:rPr>
                <w:rFonts w:ascii="Arial" w:eastAsia="Times New Roman" w:hAnsi="Arial" w:cs="Arial"/>
                <w:bCs/>
                <w:iCs/>
                <w:sz w:val="18"/>
                <w:lang w:eastAsia="en-GB"/>
              </w:rPr>
              <w:t>p_preemption</w:t>
            </w:r>
            <w:proofErr w:type="spellEnd"/>
            <w:r w:rsidRPr="003D5595">
              <w:rPr>
                <w:rFonts w:ascii="Arial" w:eastAsia="Times New Roman" w:hAnsi="Arial" w:cs="Arial"/>
                <w:bCs/>
                <w:iCs/>
                <w:sz w:val="18"/>
                <w:lang w:eastAsia="en-GB"/>
              </w:rPr>
              <w:t xml:space="preserve"> is configured. If the field is present and the value is </w:t>
            </w:r>
            <w:r w:rsidRPr="003D5595">
              <w:rPr>
                <w:rFonts w:ascii="Arial" w:eastAsia="Times New Roman" w:hAnsi="Arial" w:cs="Arial"/>
                <w:bCs/>
                <w:i/>
                <w:iCs/>
                <w:sz w:val="18"/>
                <w:lang w:eastAsia="en-GB"/>
              </w:rPr>
              <w:t>enabled</w:t>
            </w:r>
            <w:r w:rsidRPr="003D5595">
              <w:rPr>
                <w:rFonts w:ascii="Arial" w:eastAsia="Times New Roman" w:hAnsi="Arial" w:cs="Arial"/>
                <w:bCs/>
                <w:iCs/>
                <w:sz w:val="18"/>
                <w:lang w:eastAsia="en-GB"/>
              </w:rPr>
              <w:t xml:space="preserve">, the pre-emption is enabled (but </w:t>
            </w:r>
            <w:proofErr w:type="spellStart"/>
            <w:r w:rsidRPr="003D5595">
              <w:rPr>
                <w:rFonts w:ascii="Arial" w:eastAsia="Times New Roman" w:hAnsi="Arial" w:cs="Arial"/>
                <w:bCs/>
                <w:iCs/>
                <w:sz w:val="18"/>
                <w:lang w:eastAsia="en-GB"/>
              </w:rPr>
              <w:t>p_preemption</w:t>
            </w:r>
            <w:proofErr w:type="spellEnd"/>
            <w:r w:rsidRPr="003D5595">
              <w:rPr>
                <w:rFonts w:ascii="Arial" w:eastAsia="Times New Roman" w:hAnsi="Arial" w:cs="Arial"/>
                <w:bCs/>
                <w:iCs/>
                <w:sz w:val="18"/>
                <w:lang w:eastAsia="en-GB"/>
              </w:rPr>
              <w:t xml:space="preserve"> is not configured) and pre-emption is applicable to all levels.</w:t>
            </w:r>
          </w:p>
        </w:tc>
      </w:tr>
      <w:tr w:rsidR="003D5595" w:rsidRPr="003D5595" w:rsidDel="008770D5" w14:paraId="334B597E" w14:textId="77777777">
        <w:tc>
          <w:tcPr>
            <w:tcW w:w="14173" w:type="dxa"/>
            <w:tcBorders>
              <w:top w:val="single" w:sz="4" w:space="0" w:color="auto"/>
              <w:left w:val="single" w:sz="4" w:space="0" w:color="auto"/>
              <w:bottom w:val="single" w:sz="4" w:space="0" w:color="auto"/>
              <w:right w:val="single" w:sz="4" w:space="0" w:color="auto"/>
            </w:tcBorders>
          </w:tcPr>
          <w:p w14:paraId="538CA65C"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3D5595">
              <w:rPr>
                <w:rFonts w:ascii="Arial" w:eastAsia="Times New Roman" w:hAnsi="Arial"/>
                <w:b/>
                <w:bCs/>
                <w:i/>
                <w:iCs/>
                <w:sz w:val="18"/>
                <w:lang w:eastAsia="en-GB"/>
              </w:rPr>
              <w:t>sl</w:t>
            </w:r>
            <w:proofErr w:type="spellEnd"/>
            <w:r w:rsidRPr="003D5595">
              <w:rPr>
                <w:rFonts w:ascii="Arial" w:eastAsia="Times New Roman" w:hAnsi="Arial"/>
                <w:b/>
                <w:bCs/>
                <w:i/>
                <w:iCs/>
                <w:sz w:val="18"/>
                <w:lang w:eastAsia="en-GB"/>
              </w:rPr>
              <w:t>-</w:t>
            </w:r>
            <w:proofErr w:type="spellStart"/>
            <w:r w:rsidRPr="003D5595">
              <w:rPr>
                <w:rFonts w:ascii="Arial" w:eastAsia="Times New Roman" w:hAnsi="Arial"/>
                <w:b/>
                <w:bCs/>
                <w:i/>
                <w:iCs/>
                <w:sz w:val="18"/>
                <w:lang w:eastAsia="en-GB"/>
              </w:rPr>
              <w:t>PriorityThreshold</w:t>
            </w:r>
            <w:proofErr w:type="spellEnd"/>
            <w:r w:rsidRPr="003D5595">
              <w:rPr>
                <w:rFonts w:ascii="Arial" w:eastAsia="Times New Roman" w:hAnsi="Arial"/>
                <w:b/>
                <w:bCs/>
                <w:i/>
                <w:iCs/>
                <w:sz w:val="18"/>
                <w:lang w:eastAsia="en-GB"/>
              </w:rPr>
              <w:t>-UL-URLLC</w:t>
            </w:r>
          </w:p>
          <w:p w14:paraId="55D6FA40" w14:textId="77777777" w:rsidR="003D5595" w:rsidRPr="003D5595" w:rsidDel="008770D5" w:rsidRDefault="003D5595" w:rsidP="003D559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3D5595">
              <w:rPr>
                <w:rFonts w:ascii="Arial" w:eastAsia="Times New Roman" w:hAnsi="Arial" w:cs="Arial"/>
                <w:bCs/>
                <w:iCs/>
                <w:sz w:val="18"/>
                <w:lang w:eastAsia="en-GB"/>
              </w:rPr>
              <w:t xml:space="preserve">Indicates the threshold used to determine whether NR </w:t>
            </w:r>
            <w:proofErr w:type="spellStart"/>
            <w:r w:rsidRPr="003D5595">
              <w:rPr>
                <w:rFonts w:ascii="Arial" w:eastAsia="Times New Roman" w:hAnsi="Arial" w:cs="Arial"/>
                <w:bCs/>
                <w:iCs/>
                <w:sz w:val="18"/>
                <w:lang w:eastAsia="en-GB"/>
              </w:rPr>
              <w:t>sidelink</w:t>
            </w:r>
            <w:proofErr w:type="spellEnd"/>
            <w:r w:rsidRPr="003D5595">
              <w:rPr>
                <w:rFonts w:ascii="Arial" w:eastAsia="Times New Roman" w:hAnsi="Arial" w:cs="Arial"/>
                <w:bCs/>
                <w:iCs/>
                <w:sz w:val="18"/>
                <w:lang w:eastAsia="en-GB"/>
              </w:rPr>
              <w:t xml:space="preserve"> transmission is prioritized over uplink transmission of priority index 1 as specified in TS 38.213[13], clause 16.2.4.3, or whether PUCCH transmission carrying SL HARQ is prioritized over PUCCH transmission carrying UCI of priority index 1 if they overlap in time as specified in TS 38.213 [13], clause 9.2.5.0.</w:t>
            </w:r>
          </w:p>
        </w:tc>
      </w:tr>
      <w:tr w:rsidR="003D5595" w:rsidRPr="003D5595" w:rsidDel="008770D5" w14:paraId="5D262FAD" w14:textId="77777777">
        <w:tc>
          <w:tcPr>
            <w:tcW w:w="14173" w:type="dxa"/>
            <w:tcBorders>
              <w:top w:val="single" w:sz="4" w:space="0" w:color="auto"/>
              <w:left w:val="single" w:sz="4" w:space="0" w:color="auto"/>
              <w:bottom w:val="single" w:sz="4" w:space="0" w:color="auto"/>
              <w:right w:val="single" w:sz="4" w:space="0" w:color="auto"/>
            </w:tcBorders>
          </w:tcPr>
          <w:p w14:paraId="6CB5145B"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3D5595">
              <w:rPr>
                <w:rFonts w:ascii="Arial" w:eastAsia="Times New Roman" w:hAnsi="Arial"/>
                <w:b/>
                <w:bCs/>
                <w:i/>
                <w:iCs/>
                <w:sz w:val="18"/>
                <w:lang w:eastAsia="en-GB"/>
              </w:rPr>
              <w:t>sl-PriorityThreshold</w:t>
            </w:r>
            <w:proofErr w:type="spellEnd"/>
          </w:p>
          <w:p w14:paraId="79DAE23D" w14:textId="77777777" w:rsidR="003D5595" w:rsidRPr="003D5595" w:rsidDel="008770D5" w:rsidRDefault="003D5595" w:rsidP="003D559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3D5595">
              <w:rPr>
                <w:rFonts w:ascii="Arial" w:eastAsia="Times New Roman" w:hAnsi="Arial" w:cs="Arial"/>
                <w:bCs/>
                <w:iCs/>
                <w:sz w:val="18"/>
                <w:lang w:eastAsia="en-GB"/>
              </w:rPr>
              <w:t xml:space="preserve">Indicates the threshold used to determine whether NR </w:t>
            </w:r>
            <w:proofErr w:type="spellStart"/>
            <w:r w:rsidRPr="003D5595">
              <w:rPr>
                <w:rFonts w:ascii="Arial" w:eastAsia="Times New Roman" w:hAnsi="Arial" w:cs="Arial"/>
                <w:bCs/>
                <w:iCs/>
                <w:sz w:val="18"/>
                <w:lang w:eastAsia="en-GB"/>
              </w:rPr>
              <w:t>sidelink</w:t>
            </w:r>
            <w:proofErr w:type="spellEnd"/>
            <w:r w:rsidRPr="003D5595">
              <w:rPr>
                <w:rFonts w:ascii="Arial" w:eastAsia="Times New Roman" w:hAnsi="Arial" w:cs="Arial"/>
                <w:bCs/>
                <w:iCs/>
                <w:sz w:val="18"/>
                <w:lang w:eastAsia="en-GB"/>
              </w:rPr>
              <w:t xml:space="preserve"> transmission is prioritized over uplink transmission of priority index 0 as specified in TS 38.213[13], clause 16.2.4.3, or whether PUCCH transmission carrying SL HARQ is prioritized over PUCCH transmission carrying UCI of priority index 0 if they overlap in time as specified in TS 38.213 [13], clause 9.2.5.0.</w:t>
            </w:r>
          </w:p>
        </w:tc>
      </w:tr>
      <w:tr w:rsidR="003D5595" w:rsidRPr="003D5595" w:rsidDel="008770D5" w14:paraId="33251D91" w14:textId="77777777">
        <w:tc>
          <w:tcPr>
            <w:tcW w:w="14173" w:type="dxa"/>
            <w:tcBorders>
              <w:top w:val="single" w:sz="4" w:space="0" w:color="auto"/>
              <w:left w:val="single" w:sz="4" w:space="0" w:color="auto"/>
              <w:bottom w:val="single" w:sz="4" w:space="0" w:color="auto"/>
              <w:right w:val="single" w:sz="4" w:space="0" w:color="auto"/>
            </w:tcBorders>
          </w:tcPr>
          <w:p w14:paraId="1CFFE0E2"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3D5595">
              <w:rPr>
                <w:rFonts w:ascii="Arial" w:eastAsia="Times New Roman" w:hAnsi="Arial"/>
                <w:b/>
                <w:bCs/>
                <w:i/>
                <w:iCs/>
                <w:sz w:val="18"/>
                <w:lang w:eastAsia="en-GB"/>
              </w:rPr>
              <w:t>sl</w:t>
            </w:r>
            <w:proofErr w:type="spellEnd"/>
            <w:r w:rsidRPr="003D5595">
              <w:rPr>
                <w:rFonts w:ascii="Arial" w:eastAsia="Times New Roman" w:hAnsi="Arial"/>
                <w:b/>
                <w:bCs/>
                <w:i/>
                <w:iCs/>
                <w:sz w:val="18"/>
                <w:lang w:eastAsia="en-GB"/>
              </w:rPr>
              <w:t>-RB-Number</w:t>
            </w:r>
          </w:p>
          <w:p w14:paraId="1F62FA32"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sz w:val="18"/>
                <w:lang w:eastAsia="en-GB"/>
              </w:rPr>
            </w:pPr>
            <w:r w:rsidRPr="003D5595">
              <w:rPr>
                <w:rFonts w:ascii="Arial" w:eastAsia="Times New Roman" w:hAnsi="Arial"/>
                <w:sz w:val="18"/>
                <w:lang w:eastAsia="en-GB"/>
              </w:rPr>
              <w:t>Indicates the number of PRBs in the corresponding resource pool, which consists of contiguous PRBs only. The remaining RB cannot be used (See TS 38.214[19], clause 8).</w:t>
            </w:r>
          </w:p>
        </w:tc>
      </w:tr>
      <w:tr w:rsidR="003D5595" w:rsidRPr="003D5595" w14:paraId="660ED3F5" w14:textId="77777777">
        <w:tc>
          <w:tcPr>
            <w:tcW w:w="14173" w:type="dxa"/>
            <w:tcBorders>
              <w:top w:val="single" w:sz="4" w:space="0" w:color="auto"/>
              <w:left w:val="single" w:sz="4" w:space="0" w:color="auto"/>
              <w:bottom w:val="single" w:sz="4" w:space="0" w:color="auto"/>
              <w:right w:val="single" w:sz="4" w:space="0" w:color="auto"/>
            </w:tcBorders>
            <w:hideMark/>
          </w:tcPr>
          <w:p w14:paraId="31EC0F81"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3D5595">
              <w:rPr>
                <w:rFonts w:ascii="Arial" w:eastAsia="Times New Roman" w:hAnsi="Arial"/>
                <w:b/>
                <w:bCs/>
                <w:i/>
                <w:iCs/>
                <w:sz w:val="18"/>
                <w:lang w:eastAsia="en-GB"/>
              </w:rPr>
              <w:t>sl</w:t>
            </w:r>
            <w:proofErr w:type="spellEnd"/>
            <w:r w:rsidRPr="003D5595">
              <w:rPr>
                <w:rFonts w:ascii="Arial" w:eastAsia="Times New Roman" w:hAnsi="Arial"/>
                <w:b/>
                <w:bCs/>
                <w:i/>
                <w:iCs/>
                <w:sz w:val="18"/>
                <w:lang w:eastAsia="en-GB"/>
              </w:rPr>
              <w:t>-</w:t>
            </w:r>
            <w:proofErr w:type="spellStart"/>
            <w:r w:rsidRPr="003D5595">
              <w:rPr>
                <w:rFonts w:ascii="Arial" w:eastAsia="Times New Roman" w:hAnsi="Arial"/>
                <w:b/>
                <w:bCs/>
                <w:i/>
                <w:iCs/>
                <w:sz w:val="18"/>
                <w:lang w:eastAsia="en-GB"/>
              </w:rPr>
              <w:t>StartRB</w:t>
            </w:r>
            <w:proofErr w:type="spellEnd"/>
            <w:r w:rsidRPr="003D5595">
              <w:rPr>
                <w:rFonts w:ascii="Arial" w:eastAsia="Times New Roman" w:hAnsi="Arial"/>
                <w:b/>
                <w:bCs/>
                <w:i/>
                <w:iCs/>
                <w:sz w:val="18"/>
                <w:lang w:eastAsia="en-GB"/>
              </w:rPr>
              <w:t>-Subchannel</w:t>
            </w:r>
          </w:p>
          <w:p w14:paraId="481B9ACF"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sz w:val="18"/>
                <w:lang w:eastAsia="en-GB"/>
              </w:rPr>
            </w:pPr>
            <w:r w:rsidRPr="003D5595">
              <w:rPr>
                <w:rFonts w:ascii="Arial" w:eastAsia="Times New Roman" w:hAnsi="Arial"/>
                <w:bCs/>
                <w:kern w:val="2"/>
                <w:sz w:val="18"/>
                <w:lang w:eastAsia="en-GB"/>
              </w:rPr>
              <w:t>Indicates the lowest RB index of the subchannel with the lowest index in the resource pool</w:t>
            </w:r>
            <w:r w:rsidRPr="003D5595">
              <w:rPr>
                <w:rFonts w:ascii="Arial" w:eastAsia="Times New Roman" w:hAnsi="Arial"/>
                <w:sz w:val="18"/>
                <w:lang w:eastAsia="ja-JP"/>
              </w:rPr>
              <w:t xml:space="preserve"> </w:t>
            </w:r>
            <w:r w:rsidRPr="003D5595">
              <w:rPr>
                <w:rFonts w:ascii="Arial" w:eastAsia="Times New Roman" w:hAnsi="Arial" w:cs="Arial"/>
                <w:bCs/>
                <w:kern w:val="2"/>
                <w:sz w:val="18"/>
                <w:lang w:eastAsia="en-GB"/>
              </w:rPr>
              <w:t>with respect to the lowest RB index of a SL BWP</w:t>
            </w:r>
            <w:r w:rsidRPr="003D5595">
              <w:rPr>
                <w:rFonts w:ascii="Arial" w:eastAsia="Times New Roman" w:hAnsi="Arial"/>
                <w:bCs/>
                <w:kern w:val="2"/>
                <w:sz w:val="18"/>
                <w:lang w:eastAsia="en-GB"/>
              </w:rPr>
              <w:t>.</w:t>
            </w:r>
          </w:p>
        </w:tc>
      </w:tr>
      <w:tr w:rsidR="003D5595" w:rsidRPr="003D5595" w14:paraId="2BA558B4" w14:textId="77777777">
        <w:tc>
          <w:tcPr>
            <w:tcW w:w="14173" w:type="dxa"/>
            <w:tcBorders>
              <w:top w:val="single" w:sz="4" w:space="0" w:color="auto"/>
              <w:left w:val="single" w:sz="4" w:space="0" w:color="auto"/>
              <w:bottom w:val="single" w:sz="4" w:space="0" w:color="auto"/>
              <w:right w:val="single" w:sz="4" w:space="0" w:color="auto"/>
            </w:tcBorders>
            <w:hideMark/>
          </w:tcPr>
          <w:p w14:paraId="61E65942"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3D5595">
              <w:rPr>
                <w:rFonts w:ascii="Arial" w:eastAsia="Times New Roman" w:hAnsi="Arial"/>
                <w:b/>
                <w:bCs/>
                <w:i/>
                <w:iCs/>
                <w:sz w:val="18"/>
                <w:lang w:eastAsia="en-GB"/>
              </w:rPr>
              <w:t>sl-SubchannelSize</w:t>
            </w:r>
            <w:proofErr w:type="spellEnd"/>
          </w:p>
          <w:p w14:paraId="5CFB3176"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sz w:val="18"/>
                <w:lang w:eastAsia="en-GB"/>
              </w:rPr>
            </w:pPr>
            <w:r w:rsidRPr="003D5595">
              <w:rPr>
                <w:rFonts w:ascii="Arial" w:eastAsia="Times New Roman" w:hAnsi="Arial"/>
                <w:bCs/>
                <w:kern w:val="2"/>
                <w:sz w:val="18"/>
                <w:lang w:eastAsia="en-GB"/>
              </w:rPr>
              <w:t>Indicates the minimum granularity in frequency domain for the sensing for PSSCH resource selection in the unit of PRB.</w:t>
            </w:r>
          </w:p>
        </w:tc>
      </w:tr>
      <w:tr w:rsidR="003D5595" w:rsidRPr="003D5595" w14:paraId="7F78D83E" w14:textId="77777777">
        <w:tc>
          <w:tcPr>
            <w:tcW w:w="14173" w:type="dxa"/>
            <w:tcBorders>
              <w:top w:val="single" w:sz="4" w:space="0" w:color="auto"/>
              <w:left w:val="single" w:sz="4" w:space="0" w:color="auto"/>
              <w:bottom w:val="single" w:sz="4" w:space="0" w:color="auto"/>
              <w:right w:val="single" w:sz="4" w:space="0" w:color="auto"/>
            </w:tcBorders>
            <w:hideMark/>
          </w:tcPr>
          <w:p w14:paraId="0148CD42"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3D5595">
              <w:rPr>
                <w:rFonts w:ascii="Arial" w:eastAsia="Times New Roman" w:hAnsi="Arial"/>
                <w:b/>
                <w:bCs/>
                <w:i/>
                <w:iCs/>
                <w:sz w:val="18"/>
                <w:lang w:eastAsia="en-GB"/>
              </w:rPr>
              <w:t>sl-SyncAllowed</w:t>
            </w:r>
            <w:proofErr w:type="spellEnd"/>
          </w:p>
          <w:p w14:paraId="60F7049D"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sz w:val="18"/>
                <w:lang w:eastAsia="sv-SE"/>
              </w:rPr>
            </w:pPr>
            <w:r w:rsidRPr="003D5595">
              <w:rPr>
                <w:rFonts w:ascii="Arial" w:eastAsia="Times New Roman" w:hAnsi="Arial"/>
                <w:bCs/>
                <w:kern w:val="2"/>
                <w:sz w:val="18"/>
                <w:lang w:eastAsia="en-GB"/>
              </w:rPr>
              <w:t>Indicates the allowed synchronization reference(s) which is (are) allowed to use the configured resource pool.</w:t>
            </w:r>
          </w:p>
        </w:tc>
      </w:tr>
      <w:tr w:rsidR="003D5595" w:rsidRPr="003D5595" w14:paraId="2AF7C65F" w14:textId="77777777">
        <w:tc>
          <w:tcPr>
            <w:tcW w:w="14173" w:type="dxa"/>
            <w:tcBorders>
              <w:top w:val="single" w:sz="4" w:space="0" w:color="auto"/>
              <w:left w:val="single" w:sz="4" w:space="0" w:color="auto"/>
              <w:bottom w:val="single" w:sz="4" w:space="0" w:color="auto"/>
              <w:right w:val="single" w:sz="4" w:space="0" w:color="auto"/>
            </w:tcBorders>
            <w:hideMark/>
          </w:tcPr>
          <w:p w14:paraId="5A0CCCB1"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3D5595">
              <w:rPr>
                <w:rFonts w:ascii="Arial" w:eastAsia="Times New Roman" w:hAnsi="Arial"/>
                <w:b/>
                <w:bCs/>
                <w:i/>
                <w:iCs/>
                <w:sz w:val="18"/>
                <w:lang w:eastAsia="en-GB"/>
              </w:rPr>
              <w:t>sl-SyncConfigIndex</w:t>
            </w:r>
            <w:proofErr w:type="spellEnd"/>
          </w:p>
          <w:p w14:paraId="38157A0B"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sz w:val="18"/>
                <w:lang w:eastAsia="en-GB"/>
              </w:rPr>
            </w:pPr>
            <w:r w:rsidRPr="003D5595">
              <w:rPr>
                <w:rFonts w:ascii="Arial" w:eastAsia="Times New Roman" w:hAnsi="Arial"/>
                <w:bCs/>
                <w:kern w:val="2"/>
                <w:sz w:val="18"/>
                <w:lang w:eastAsia="en-GB"/>
              </w:rPr>
              <w:t xml:space="preserve">Indicates the synchronisation configuration that is associated with a reception pool, by means of an index to the corresponding entry </w:t>
            </w:r>
            <w:r w:rsidRPr="003D5595">
              <w:rPr>
                <w:rFonts w:ascii="Arial" w:eastAsia="Times New Roman" w:hAnsi="Arial"/>
                <w:bCs/>
                <w:i/>
                <w:iCs/>
                <w:kern w:val="2"/>
                <w:sz w:val="18"/>
                <w:lang w:eastAsia="en-GB"/>
              </w:rPr>
              <w:t>SL-</w:t>
            </w:r>
            <w:proofErr w:type="spellStart"/>
            <w:r w:rsidRPr="003D5595">
              <w:rPr>
                <w:rFonts w:ascii="Arial" w:eastAsia="Times New Roman" w:hAnsi="Arial"/>
                <w:bCs/>
                <w:i/>
                <w:iCs/>
                <w:kern w:val="2"/>
                <w:sz w:val="18"/>
                <w:lang w:eastAsia="en-GB"/>
              </w:rPr>
              <w:t>SyncConfigList</w:t>
            </w:r>
            <w:proofErr w:type="spellEnd"/>
            <w:r w:rsidRPr="003D5595">
              <w:rPr>
                <w:rFonts w:ascii="Arial" w:eastAsia="Times New Roman" w:hAnsi="Arial"/>
                <w:bCs/>
                <w:kern w:val="2"/>
                <w:sz w:val="18"/>
                <w:lang w:eastAsia="en-GB"/>
              </w:rPr>
              <w:t xml:space="preserve"> of in </w:t>
            </w:r>
            <w:r w:rsidRPr="003D5595">
              <w:rPr>
                <w:rFonts w:ascii="Arial" w:eastAsia="Times New Roman" w:hAnsi="Arial"/>
                <w:bCs/>
                <w:i/>
                <w:iCs/>
                <w:kern w:val="2"/>
                <w:sz w:val="18"/>
                <w:lang w:eastAsia="en-GB"/>
              </w:rPr>
              <w:t>SIB12</w:t>
            </w:r>
            <w:r w:rsidRPr="003D5595">
              <w:rPr>
                <w:rFonts w:ascii="Arial" w:eastAsia="Times New Roman" w:hAnsi="Arial"/>
                <w:bCs/>
                <w:kern w:val="2"/>
                <w:sz w:val="18"/>
                <w:lang w:eastAsia="en-GB"/>
              </w:rPr>
              <w:t xml:space="preserve"> for NR </w:t>
            </w:r>
            <w:proofErr w:type="spellStart"/>
            <w:r w:rsidRPr="003D5595">
              <w:rPr>
                <w:rFonts w:ascii="Arial" w:eastAsia="Times New Roman" w:hAnsi="Arial"/>
                <w:bCs/>
                <w:kern w:val="2"/>
                <w:sz w:val="18"/>
                <w:lang w:eastAsia="en-GB"/>
              </w:rPr>
              <w:t>sidelink</w:t>
            </w:r>
            <w:proofErr w:type="spellEnd"/>
            <w:r w:rsidRPr="003D5595">
              <w:rPr>
                <w:rFonts w:ascii="Arial" w:eastAsia="Times New Roman" w:hAnsi="Arial"/>
                <w:bCs/>
                <w:kern w:val="2"/>
                <w:sz w:val="18"/>
                <w:lang w:eastAsia="en-GB"/>
              </w:rPr>
              <w:t xml:space="preserve"> communication.</w:t>
            </w:r>
          </w:p>
        </w:tc>
      </w:tr>
      <w:tr w:rsidR="003D5595" w:rsidRPr="003D5595" w14:paraId="4BB995C2" w14:textId="77777777">
        <w:tc>
          <w:tcPr>
            <w:tcW w:w="14173" w:type="dxa"/>
            <w:tcBorders>
              <w:top w:val="single" w:sz="4" w:space="0" w:color="auto"/>
              <w:left w:val="single" w:sz="4" w:space="0" w:color="auto"/>
              <w:bottom w:val="single" w:sz="4" w:space="0" w:color="auto"/>
              <w:right w:val="single" w:sz="4" w:space="0" w:color="auto"/>
            </w:tcBorders>
            <w:hideMark/>
          </w:tcPr>
          <w:p w14:paraId="7E820433"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3D5595">
              <w:rPr>
                <w:rFonts w:ascii="Arial" w:eastAsia="Times New Roman" w:hAnsi="Arial"/>
                <w:b/>
                <w:bCs/>
                <w:i/>
                <w:iCs/>
                <w:sz w:val="18"/>
                <w:lang w:eastAsia="en-GB"/>
              </w:rPr>
              <w:t>sl</w:t>
            </w:r>
            <w:proofErr w:type="spellEnd"/>
            <w:r w:rsidRPr="003D5595">
              <w:rPr>
                <w:rFonts w:ascii="Arial" w:eastAsia="Times New Roman" w:hAnsi="Arial"/>
                <w:b/>
                <w:bCs/>
                <w:i/>
                <w:iCs/>
                <w:sz w:val="18"/>
                <w:lang w:eastAsia="en-GB"/>
              </w:rPr>
              <w:t>-TDD-Config</w:t>
            </w:r>
            <w:r w:rsidRPr="003D5595">
              <w:rPr>
                <w:rFonts w:ascii="Arial" w:eastAsia="Times New Roman" w:hAnsi="Arial" w:cs="Arial"/>
                <w:b/>
                <w:bCs/>
                <w:i/>
                <w:iCs/>
                <w:sz w:val="18"/>
                <w:lang w:eastAsia="en-GB"/>
              </w:rPr>
              <w:t>uration</w:t>
            </w:r>
          </w:p>
          <w:p w14:paraId="5CE802A0"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sz w:val="18"/>
                <w:lang w:eastAsia="en-GB"/>
              </w:rPr>
            </w:pPr>
            <w:r w:rsidRPr="003D5595">
              <w:rPr>
                <w:rFonts w:ascii="Arial" w:eastAsia="Times New Roman" w:hAnsi="Arial"/>
                <w:bCs/>
                <w:kern w:val="2"/>
                <w:sz w:val="18"/>
                <w:lang w:eastAsia="en-GB"/>
              </w:rPr>
              <w:t xml:space="preserve">Indicates the TDD configuration associated with the reception pool of the cell indicated by </w:t>
            </w:r>
            <w:proofErr w:type="spellStart"/>
            <w:r w:rsidRPr="003D5595">
              <w:rPr>
                <w:rFonts w:ascii="Arial" w:eastAsia="Times New Roman" w:hAnsi="Arial"/>
                <w:bCs/>
                <w:i/>
                <w:iCs/>
                <w:kern w:val="2"/>
                <w:sz w:val="18"/>
                <w:lang w:eastAsia="en-GB"/>
              </w:rPr>
              <w:t>sl-SyncConfigIndex</w:t>
            </w:r>
            <w:proofErr w:type="spellEnd"/>
            <w:r w:rsidRPr="003D5595">
              <w:rPr>
                <w:rFonts w:ascii="Arial" w:eastAsia="Times New Roman" w:hAnsi="Arial"/>
                <w:bCs/>
                <w:kern w:val="2"/>
                <w:sz w:val="18"/>
                <w:lang w:eastAsia="en-GB"/>
              </w:rPr>
              <w:t>.</w:t>
            </w:r>
          </w:p>
        </w:tc>
      </w:tr>
      <w:tr w:rsidR="003D5595" w:rsidRPr="003D5595" w14:paraId="354B8E83" w14:textId="77777777">
        <w:tc>
          <w:tcPr>
            <w:tcW w:w="14173" w:type="dxa"/>
            <w:tcBorders>
              <w:top w:val="single" w:sz="4" w:space="0" w:color="auto"/>
              <w:left w:val="single" w:sz="4" w:space="0" w:color="auto"/>
              <w:bottom w:val="single" w:sz="4" w:space="0" w:color="auto"/>
              <w:right w:val="single" w:sz="4" w:space="0" w:color="auto"/>
            </w:tcBorders>
            <w:hideMark/>
          </w:tcPr>
          <w:p w14:paraId="29B300F4"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3D5595">
              <w:rPr>
                <w:rFonts w:ascii="Arial" w:eastAsia="Times New Roman" w:hAnsi="Arial"/>
                <w:b/>
                <w:bCs/>
                <w:i/>
                <w:iCs/>
                <w:sz w:val="18"/>
                <w:lang w:eastAsia="en-GB"/>
              </w:rPr>
              <w:t>sl</w:t>
            </w:r>
            <w:proofErr w:type="spellEnd"/>
            <w:r w:rsidRPr="003D5595">
              <w:rPr>
                <w:rFonts w:ascii="Arial" w:eastAsia="Times New Roman" w:hAnsi="Arial"/>
                <w:b/>
                <w:bCs/>
                <w:i/>
                <w:iCs/>
                <w:sz w:val="18"/>
                <w:lang w:eastAsia="en-GB"/>
              </w:rPr>
              <w:t>-</w:t>
            </w:r>
            <w:proofErr w:type="spellStart"/>
            <w:r w:rsidRPr="003D5595">
              <w:rPr>
                <w:rFonts w:ascii="Arial" w:eastAsia="Times New Roman" w:hAnsi="Arial"/>
                <w:b/>
                <w:bCs/>
                <w:i/>
                <w:iCs/>
                <w:sz w:val="18"/>
                <w:lang w:eastAsia="en-GB"/>
              </w:rPr>
              <w:t>ThreshS</w:t>
            </w:r>
            <w:proofErr w:type="spellEnd"/>
            <w:r w:rsidRPr="003D5595">
              <w:rPr>
                <w:rFonts w:ascii="Arial" w:eastAsia="Times New Roman" w:hAnsi="Arial"/>
                <w:b/>
                <w:bCs/>
                <w:i/>
                <w:iCs/>
                <w:sz w:val="18"/>
                <w:lang w:eastAsia="en-GB"/>
              </w:rPr>
              <w:t>-RSSI-CBR</w:t>
            </w:r>
          </w:p>
          <w:p w14:paraId="5338636F"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sz w:val="18"/>
                <w:lang w:eastAsia="en-GB"/>
              </w:rPr>
            </w:pPr>
            <w:r w:rsidRPr="003D5595">
              <w:rPr>
                <w:rFonts w:ascii="Arial" w:eastAsia="Times New Roman" w:hAnsi="Arial"/>
                <w:bCs/>
                <w:kern w:val="2"/>
                <w:sz w:val="18"/>
                <w:lang w:eastAsia="en-GB"/>
              </w:rPr>
              <w:t>Indicates the S-RSSI threshold for determining the contribution of a sub-channel to the CBR measurement. Value 0 corresponds to -112 dBm, value 1 to -110 dBm, value n to (-112 + n*2) dBm, and so on.</w:t>
            </w:r>
          </w:p>
        </w:tc>
      </w:tr>
      <w:tr w:rsidR="003D5595" w:rsidRPr="003D5595" w14:paraId="6A0BA56E" w14:textId="77777777">
        <w:tc>
          <w:tcPr>
            <w:tcW w:w="14173" w:type="dxa"/>
            <w:tcBorders>
              <w:top w:val="single" w:sz="4" w:space="0" w:color="auto"/>
              <w:left w:val="single" w:sz="4" w:space="0" w:color="auto"/>
              <w:bottom w:val="single" w:sz="4" w:space="0" w:color="auto"/>
              <w:right w:val="single" w:sz="4" w:space="0" w:color="auto"/>
            </w:tcBorders>
            <w:hideMark/>
          </w:tcPr>
          <w:p w14:paraId="2EA714BA"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3D5595">
              <w:rPr>
                <w:rFonts w:ascii="Arial" w:eastAsia="Times New Roman" w:hAnsi="Arial"/>
                <w:b/>
                <w:bCs/>
                <w:i/>
                <w:iCs/>
                <w:sz w:val="18"/>
                <w:lang w:eastAsia="en-GB"/>
              </w:rPr>
              <w:lastRenderedPageBreak/>
              <w:t>sl-TimeResource</w:t>
            </w:r>
            <w:proofErr w:type="spellEnd"/>
          </w:p>
          <w:p w14:paraId="5AD2F4F1"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sz w:val="18"/>
                <w:lang w:eastAsia="en-GB"/>
              </w:rPr>
            </w:pPr>
            <w:r w:rsidRPr="003D5595">
              <w:rPr>
                <w:rFonts w:ascii="Arial" w:eastAsia="Times New Roman" w:hAnsi="Arial"/>
                <w:bCs/>
                <w:kern w:val="2"/>
                <w:sz w:val="18"/>
                <w:lang w:eastAsia="en-GB"/>
              </w:rPr>
              <w:t>Indicates the bitmap of the resource pool, which is defined by repeating the bitmap with a periodicity during a SFN or DFN cycle.</w:t>
            </w:r>
          </w:p>
        </w:tc>
      </w:tr>
      <w:tr w:rsidR="003D5595" w:rsidRPr="003D5595" w14:paraId="772B5FB9" w14:textId="77777777">
        <w:tc>
          <w:tcPr>
            <w:tcW w:w="14173" w:type="dxa"/>
            <w:tcBorders>
              <w:top w:val="single" w:sz="4" w:space="0" w:color="auto"/>
              <w:left w:val="single" w:sz="4" w:space="0" w:color="auto"/>
              <w:bottom w:val="single" w:sz="4" w:space="0" w:color="auto"/>
              <w:right w:val="single" w:sz="4" w:space="0" w:color="auto"/>
            </w:tcBorders>
            <w:hideMark/>
          </w:tcPr>
          <w:p w14:paraId="5BD64BAB"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3D5595">
              <w:rPr>
                <w:rFonts w:ascii="Arial" w:eastAsia="Times New Roman" w:hAnsi="Arial"/>
                <w:b/>
                <w:bCs/>
                <w:i/>
                <w:iCs/>
                <w:sz w:val="18"/>
                <w:lang w:eastAsia="en-GB"/>
              </w:rPr>
              <w:t>sl-TimeWindowSizeCBR</w:t>
            </w:r>
            <w:proofErr w:type="spellEnd"/>
          </w:p>
          <w:p w14:paraId="4721CFBD"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sz w:val="18"/>
                <w:lang w:eastAsia="en-GB"/>
              </w:rPr>
            </w:pPr>
            <w:r w:rsidRPr="003D5595">
              <w:rPr>
                <w:rFonts w:ascii="Arial" w:eastAsia="Times New Roman" w:hAnsi="Arial"/>
                <w:bCs/>
                <w:kern w:val="2"/>
                <w:sz w:val="18"/>
                <w:lang w:eastAsia="en-GB"/>
              </w:rPr>
              <w:t>Indicates the time window size for CBR measurement.</w:t>
            </w:r>
          </w:p>
        </w:tc>
      </w:tr>
      <w:tr w:rsidR="003D5595" w:rsidRPr="003D5595" w14:paraId="4D09E994" w14:textId="77777777">
        <w:tc>
          <w:tcPr>
            <w:tcW w:w="14173" w:type="dxa"/>
            <w:tcBorders>
              <w:top w:val="single" w:sz="4" w:space="0" w:color="auto"/>
              <w:left w:val="single" w:sz="4" w:space="0" w:color="auto"/>
              <w:bottom w:val="single" w:sz="4" w:space="0" w:color="auto"/>
              <w:right w:val="single" w:sz="4" w:space="0" w:color="auto"/>
            </w:tcBorders>
            <w:hideMark/>
          </w:tcPr>
          <w:p w14:paraId="560422C8"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3D5595">
              <w:rPr>
                <w:rFonts w:ascii="Arial" w:eastAsia="Times New Roman" w:hAnsi="Arial"/>
                <w:b/>
                <w:bCs/>
                <w:i/>
                <w:iCs/>
                <w:sz w:val="18"/>
                <w:lang w:eastAsia="en-GB"/>
              </w:rPr>
              <w:t>sl-TimeWindowSizeCR</w:t>
            </w:r>
            <w:proofErr w:type="spellEnd"/>
          </w:p>
          <w:p w14:paraId="77B7461E"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sz w:val="18"/>
                <w:lang w:eastAsia="en-GB"/>
              </w:rPr>
            </w:pPr>
            <w:r w:rsidRPr="003D5595">
              <w:rPr>
                <w:rFonts w:ascii="Arial" w:eastAsia="Times New Roman" w:hAnsi="Arial"/>
                <w:bCs/>
                <w:kern w:val="2"/>
                <w:sz w:val="18"/>
                <w:lang w:eastAsia="en-GB"/>
              </w:rPr>
              <w:t>Indicates the time window size for CR evaluation.</w:t>
            </w:r>
          </w:p>
        </w:tc>
      </w:tr>
      <w:tr w:rsidR="003D5595" w:rsidRPr="003D5595" w14:paraId="22067395" w14:textId="77777777">
        <w:tc>
          <w:tcPr>
            <w:tcW w:w="14173" w:type="dxa"/>
            <w:tcBorders>
              <w:top w:val="single" w:sz="4" w:space="0" w:color="auto"/>
              <w:left w:val="single" w:sz="4" w:space="0" w:color="auto"/>
              <w:bottom w:val="single" w:sz="4" w:space="0" w:color="auto"/>
              <w:right w:val="single" w:sz="4" w:space="0" w:color="auto"/>
            </w:tcBorders>
            <w:hideMark/>
          </w:tcPr>
          <w:p w14:paraId="1052B633"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3D5595">
              <w:rPr>
                <w:rFonts w:ascii="Arial" w:eastAsia="Times New Roman" w:hAnsi="Arial"/>
                <w:b/>
                <w:bCs/>
                <w:i/>
                <w:iCs/>
                <w:sz w:val="18"/>
                <w:lang w:eastAsia="en-GB"/>
              </w:rPr>
              <w:t>sl-TxPercentageList</w:t>
            </w:r>
            <w:proofErr w:type="spellEnd"/>
          </w:p>
          <w:p w14:paraId="5024776D"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sz w:val="18"/>
                <w:lang w:eastAsia="en-GB"/>
              </w:rPr>
            </w:pPr>
            <w:r w:rsidRPr="003D5595">
              <w:rPr>
                <w:rFonts w:ascii="Arial" w:eastAsia="Times New Roman" w:hAnsi="Arial"/>
                <w:sz w:val="18"/>
                <w:lang w:eastAsia="en-GB"/>
              </w:rPr>
              <w:t>Indicates the portion of candidate single-slot PSSCH resources over the total resources. Value p20 corresponds to 20%, and so on.</w:t>
            </w:r>
          </w:p>
        </w:tc>
      </w:tr>
      <w:tr w:rsidR="003D5595" w:rsidRPr="003D5595" w14:paraId="1023089A" w14:textId="77777777">
        <w:tc>
          <w:tcPr>
            <w:tcW w:w="14173" w:type="dxa"/>
            <w:tcBorders>
              <w:top w:val="single" w:sz="4" w:space="0" w:color="auto"/>
              <w:left w:val="single" w:sz="4" w:space="0" w:color="auto"/>
              <w:bottom w:val="single" w:sz="4" w:space="0" w:color="auto"/>
              <w:right w:val="single" w:sz="4" w:space="0" w:color="auto"/>
            </w:tcBorders>
            <w:hideMark/>
          </w:tcPr>
          <w:p w14:paraId="6C8CCC94"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3D5595">
              <w:rPr>
                <w:rFonts w:ascii="Arial" w:eastAsia="Times New Roman" w:hAnsi="Arial"/>
                <w:b/>
                <w:bCs/>
                <w:i/>
                <w:iCs/>
                <w:sz w:val="18"/>
                <w:lang w:eastAsia="en-GB"/>
              </w:rPr>
              <w:t>sl</w:t>
            </w:r>
            <w:proofErr w:type="spellEnd"/>
            <w:r w:rsidRPr="003D5595">
              <w:rPr>
                <w:rFonts w:ascii="Arial" w:eastAsia="Times New Roman" w:hAnsi="Arial"/>
                <w:b/>
                <w:bCs/>
                <w:i/>
                <w:iCs/>
                <w:sz w:val="18"/>
                <w:lang w:eastAsia="en-GB"/>
              </w:rPr>
              <w:t>-X-Overhead</w:t>
            </w:r>
          </w:p>
          <w:p w14:paraId="70914578"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sz w:val="18"/>
                <w:lang w:eastAsia="en-GB"/>
              </w:rPr>
            </w:pPr>
            <w:r w:rsidRPr="003D5595">
              <w:rPr>
                <w:rFonts w:ascii="Arial" w:eastAsia="Times New Roman" w:hAnsi="Arial"/>
                <w:sz w:val="18"/>
                <w:lang w:eastAsia="en-GB"/>
              </w:rPr>
              <w:t xml:space="preserve">Accounts for overhead from CSI-RS, PT-RS. If the field is absent, the UE applies value </w:t>
            </w:r>
            <w:r w:rsidRPr="003D5595">
              <w:rPr>
                <w:rFonts w:ascii="Arial" w:eastAsia="Times New Roman" w:hAnsi="Arial"/>
                <w:i/>
                <w:sz w:val="18"/>
                <w:lang w:eastAsia="en-GB"/>
              </w:rPr>
              <w:t>n0</w:t>
            </w:r>
            <w:r w:rsidRPr="003D5595">
              <w:rPr>
                <w:rFonts w:ascii="Arial" w:eastAsia="Times New Roman" w:hAnsi="Arial"/>
                <w:sz w:val="18"/>
                <w:lang w:eastAsia="en-GB"/>
              </w:rPr>
              <w:t xml:space="preserve"> (see TS 38.214 [19], clause 5.1.3.2).</w:t>
            </w:r>
          </w:p>
        </w:tc>
      </w:tr>
      <w:tr w:rsidR="00061032" w:rsidRPr="003D5595" w14:paraId="32881B69" w14:textId="77777777">
        <w:trPr>
          <w:ins w:id="846" w:author="Rapporteur" w:date="2023-11-01T09:30:00Z"/>
        </w:trPr>
        <w:tc>
          <w:tcPr>
            <w:tcW w:w="14173" w:type="dxa"/>
            <w:tcBorders>
              <w:top w:val="single" w:sz="4" w:space="0" w:color="auto"/>
              <w:left w:val="single" w:sz="4" w:space="0" w:color="auto"/>
              <w:bottom w:val="single" w:sz="4" w:space="0" w:color="auto"/>
              <w:right w:val="single" w:sz="4" w:space="0" w:color="auto"/>
            </w:tcBorders>
          </w:tcPr>
          <w:p w14:paraId="289F428B" w14:textId="77777777" w:rsidR="00061032" w:rsidRDefault="007F6129" w:rsidP="003D5595">
            <w:pPr>
              <w:keepNext/>
              <w:keepLines/>
              <w:overflowPunct w:val="0"/>
              <w:autoSpaceDE w:val="0"/>
              <w:autoSpaceDN w:val="0"/>
              <w:adjustRightInd w:val="0"/>
              <w:spacing w:after="0"/>
              <w:textAlignment w:val="baseline"/>
              <w:rPr>
                <w:ins w:id="847" w:author="Rapporteur" w:date="2023-11-01T09:31:00Z"/>
                <w:rFonts w:ascii="Arial" w:eastAsia="Times New Roman" w:hAnsi="Arial"/>
                <w:b/>
                <w:bCs/>
                <w:i/>
                <w:iCs/>
                <w:sz w:val="18"/>
                <w:lang w:eastAsia="en-GB"/>
              </w:rPr>
            </w:pPr>
            <w:proofErr w:type="spellStart"/>
            <w:ins w:id="848" w:author="Rapporteur" w:date="2023-11-01T09:31:00Z">
              <w:r w:rsidRPr="007F6129">
                <w:rPr>
                  <w:rFonts w:ascii="Arial" w:eastAsia="Times New Roman" w:hAnsi="Arial"/>
                  <w:b/>
                  <w:bCs/>
                  <w:i/>
                  <w:iCs/>
                  <w:sz w:val="18"/>
                  <w:lang w:eastAsia="en-GB"/>
                </w:rPr>
                <w:t>sl</w:t>
              </w:r>
              <w:proofErr w:type="spellEnd"/>
              <w:r w:rsidRPr="007F6129">
                <w:rPr>
                  <w:rFonts w:ascii="Arial" w:eastAsia="Times New Roman" w:hAnsi="Arial"/>
                  <w:b/>
                  <w:bCs/>
                  <w:i/>
                  <w:iCs/>
                  <w:sz w:val="18"/>
                  <w:lang w:eastAsia="en-GB"/>
                </w:rPr>
                <w:t>-</w:t>
              </w:r>
              <w:proofErr w:type="spellStart"/>
              <w:r w:rsidRPr="007F6129">
                <w:rPr>
                  <w:rFonts w:ascii="Arial" w:eastAsia="Times New Roman" w:hAnsi="Arial"/>
                  <w:b/>
                  <w:bCs/>
                  <w:i/>
                  <w:iCs/>
                  <w:sz w:val="18"/>
                  <w:lang w:eastAsia="en-GB"/>
                </w:rPr>
                <w:t>PrsResources</w:t>
              </w:r>
              <w:proofErr w:type="spellEnd"/>
              <w:r w:rsidRPr="007F6129">
                <w:rPr>
                  <w:rFonts w:ascii="Arial" w:eastAsia="Times New Roman" w:hAnsi="Arial"/>
                  <w:b/>
                  <w:bCs/>
                  <w:i/>
                  <w:iCs/>
                  <w:sz w:val="18"/>
                  <w:lang w:eastAsia="en-GB"/>
                </w:rPr>
                <w:t>-Shared-SL-PRS-RP</w:t>
              </w:r>
            </w:ins>
          </w:p>
          <w:p w14:paraId="04E72521" w14:textId="5E260AB5" w:rsidR="007F6129" w:rsidRPr="007736EA" w:rsidRDefault="002D7C49" w:rsidP="00677399">
            <w:pPr>
              <w:keepNext/>
              <w:keepLines/>
              <w:overflowPunct w:val="0"/>
              <w:autoSpaceDE w:val="0"/>
              <w:autoSpaceDN w:val="0"/>
              <w:adjustRightInd w:val="0"/>
              <w:spacing w:after="0"/>
              <w:textAlignment w:val="baseline"/>
              <w:rPr>
                <w:ins w:id="849" w:author="Rapporteur" w:date="2023-11-01T09:30:00Z"/>
                <w:rFonts w:ascii="Arial" w:eastAsia="Times New Roman" w:hAnsi="Arial"/>
                <w:sz w:val="18"/>
                <w:lang w:eastAsia="en-GB"/>
              </w:rPr>
            </w:pPr>
            <w:ins w:id="850" w:author="Rapporteur" w:date="2023-11-01T09:31:00Z">
              <w:r w:rsidRPr="002D7C49">
                <w:rPr>
                  <w:rFonts w:ascii="Arial" w:eastAsia="Times New Roman" w:hAnsi="Arial"/>
                  <w:sz w:val="18"/>
                  <w:lang w:eastAsia="en-GB"/>
                </w:rPr>
                <w:t>Indicates SL PRS resources in a slot of shared SL PRS resource pool via the (pre-)configuration of</w:t>
              </w:r>
            </w:ins>
            <w:ins w:id="851" w:author="Rapporteur" w:date="2023-11-01T17:21:00Z">
              <w:r w:rsidR="00677399">
                <w:rPr>
                  <w:rFonts w:ascii="Arial" w:eastAsia="Times New Roman" w:hAnsi="Arial"/>
                  <w:sz w:val="18"/>
                  <w:lang w:eastAsia="en-GB"/>
                </w:rPr>
                <w:t xml:space="preserve"> tuples (number of symbols, </w:t>
              </w:r>
            </w:ins>
            <w:proofErr w:type="spellStart"/>
            <w:ins w:id="852" w:author="Rapporteur" w:date="2023-11-01T17:20:00Z">
              <w:r w:rsidR="00677399">
                <w:rPr>
                  <w:rFonts w:ascii="Arial" w:eastAsia="Times New Roman" w:hAnsi="Arial"/>
                  <w:sz w:val="18"/>
                  <w:lang w:eastAsia="en-GB"/>
                </w:rPr>
                <w:t>combsize</w:t>
              </w:r>
            </w:ins>
            <w:proofErr w:type="spellEnd"/>
            <w:ins w:id="853" w:author="Rapporteur" w:date="2023-11-01T17:21:00Z">
              <w:r w:rsidR="00677399">
                <w:rPr>
                  <w:rFonts w:ascii="Arial" w:eastAsia="Times New Roman" w:hAnsi="Arial"/>
                  <w:sz w:val="18"/>
                  <w:lang w:eastAsia="en-GB"/>
                </w:rPr>
                <w:t>) as defined in TS 38.214</w:t>
              </w:r>
            </w:ins>
            <w:ins w:id="854" w:author="Rapporteur" w:date="2023-11-01T17:22:00Z">
              <w:r w:rsidR="00677399">
                <w:rPr>
                  <w:rFonts w:ascii="Arial" w:eastAsia="Times New Roman" w:hAnsi="Arial"/>
                  <w:sz w:val="18"/>
                  <w:lang w:eastAsia="en-GB"/>
                </w:rPr>
                <w:t xml:space="preserve"> []</w:t>
              </w:r>
            </w:ins>
            <w:ins w:id="855" w:author="Rapporteur" w:date="2023-11-01T17:20:00Z">
              <w:r w:rsidR="00677399">
                <w:rPr>
                  <w:rFonts w:ascii="Arial" w:eastAsia="Times New Roman" w:hAnsi="Arial"/>
                  <w:sz w:val="18"/>
                  <w:lang w:eastAsia="en-GB"/>
                </w:rPr>
                <w:t>.</w:t>
              </w:r>
            </w:ins>
          </w:p>
        </w:tc>
      </w:tr>
      <w:tr w:rsidR="002D7C49" w:rsidRPr="003D5595" w14:paraId="1E600C79" w14:textId="77777777">
        <w:trPr>
          <w:ins w:id="856" w:author="Rapporteur" w:date="2023-11-01T09:31:00Z"/>
        </w:trPr>
        <w:tc>
          <w:tcPr>
            <w:tcW w:w="14173" w:type="dxa"/>
            <w:tcBorders>
              <w:top w:val="single" w:sz="4" w:space="0" w:color="auto"/>
              <w:left w:val="single" w:sz="4" w:space="0" w:color="auto"/>
              <w:bottom w:val="single" w:sz="4" w:space="0" w:color="auto"/>
              <w:right w:val="single" w:sz="4" w:space="0" w:color="auto"/>
            </w:tcBorders>
          </w:tcPr>
          <w:p w14:paraId="726C8937" w14:textId="77777777" w:rsidR="002D7C49" w:rsidRDefault="00D97FCF" w:rsidP="003D5595">
            <w:pPr>
              <w:keepNext/>
              <w:keepLines/>
              <w:overflowPunct w:val="0"/>
              <w:autoSpaceDE w:val="0"/>
              <w:autoSpaceDN w:val="0"/>
              <w:adjustRightInd w:val="0"/>
              <w:spacing w:after="0"/>
              <w:textAlignment w:val="baseline"/>
              <w:rPr>
                <w:ins w:id="857" w:author="Rapporteur" w:date="2023-11-01T09:32:00Z"/>
                <w:rFonts w:ascii="Arial" w:eastAsia="Times New Roman" w:hAnsi="Arial"/>
                <w:b/>
                <w:bCs/>
                <w:i/>
                <w:iCs/>
                <w:sz w:val="18"/>
                <w:lang w:eastAsia="en-GB"/>
              </w:rPr>
            </w:pPr>
            <w:ins w:id="858" w:author="Rapporteur" w:date="2023-11-01T09:32:00Z">
              <w:r w:rsidRPr="00D97FCF">
                <w:rPr>
                  <w:rFonts w:ascii="Arial" w:eastAsia="Times New Roman" w:hAnsi="Arial"/>
                  <w:b/>
                  <w:bCs/>
                  <w:i/>
                  <w:iCs/>
                  <w:sz w:val="18"/>
                  <w:lang w:eastAsia="en-GB"/>
                </w:rPr>
                <w:t>numSym-SL-PRS-2ndStageSCI</w:t>
              </w:r>
            </w:ins>
          </w:p>
          <w:p w14:paraId="7B26E65A" w14:textId="64043508" w:rsidR="00D97FCF" w:rsidRPr="007736EA" w:rsidRDefault="00352D63" w:rsidP="003D5595">
            <w:pPr>
              <w:keepNext/>
              <w:keepLines/>
              <w:overflowPunct w:val="0"/>
              <w:autoSpaceDE w:val="0"/>
              <w:autoSpaceDN w:val="0"/>
              <w:adjustRightInd w:val="0"/>
              <w:spacing w:after="0"/>
              <w:textAlignment w:val="baseline"/>
              <w:rPr>
                <w:ins w:id="859" w:author="Rapporteur" w:date="2023-11-01T09:31:00Z"/>
                <w:rFonts w:ascii="Arial" w:eastAsia="Times New Roman" w:hAnsi="Arial"/>
                <w:sz w:val="18"/>
                <w:lang w:eastAsia="en-GB"/>
              </w:rPr>
            </w:pPr>
            <w:ins w:id="860" w:author="Rapporteur" w:date="2023-11-01T09:32:00Z">
              <w:r w:rsidRPr="00352D63">
                <w:rPr>
                  <w:rFonts w:ascii="Arial" w:eastAsia="Times New Roman" w:hAnsi="Arial"/>
                  <w:sz w:val="18"/>
                  <w:lang w:eastAsia="en-GB"/>
                </w:rPr>
                <w:t>Indicates the number symbols to be assumed for SL PRS in determining the number of coded modulation symbols for second stage SCI in a slot of a shared SL PRS resource pool.</w:t>
              </w:r>
            </w:ins>
          </w:p>
        </w:tc>
      </w:tr>
      <w:tr w:rsidR="00352D63" w:rsidRPr="003D5595" w14:paraId="32061281" w14:textId="77777777">
        <w:trPr>
          <w:ins w:id="861" w:author="Rapporteur" w:date="2023-11-01T09:33:00Z"/>
        </w:trPr>
        <w:tc>
          <w:tcPr>
            <w:tcW w:w="14173" w:type="dxa"/>
            <w:tcBorders>
              <w:top w:val="single" w:sz="4" w:space="0" w:color="auto"/>
              <w:left w:val="single" w:sz="4" w:space="0" w:color="auto"/>
              <w:bottom w:val="single" w:sz="4" w:space="0" w:color="auto"/>
              <w:right w:val="single" w:sz="4" w:space="0" w:color="auto"/>
            </w:tcBorders>
          </w:tcPr>
          <w:p w14:paraId="4B440354" w14:textId="77777777" w:rsidR="00352D63" w:rsidRDefault="002A610C" w:rsidP="003D5595">
            <w:pPr>
              <w:keepNext/>
              <w:keepLines/>
              <w:overflowPunct w:val="0"/>
              <w:autoSpaceDE w:val="0"/>
              <w:autoSpaceDN w:val="0"/>
              <w:adjustRightInd w:val="0"/>
              <w:spacing w:after="0"/>
              <w:textAlignment w:val="baseline"/>
              <w:rPr>
                <w:ins w:id="862" w:author="Rapporteur" w:date="2023-11-01T09:33:00Z"/>
                <w:rFonts w:ascii="Arial" w:eastAsia="Times New Roman" w:hAnsi="Arial"/>
                <w:b/>
                <w:bCs/>
                <w:i/>
                <w:iCs/>
                <w:sz w:val="18"/>
                <w:lang w:eastAsia="en-GB"/>
              </w:rPr>
            </w:pPr>
            <w:ins w:id="863" w:author="Rapporteur" w:date="2023-11-01T09:33:00Z">
              <w:r w:rsidRPr="002A610C">
                <w:rPr>
                  <w:rFonts w:ascii="Arial" w:eastAsia="Times New Roman" w:hAnsi="Arial"/>
                  <w:b/>
                  <w:bCs/>
                  <w:i/>
                  <w:iCs/>
                  <w:sz w:val="18"/>
                  <w:lang w:eastAsia="en-GB"/>
                </w:rPr>
                <w:t>sl-SCI-based-SL-PRS-Tx-Trigger-SCI2-D</w:t>
              </w:r>
            </w:ins>
          </w:p>
          <w:p w14:paraId="47841AD4" w14:textId="4CE7E8EB" w:rsidR="002A610C" w:rsidRPr="007736EA" w:rsidRDefault="007736EA" w:rsidP="003D5595">
            <w:pPr>
              <w:keepNext/>
              <w:keepLines/>
              <w:overflowPunct w:val="0"/>
              <w:autoSpaceDE w:val="0"/>
              <w:autoSpaceDN w:val="0"/>
              <w:adjustRightInd w:val="0"/>
              <w:spacing w:after="0"/>
              <w:textAlignment w:val="baseline"/>
              <w:rPr>
                <w:ins w:id="864" w:author="Rapporteur" w:date="2023-11-01T09:33:00Z"/>
                <w:rFonts w:ascii="Arial" w:eastAsia="Times New Roman" w:hAnsi="Arial"/>
                <w:sz w:val="18"/>
                <w:lang w:eastAsia="en-GB"/>
              </w:rPr>
            </w:pPr>
            <w:ins w:id="865" w:author="Rapporteur" w:date="2023-11-01T09:33:00Z">
              <w:r w:rsidRPr="007736EA">
                <w:rPr>
                  <w:rFonts w:ascii="Arial" w:eastAsia="Times New Roman" w:hAnsi="Arial"/>
                  <w:sz w:val="18"/>
                  <w:lang w:eastAsia="en-GB"/>
                </w:rPr>
                <w:t>Indicates presence of a bit-field in SCI format 2-D to trigger SL-PRS transmission by a receiving UE.</w:t>
              </w:r>
            </w:ins>
          </w:p>
        </w:tc>
      </w:tr>
    </w:tbl>
    <w:p w14:paraId="2B0DC71A" w14:textId="77777777" w:rsidR="003D5595" w:rsidRPr="003D5595" w:rsidRDefault="003D5595" w:rsidP="003D5595">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D5595" w:rsidRPr="003D5595" w14:paraId="5A94BA1E"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A9BEB0A" w14:textId="77777777" w:rsidR="003D5595" w:rsidRPr="003D5595" w:rsidRDefault="003D5595" w:rsidP="003D559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3D5595">
              <w:rPr>
                <w:rFonts w:ascii="Arial" w:eastAsia="Times New Roman" w:hAnsi="Arial"/>
                <w:b/>
                <w:i/>
                <w:noProof/>
                <w:sz w:val="18"/>
                <w:lang w:eastAsia="en-GB"/>
              </w:rPr>
              <w:t xml:space="preserve">SL-SyncAllowed </w:t>
            </w:r>
            <w:r w:rsidRPr="003D5595">
              <w:rPr>
                <w:rFonts w:ascii="Arial" w:eastAsia="Times New Roman" w:hAnsi="Arial"/>
                <w:b/>
                <w:noProof/>
                <w:sz w:val="18"/>
                <w:lang w:eastAsia="en-GB"/>
              </w:rPr>
              <w:t>field descriptions</w:t>
            </w:r>
          </w:p>
        </w:tc>
      </w:tr>
      <w:tr w:rsidR="003D5595" w:rsidRPr="003D5595" w14:paraId="4B7D426D"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6B508C9"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3D5595">
              <w:rPr>
                <w:rFonts w:ascii="Arial" w:eastAsia="Times New Roman" w:hAnsi="Arial"/>
                <w:b/>
                <w:bCs/>
                <w:i/>
                <w:iCs/>
                <w:sz w:val="18"/>
                <w:lang w:eastAsia="en-GB"/>
              </w:rPr>
              <w:t>gnbEnb</w:t>
            </w:r>
            <w:proofErr w:type="spellEnd"/>
            <w:r w:rsidRPr="003D5595">
              <w:rPr>
                <w:rFonts w:ascii="Arial" w:eastAsia="Times New Roman" w:hAnsi="Arial"/>
                <w:b/>
                <w:bCs/>
                <w:i/>
                <w:iCs/>
                <w:sz w:val="18"/>
                <w:lang w:eastAsia="en-GB"/>
              </w:rPr>
              <w:t>-Sync</w:t>
            </w:r>
          </w:p>
          <w:p w14:paraId="3A1ED279"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sz w:val="18"/>
                <w:lang w:eastAsia="en-GB"/>
              </w:rPr>
            </w:pPr>
            <w:r w:rsidRPr="003D5595">
              <w:rPr>
                <w:rFonts w:ascii="Arial" w:eastAsia="Times New Roman" w:hAnsi="Arial"/>
                <w:bCs/>
                <w:kern w:val="2"/>
                <w:sz w:val="18"/>
                <w:lang w:eastAsia="en-GB"/>
              </w:rPr>
              <w:t>If configured, the (pre-) configured resources can be used if the UE is directly or indirectly synchronized to eNB or gNB (i.e., synchronized to a reference UE which is directly synchronized to eNB or gNB).</w:t>
            </w:r>
          </w:p>
        </w:tc>
      </w:tr>
      <w:tr w:rsidR="003D5595" w:rsidRPr="003D5595" w14:paraId="30E0DF76"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F6A1A9A"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3D5595">
              <w:rPr>
                <w:rFonts w:ascii="Arial" w:eastAsia="Times New Roman" w:hAnsi="Arial"/>
                <w:b/>
                <w:bCs/>
                <w:i/>
                <w:iCs/>
                <w:sz w:val="18"/>
                <w:lang w:eastAsia="en-GB"/>
              </w:rPr>
              <w:t>gnss</w:t>
            </w:r>
            <w:proofErr w:type="spellEnd"/>
            <w:r w:rsidRPr="003D5595">
              <w:rPr>
                <w:rFonts w:ascii="Arial" w:eastAsia="Times New Roman" w:hAnsi="Arial"/>
                <w:b/>
                <w:bCs/>
                <w:i/>
                <w:iCs/>
                <w:sz w:val="18"/>
                <w:lang w:eastAsia="en-GB"/>
              </w:rPr>
              <w:t>-Sync</w:t>
            </w:r>
          </w:p>
          <w:p w14:paraId="448B58F7"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sz w:val="18"/>
                <w:lang w:eastAsia="en-GB"/>
              </w:rPr>
            </w:pPr>
            <w:r w:rsidRPr="003D5595">
              <w:rPr>
                <w:rFonts w:ascii="Arial" w:eastAsia="Times New Roman" w:hAnsi="Arial"/>
                <w:bCs/>
                <w:kern w:val="2"/>
                <w:sz w:val="18"/>
                <w:lang w:eastAsia="en-GB"/>
              </w:rPr>
              <w:t>If configured, the (pre-) configured resources can be used if the UE is directly or indirectly synchronized to GNSS (i.e., synchronized to a reference UE which is directly synchronized to GNSS).</w:t>
            </w:r>
          </w:p>
        </w:tc>
      </w:tr>
      <w:tr w:rsidR="003D5595" w:rsidRPr="003D5595" w14:paraId="041AD239"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DE982A4"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3D5595">
              <w:rPr>
                <w:rFonts w:ascii="Arial" w:eastAsia="Times New Roman" w:hAnsi="Arial"/>
                <w:b/>
                <w:bCs/>
                <w:i/>
                <w:iCs/>
                <w:sz w:val="18"/>
                <w:lang w:eastAsia="en-GB"/>
              </w:rPr>
              <w:t>ue</w:t>
            </w:r>
            <w:proofErr w:type="spellEnd"/>
            <w:r w:rsidRPr="003D5595">
              <w:rPr>
                <w:rFonts w:ascii="Arial" w:eastAsia="Times New Roman" w:hAnsi="Arial"/>
                <w:b/>
                <w:bCs/>
                <w:i/>
                <w:iCs/>
                <w:sz w:val="18"/>
                <w:lang w:eastAsia="en-GB"/>
              </w:rPr>
              <w:t>-Sync</w:t>
            </w:r>
          </w:p>
          <w:p w14:paraId="4245A013"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sz w:val="18"/>
                <w:lang w:eastAsia="en-GB"/>
              </w:rPr>
            </w:pPr>
            <w:r w:rsidRPr="003D5595">
              <w:rPr>
                <w:rFonts w:ascii="Arial" w:eastAsia="Times New Roman" w:hAnsi="Arial"/>
                <w:bCs/>
                <w:kern w:val="2"/>
                <w:sz w:val="18"/>
                <w:lang w:eastAsia="en-GB"/>
              </w:rPr>
              <w:t>If configured, the (pre-) configured resources can be used if the UE is synchronized to a reference UE which is not synchronized to eNB, gNB and GNSS directly or indirectly.</w:t>
            </w:r>
          </w:p>
        </w:tc>
      </w:tr>
    </w:tbl>
    <w:p w14:paraId="13FF759B" w14:textId="77777777" w:rsidR="003D5595" w:rsidRPr="003D5595" w:rsidRDefault="003D5595" w:rsidP="003D5595">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D5595" w:rsidRPr="003D5595" w14:paraId="62DB97E4"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A4F64D2" w14:textId="77777777" w:rsidR="003D5595" w:rsidRPr="003D5595" w:rsidRDefault="003D5595" w:rsidP="003D559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3D5595">
              <w:rPr>
                <w:rFonts w:ascii="Arial" w:eastAsia="Times New Roman" w:hAnsi="Arial"/>
                <w:b/>
                <w:i/>
                <w:noProof/>
                <w:sz w:val="18"/>
                <w:lang w:eastAsia="en-GB"/>
              </w:rPr>
              <w:t xml:space="preserve">SL-PSCCH-Config </w:t>
            </w:r>
            <w:r w:rsidRPr="003D5595">
              <w:rPr>
                <w:rFonts w:ascii="Arial" w:eastAsia="Times New Roman" w:hAnsi="Arial"/>
                <w:b/>
                <w:noProof/>
                <w:sz w:val="18"/>
                <w:lang w:eastAsia="en-GB"/>
              </w:rPr>
              <w:t>field descriptions</w:t>
            </w:r>
          </w:p>
        </w:tc>
      </w:tr>
      <w:tr w:rsidR="003D5595" w:rsidRPr="003D5595" w14:paraId="64D0BBB8"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D5EEA3C"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3D5595">
              <w:rPr>
                <w:rFonts w:ascii="Arial" w:eastAsia="Times New Roman" w:hAnsi="Arial"/>
                <w:b/>
                <w:bCs/>
                <w:i/>
                <w:iCs/>
                <w:sz w:val="18"/>
                <w:lang w:eastAsia="en-GB"/>
              </w:rPr>
              <w:t>sl-FreqResourcePSCCH</w:t>
            </w:r>
            <w:proofErr w:type="spellEnd"/>
          </w:p>
          <w:p w14:paraId="5D4CC28E"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noProof/>
                <w:sz w:val="18"/>
                <w:lang w:eastAsia="en-GB"/>
              </w:rPr>
            </w:pPr>
            <w:r w:rsidRPr="003D5595">
              <w:rPr>
                <w:rFonts w:ascii="Arial" w:eastAsia="Times New Roman" w:hAnsi="Arial"/>
                <w:bCs/>
                <w:kern w:val="2"/>
                <w:sz w:val="18"/>
                <w:lang w:eastAsia="en-GB"/>
              </w:rPr>
              <w:t>Indicates the number of PRBs for PSCCH in a resource pool where it is not greater than the number PRBs of the subchannel.</w:t>
            </w:r>
          </w:p>
        </w:tc>
      </w:tr>
      <w:tr w:rsidR="003D5595" w:rsidRPr="003D5595" w14:paraId="0BFF7420"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6BE5E88"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3D5595">
              <w:rPr>
                <w:rFonts w:ascii="Arial" w:eastAsia="Times New Roman" w:hAnsi="Arial"/>
                <w:b/>
                <w:bCs/>
                <w:i/>
                <w:iCs/>
                <w:sz w:val="18"/>
                <w:lang w:eastAsia="en-GB"/>
              </w:rPr>
              <w:t>sl</w:t>
            </w:r>
            <w:proofErr w:type="spellEnd"/>
            <w:r w:rsidRPr="003D5595">
              <w:rPr>
                <w:rFonts w:ascii="Arial" w:eastAsia="Times New Roman" w:hAnsi="Arial"/>
                <w:b/>
                <w:bCs/>
                <w:i/>
                <w:iCs/>
                <w:sz w:val="18"/>
                <w:lang w:eastAsia="en-GB"/>
              </w:rPr>
              <w:t>-DMRS-</w:t>
            </w:r>
            <w:proofErr w:type="spellStart"/>
            <w:r w:rsidRPr="003D5595">
              <w:rPr>
                <w:rFonts w:ascii="Arial" w:eastAsia="Times New Roman" w:hAnsi="Arial"/>
                <w:b/>
                <w:bCs/>
                <w:i/>
                <w:iCs/>
                <w:sz w:val="18"/>
                <w:lang w:eastAsia="en-GB"/>
              </w:rPr>
              <w:t>ScrambleID</w:t>
            </w:r>
            <w:proofErr w:type="spellEnd"/>
          </w:p>
          <w:p w14:paraId="403D5555"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noProof/>
                <w:sz w:val="18"/>
                <w:lang w:eastAsia="en-GB"/>
              </w:rPr>
            </w:pPr>
            <w:r w:rsidRPr="003D5595">
              <w:rPr>
                <w:rFonts w:ascii="Arial" w:eastAsia="Times New Roman" w:hAnsi="Arial"/>
                <w:bCs/>
                <w:kern w:val="2"/>
                <w:sz w:val="18"/>
                <w:lang w:eastAsia="en-GB"/>
              </w:rPr>
              <w:t>Indicates the initialization value for PSCCH DMRS scrambling.</w:t>
            </w:r>
          </w:p>
        </w:tc>
      </w:tr>
      <w:tr w:rsidR="003D5595" w:rsidRPr="003D5595" w14:paraId="560B4876"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216A5B9"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3D5595">
              <w:rPr>
                <w:rFonts w:ascii="Arial" w:eastAsia="Times New Roman" w:hAnsi="Arial"/>
                <w:b/>
                <w:bCs/>
                <w:i/>
                <w:iCs/>
                <w:sz w:val="18"/>
                <w:lang w:eastAsia="en-GB"/>
              </w:rPr>
              <w:t>sl-NumReservedBits</w:t>
            </w:r>
            <w:proofErr w:type="spellEnd"/>
          </w:p>
          <w:p w14:paraId="19E08998"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noProof/>
                <w:sz w:val="18"/>
                <w:lang w:eastAsia="en-GB"/>
              </w:rPr>
            </w:pPr>
            <w:r w:rsidRPr="003D5595">
              <w:rPr>
                <w:rFonts w:ascii="Arial" w:eastAsia="Times New Roman" w:hAnsi="Arial"/>
                <w:bCs/>
                <w:kern w:val="2"/>
                <w:sz w:val="18"/>
                <w:lang w:eastAsia="en-GB"/>
              </w:rPr>
              <w:t>Indicates the number of reserved bits in first stage SCI.</w:t>
            </w:r>
          </w:p>
        </w:tc>
      </w:tr>
      <w:tr w:rsidR="003D5595" w:rsidRPr="003D5595" w14:paraId="27BF31CD"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9E7B235"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3D5595">
              <w:rPr>
                <w:rFonts w:ascii="Arial" w:eastAsia="Times New Roman" w:hAnsi="Arial"/>
                <w:b/>
                <w:bCs/>
                <w:i/>
                <w:iCs/>
                <w:sz w:val="18"/>
                <w:lang w:eastAsia="en-GB"/>
              </w:rPr>
              <w:t>sl-TimeResourcePSCCH</w:t>
            </w:r>
            <w:proofErr w:type="spellEnd"/>
          </w:p>
          <w:p w14:paraId="18AC5ED8"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3D5595">
              <w:rPr>
                <w:rFonts w:ascii="Arial" w:eastAsia="Times New Roman" w:hAnsi="Arial"/>
                <w:bCs/>
                <w:kern w:val="2"/>
                <w:sz w:val="18"/>
                <w:lang w:eastAsia="en-GB"/>
              </w:rPr>
              <w:t>Indicates the number of symbols of PSCCH in a resource pool.</w:t>
            </w:r>
          </w:p>
        </w:tc>
      </w:tr>
    </w:tbl>
    <w:p w14:paraId="6CE65B30" w14:textId="77777777" w:rsidR="003D5595" w:rsidRPr="003D5595" w:rsidRDefault="003D5595" w:rsidP="003D5595">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D5595" w:rsidRPr="003D5595" w14:paraId="66A2B2C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C4538D9" w14:textId="77777777" w:rsidR="003D5595" w:rsidRPr="003D5595" w:rsidRDefault="003D5595" w:rsidP="003D559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3D5595">
              <w:rPr>
                <w:rFonts w:ascii="Arial" w:eastAsia="Times New Roman" w:hAnsi="Arial"/>
                <w:b/>
                <w:i/>
                <w:noProof/>
                <w:sz w:val="18"/>
                <w:lang w:eastAsia="en-GB"/>
              </w:rPr>
              <w:lastRenderedPageBreak/>
              <w:t xml:space="preserve">SL-PSSCH-Config </w:t>
            </w:r>
            <w:r w:rsidRPr="003D5595">
              <w:rPr>
                <w:rFonts w:ascii="Arial" w:eastAsia="Times New Roman" w:hAnsi="Arial"/>
                <w:b/>
                <w:noProof/>
                <w:sz w:val="18"/>
                <w:lang w:eastAsia="en-GB"/>
              </w:rPr>
              <w:t>field descriptions</w:t>
            </w:r>
          </w:p>
        </w:tc>
      </w:tr>
      <w:tr w:rsidR="003D5595" w:rsidRPr="003D5595" w14:paraId="6A54E26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AB13CE2"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3D5595">
              <w:rPr>
                <w:rFonts w:ascii="Arial" w:eastAsia="Times New Roman" w:hAnsi="Arial"/>
                <w:b/>
                <w:bCs/>
                <w:i/>
                <w:iCs/>
                <w:sz w:val="18"/>
                <w:lang w:eastAsia="en-GB"/>
              </w:rPr>
              <w:t>sl-BetaOffsets2ndSCI</w:t>
            </w:r>
          </w:p>
          <w:p w14:paraId="4C79739B"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noProof/>
                <w:sz w:val="18"/>
                <w:lang w:eastAsia="en-GB"/>
              </w:rPr>
            </w:pPr>
            <w:r w:rsidRPr="003D5595">
              <w:rPr>
                <w:rFonts w:ascii="Arial" w:eastAsia="Times New Roman" w:hAnsi="Arial"/>
                <w:bCs/>
                <w:kern w:val="2"/>
                <w:sz w:val="18"/>
                <w:lang w:eastAsia="en-GB"/>
              </w:rPr>
              <w:t>Indicates candidates of beta-offset values to determine the number of coded modulation symbols for second stage SCI.</w:t>
            </w:r>
            <w:r w:rsidRPr="003D5595">
              <w:rPr>
                <w:rFonts w:ascii="Arial" w:eastAsia="Times New Roman" w:hAnsi="Arial"/>
                <w:sz w:val="18"/>
                <w:lang w:eastAsia="ja-JP"/>
              </w:rPr>
              <w:t xml:space="preserve"> </w:t>
            </w:r>
            <w:r w:rsidRPr="003D5595">
              <w:rPr>
                <w:rFonts w:ascii="Arial" w:eastAsia="Times New Roman" w:hAnsi="Arial" w:cs="Arial"/>
                <w:bCs/>
                <w:kern w:val="2"/>
                <w:sz w:val="18"/>
                <w:lang w:eastAsia="en-GB"/>
              </w:rPr>
              <w:t>The value indicates the index of Table 9.3-2 of TS 38.213 [13].</w:t>
            </w:r>
          </w:p>
        </w:tc>
      </w:tr>
      <w:tr w:rsidR="003D5595" w:rsidRPr="003D5595" w14:paraId="5D47970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57EE5EE"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3D5595">
              <w:rPr>
                <w:rFonts w:ascii="Arial" w:eastAsia="Times New Roman" w:hAnsi="Arial"/>
                <w:b/>
                <w:bCs/>
                <w:i/>
                <w:iCs/>
                <w:sz w:val="18"/>
                <w:lang w:eastAsia="en-GB"/>
              </w:rPr>
              <w:t>sl</w:t>
            </w:r>
            <w:proofErr w:type="spellEnd"/>
            <w:r w:rsidRPr="003D5595">
              <w:rPr>
                <w:rFonts w:ascii="Arial" w:eastAsia="Times New Roman" w:hAnsi="Arial"/>
                <w:b/>
                <w:bCs/>
                <w:i/>
                <w:iCs/>
                <w:sz w:val="18"/>
                <w:lang w:eastAsia="en-GB"/>
              </w:rPr>
              <w:t>-PSSCH-DMRS-</w:t>
            </w:r>
            <w:proofErr w:type="spellStart"/>
            <w:r w:rsidRPr="003D5595">
              <w:rPr>
                <w:rFonts w:ascii="Arial" w:eastAsia="Times New Roman" w:hAnsi="Arial"/>
                <w:b/>
                <w:bCs/>
                <w:i/>
                <w:iCs/>
                <w:sz w:val="18"/>
                <w:lang w:eastAsia="en-GB"/>
              </w:rPr>
              <w:t>TimePattern</w:t>
            </w:r>
            <w:r w:rsidRPr="003D5595">
              <w:rPr>
                <w:rFonts w:ascii="Arial" w:eastAsia="Times New Roman" w:hAnsi="Arial" w:cs="Arial"/>
                <w:b/>
                <w:bCs/>
                <w:i/>
                <w:iCs/>
                <w:sz w:val="18"/>
                <w:lang w:eastAsia="en-GB"/>
              </w:rPr>
              <w:t>List</w:t>
            </w:r>
            <w:proofErr w:type="spellEnd"/>
          </w:p>
          <w:p w14:paraId="0047CB1C"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3D5595">
              <w:rPr>
                <w:rFonts w:ascii="Arial" w:eastAsia="Times New Roman" w:hAnsi="Arial"/>
                <w:bCs/>
                <w:kern w:val="2"/>
                <w:sz w:val="18"/>
                <w:lang w:eastAsia="en-GB"/>
              </w:rPr>
              <w:t>Indicates the set of PSSCH DMRS time domain patterns in terms of PSSCH DMRS symbols in a slot that can be used in the resource pool.</w:t>
            </w:r>
          </w:p>
        </w:tc>
      </w:tr>
      <w:tr w:rsidR="003D5595" w:rsidRPr="003D5595" w14:paraId="47EE051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E791D85"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3D5595">
              <w:rPr>
                <w:rFonts w:ascii="Arial" w:eastAsia="Times New Roman" w:hAnsi="Arial"/>
                <w:b/>
                <w:bCs/>
                <w:i/>
                <w:iCs/>
                <w:sz w:val="18"/>
                <w:lang w:eastAsia="en-GB"/>
              </w:rPr>
              <w:t>sl</w:t>
            </w:r>
            <w:proofErr w:type="spellEnd"/>
            <w:r w:rsidRPr="003D5595">
              <w:rPr>
                <w:rFonts w:ascii="Arial" w:eastAsia="Times New Roman" w:hAnsi="Arial"/>
                <w:b/>
                <w:bCs/>
                <w:i/>
                <w:iCs/>
                <w:sz w:val="18"/>
                <w:lang w:eastAsia="en-GB"/>
              </w:rPr>
              <w:t>-Scaling</w:t>
            </w:r>
          </w:p>
          <w:p w14:paraId="276E277F"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sz w:val="18"/>
                <w:lang w:eastAsia="en-GB"/>
              </w:rPr>
            </w:pPr>
            <w:r w:rsidRPr="003D5595">
              <w:rPr>
                <w:rFonts w:ascii="Arial" w:eastAsia="Times New Roman" w:hAnsi="Arial"/>
                <w:bCs/>
                <w:kern w:val="2"/>
                <w:sz w:val="18"/>
                <w:lang w:eastAsia="en-GB"/>
              </w:rPr>
              <w:t xml:space="preserve">Indicates a scaling factor to limit the number of resource elements assigned to the second stage SCI on PSSCH. Value </w:t>
            </w:r>
            <w:r w:rsidRPr="003D5595">
              <w:rPr>
                <w:rFonts w:ascii="Arial" w:eastAsia="Times New Roman" w:hAnsi="Arial"/>
                <w:bCs/>
                <w:i/>
                <w:iCs/>
                <w:kern w:val="2"/>
                <w:sz w:val="18"/>
                <w:lang w:eastAsia="en-GB"/>
              </w:rPr>
              <w:t>f0p5</w:t>
            </w:r>
            <w:r w:rsidRPr="003D5595">
              <w:rPr>
                <w:rFonts w:ascii="Arial" w:eastAsia="Times New Roman" w:hAnsi="Arial"/>
                <w:bCs/>
                <w:kern w:val="2"/>
                <w:sz w:val="18"/>
                <w:lang w:eastAsia="en-GB"/>
              </w:rPr>
              <w:t xml:space="preserve"> corresponds to 0.5, value </w:t>
            </w:r>
            <w:r w:rsidRPr="003D5595">
              <w:rPr>
                <w:rFonts w:ascii="Arial" w:eastAsia="Times New Roman" w:hAnsi="Arial"/>
                <w:bCs/>
                <w:i/>
                <w:iCs/>
                <w:kern w:val="2"/>
                <w:sz w:val="18"/>
                <w:lang w:eastAsia="en-GB"/>
              </w:rPr>
              <w:t>f0p65</w:t>
            </w:r>
            <w:r w:rsidRPr="003D5595">
              <w:rPr>
                <w:rFonts w:ascii="Arial" w:eastAsia="Times New Roman" w:hAnsi="Arial"/>
                <w:bCs/>
                <w:kern w:val="2"/>
                <w:sz w:val="18"/>
                <w:lang w:eastAsia="en-GB"/>
              </w:rPr>
              <w:t xml:space="preserve"> corresponds to 0.65, and so on.</w:t>
            </w:r>
          </w:p>
        </w:tc>
      </w:tr>
    </w:tbl>
    <w:p w14:paraId="1146D213" w14:textId="77777777" w:rsidR="003D5595" w:rsidRPr="003D5595" w:rsidRDefault="003D5595" w:rsidP="003D5595">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D5595" w:rsidRPr="003D5595" w14:paraId="47B7E731"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4F5E0A4" w14:textId="77777777" w:rsidR="003D5595" w:rsidRPr="003D5595" w:rsidRDefault="003D5595" w:rsidP="003D559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3D5595">
              <w:rPr>
                <w:rFonts w:ascii="Arial" w:eastAsia="Times New Roman" w:hAnsi="Arial"/>
                <w:b/>
                <w:i/>
                <w:noProof/>
                <w:sz w:val="18"/>
                <w:lang w:eastAsia="en-GB"/>
              </w:rPr>
              <w:t xml:space="preserve">SL-PSFCH-Config </w:t>
            </w:r>
            <w:r w:rsidRPr="003D5595">
              <w:rPr>
                <w:rFonts w:ascii="Arial" w:eastAsia="Times New Roman" w:hAnsi="Arial"/>
                <w:b/>
                <w:noProof/>
                <w:sz w:val="18"/>
                <w:lang w:eastAsia="en-GB"/>
              </w:rPr>
              <w:t>field descriptions</w:t>
            </w:r>
          </w:p>
        </w:tc>
      </w:tr>
      <w:tr w:rsidR="003D5595" w:rsidRPr="003D5595" w14:paraId="16FC9C8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52D270D"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3D5595">
              <w:rPr>
                <w:rFonts w:ascii="Arial" w:eastAsia="Times New Roman" w:hAnsi="Arial"/>
                <w:b/>
                <w:bCs/>
                <w:i/>
                <w:iCs/>
                <w:noProof/>
                <w:sz w:val="18"/>
                <w:lang w:eastAsia="en-GB"/>
              </w:rPr>
              <w:t>sl-MinTimeGapPSFCH</w:t>
            </w:r>
          </w:p>
          <w:p w14:paraId="60401F46"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noProof/>
                <w:sz w:val="18"/>
                <w:lang w:eastAsia="en-GB"/>
              </w:rPr>
            </w:pPr>
            <w:r w:rsidRPr="003D5595">
              <w:rPr>
                <w:rFonts w:ascii="Arial" w:eastAsia="Times New Roman" w:hAnsi="Arial"/>
                <w:noProof/>
                <w:sz w:val="18"/>
                <w:lang w:eastAsia="en-GB"/>
              </w:rPr>
              <w:t>The minimum time gap between PSFCH and the associated PSSCH in the unit of slots.</w:t>
            </w:r>
          </w:p>
        </w:tc>
      </w:tr>
      <w:tr w:rsidR="003D5595" w:rsidRPr="003D5595" w14:paraId="67728D1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40D56DB"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3D5595">
              <w:rPr>
                <w:rFonts w:ascii="Arial" w:eastAsia="Times New Roman" w:hAnsi="Arial"/>
                <w:b/>
                <w:bCs/>
                <w:i/>
                <w:iCs/>
                <w:sz w:val="18"/>
                <w:lang w:eastAsia="en-GB"/>
              </w:rPr>
              <w:t>sl</w:t>
            </w:r>
            <w:proofErr w:type="spellEnd"/>
            <w:r w:rsidRPr="003D5595">
              <w:rPr>
                <w:rFonts w:ascii="Arial" w:eastAsia="Times New Roman" w:hAnsi="Arial"/>
                <w:b/>
                <w:bCs/>
                <w:i/>
                <w:iCs/>
                <w:sz w:val="18"/>
                <w:lang w:eastAsia="en-GB"/>
              </w:rPr>
              <w:t>-</w:t>
            </w:r>
            <w:proofErr w:type="spellStart"/>
            <w:r w:rsidRPr="003D5595">
              <w:rPr>
                <w:rFonts w:ascii="Arial" w:eastAsia="Times New Roman" w:hAnsi="Arial"/>
                <w:b/>
                <w:bCs/>
                <w:i/>
                <w:iCs/>
                <w:sz w:val="18"/>
                <w:lang w:eastAsia="en-GB"/>
              </w:rPr>
              <w:t>NumMuxCS</w:t>
            </w:r>
            <w:proofErr w:type="spellEnd"/>
            <w:r w:rsidRPr="003D5595">
              <w:rPr>
                <w:rFonts w:ascii="Arial" w:eastAsia="Times New Roman" w:hAnsi="Arial"/>
                <w:b/>
                <w:bCs/>
                <w:i/>
                <w:iCs/>
                <w:sz w:val="18"/>
                <w:lang w:eastAsia="en-GB"/>
              </w:rPr>
              <w:t>-Pair</w:t>
            </w:r>
          </w:p>
          <w:p w14:paraId="3ECA06C5"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noProof/>
                <w:sz w:val="18"/>
                <w:lang w:eastAsia="en-GB"/>
              </w:rPr>
            </w:pPr>
            <w:r w:rsidRPr="003D5595">
              <w:rPr>
                <w:rFonts w:ascii="Arial" w:eastAsia="Times New Roman" w:hAnsi="Arial"/>
                <w:noProof/>
                <w:sz w:val="18"/>
                <w:lang w:eastAsia="en-GB"/>
              </w:rPr>
              <w:t>Indicates the number of cyclic shift pairs used for a PSFCH transmission that can be multiplexed in a PRB.</w:t>
            </w:r>
          </w:p>
        </w:tc>
      </w:tr>
      <w:tr w:rsidR="003D5595" w:rsidRPr="003D5595" w14:paraId="3969FDD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09C20F9"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3D5595">
              <w:rPr>
                <w:rFonts w:ascii="Arial" w:eastAsia="Times New Roman" w:hAnsi="Arial"/>
                <w:b/>
                <w:bCs/>
                <w:i/>
                <w:iCs/>
                <w:noProof/>
                <w:sz w:val="18"/>
                <w:lang w:eastAsia="en-GB"/>
              </w:rPr>
              <w:t>sl-PSFCH-CandidateResourceType</w:t>
            </w:r>
          </w:p>
          <w:p w14:paraId="70A9B3F7"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noProof/>
                <w:sz w:val="18"/>
                <w:lang w:eastAsia="en-GB"/>
              </w:rPr>
            </w:pPr>
            <w:r w:rsidRPr="003D5595">
              <w:rPr>
                <w:rFonts w:ascii="Arial" w:eastAsia="Times New Roman" w:hAnsi="Arial"/>
                <w:noProof/>
                <w:sz w:val="18"/>
                <w:lang w:eastAsia="en-GB"/>
              </w:rPr>
              <w:t xml:space="preserve">Indicates the number of PSFCH resources available for multiplexing HARQ-ACK information in a PSFCH transmission (see TS 38.213 </w:t>
            </w:r>
            <w:r w:rsidRPr="003D5595">
              <w:rPr>
                <w:rFonts w:ascii="Arial" w:eastAsia="Times New Roman" w:hAnsi="Arial" w:cs="Arial"/>
                <w:noProof/>
                <w:sz w:val="18"/>
                <w:lang w:eastAsia="en-GB"/>
              </w:rPr>
              <w:t xml:space="preserve">[13], </w:t>
            </w:r>
            <w:r w:rsidRPr="003D5595">
              <w:rPr>
                <w:rFonts w:ascii="Arial" w:eastAsia="Times New Roman" w:hAnsi="Arial"/>
                <w:noProof/>
                <w:sz w:val="18"/>
                <w:lang w:eastAsia="en-GB"/>
              </w:rPr>
              <w:t>clause 16.3).</w:t>
            </w:r>
          </w:p>
        </w:tc>
      </w:tr>
      <w:tr w:rsidR="003D5595" w:rsidRPr="003D5595" w14:paraId="439C56C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23B3B21"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3D5595">
              <w:rPr>
                <w:rFonts w:ascii="Arial" w:eastAsia="Times New Roman" w:hAnsi="Arial"/>
                <w:b/>
                <w:bCs/>
                <w:i/>
                <w:iCs/>
                <w:sz w:val="18"/>
                <w:lang w:eastAsia="en-GB"/>
              </w:rPr>
              <w:t>sl</w:t>
            </w:r>
            <w:proofErr w:type="spellEnd"/>
            <w:r w:rsidRPr="003D5595">
              <w:rPr>
                <w:rFonts w:ascii="Arial" w:eastAsia="Times New Roman" w:hAnsi="Arial"/>
                <w:b/>
                <w:bCs/>
                <w:i/>
                <w:iCs/>
                <w:sz w:val="18"/>
                <w:lang w:eastAsia="en-GB"/>
              </w:rPr>
              <w:t>-PSFCH-</w:t>
            </w:r>
            <w:proofErr w:type="spellStart"/>
            <w:r w:rsidRPr="003D5595">
              <w:rPr>
                <w:rFonts w:ascii="Arial" w:eastAsia="Times New Roman" w:hAnsi="Arial"/>
                <w:b/>
                <w:bCs/>
                <w:i/>
                <w:iCs/>
                <w:sz w:val="18"/>
                <w:lang w:eastAsia="en-GB"/>
              </w:rPr>
              <w:t>HopID</w:t>
            </w:r>
            <w:proofErr w:type="spellEnd"/>
          </w:p>
          <w:p w14:paraId="255832A9"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sz w:val="18"/>
                <w:lang w:eastAsia="en-GB"/>
              </w:rPr>
            </w:pPr>
            <w:r w:rsidRPr="003D5595">
              <w:rPr>
                <w:rFonts w:ascii="Arial" w:eastAsia="Times New Roman" w:hAnsi="Arial"/>
                <w:kern w:val="2"/>
                <w:sz w:val="18"/>
                <w:lang w:eastAsia="en-GB"/>
              </w:rPr>
              <w:t>Scrambling ID for sequence hopping of the PSFCH used in the resource pool.</w:t>
            </w:r>
          </w:p>
        </w:tc>
      </w:tr>
      <w:tr w:rsidR="003D5595" w:rsidRPr="003D5595" w14:paraId="6F0BEE8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FBA2B3E"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3D5595">
              <w:rPr>
                <w:rFonts w:ascii="Arial" w:eastAsia="Times New Roman" w:hAnsi="Arial"/>
                <w:b/>
                <w:bCs/>
                <w:i/>
                <w:iCs/>
                <w:sz w:val="18"/>
                <w:lang w:eastAsia="en-GB"/>
              </w:rPr>
              <w:t>sl</w:t>
            </w:r>
            <w:proofErr w:type="spellEnd"/>
            <w:r w:rsidRPr="003D5595">
              <w:rPr>
                <w:rFonts w:ascii="Arial" w:eastAsia="Times New Roman" w:hAnsi="Arial"/>
                <w:b/>
                <w:bCs/>
                <w:i/>
                <w:iCs/>
                <w:sz w:val="18"/>
                <w:lang w:eastAsia="en-GB"/>
              </w:rPr>
              <w:t>-PSFCH-Period</w:t>
            </w:r>
          </w:p>
          <w:p w14:paraId="0419DBA5"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3D5595">
              <w:rPr>
                <w:rFonts w:ascii="Arial" w:eastAsia="Times New Roman" w:hAnsi="Arial"/>
                <w:bCs/>
                <w:kern w:val="2"/>
                <w:sz w:val="18"/>
                <w:lang w:eastAsia="en-GB"/>
              </w:rPr>
              <w:t xml:space="preserve">Indicates the period of PSFCH resource in the unit of slots within this resource pool. If set to </w:t>
            </w:r>
            <w:r w:rsidRPr="003D5595">
              <w:rPr>
                <w:rFonts w:ascii="Arial" w:eastAsia="Times New Roman" w:hAnsi="Arial" w:cs="Arial"/>
                <w:bCs/>
                <w:i/>
                <w:kern w:val="2"/>
                <w:sz w:val="18"/>
                <w:lang w:eastAsia="en-GB"/>
              </w:rPr>
              <w:t>sl</w:t>
            </w:r>
            <w:r w:rsidRPr="003D5595">
              <w:rPr>
                <w:rFonts w:ascii="Arial" w:eastAsia="Times New Roman" w:hAnsi="Arial"/>
                <w:bCs/>
                <w:i/>
                <w:iCs/>
                <w:kern w:val="2"/>
                <w:sz w:val="18"/>
                <w:lang w:eastAsia="en-GB"/>
              </w:rPr>
              <w:t>0</w:t>
            </w:r>
            <w:r w:rsidRPr="003D5595">
              <w:rPr>
                <w:rFonts w:ascii="Arial" w:eastAsia="Times New Roman" w:hAnsi="Arial"/>
                <w:bCs/>
                <w:kern w:val="2"/>
                <w:sz w:val="18"/>
                <w:lang w:eastAsia="en-GB"/>
              </w:rPr>
              <w:t>, no resource for PSFCH, and HARQ feedback for all transmissions in the resource pool is disabled.</w:t>
            </w:r>
          </w:p>
        </w:tc>
      </w:tr>
      <w:tr w:rsidR="003D5595" w:rsidRPr="003D5595" w14:paraId="0CAAAC0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7CB9E78"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3D5595">
              <w:rPr>
                <w:rFonts w:ascii="Arial" w:eastAsia="Times New Roman" w:hAnsi="Arial"/>
                <w:b/>
                <w:bCs/>
                <w:i/>
                <w:iCs/>
                <w:sz w:val="18"/>
                <w:lang w:eastAsia="en-GB"/>
              </w:rPr>
              <w:t>sl</w:t>
            </w:r>
            <w:proofErr w:type="spellEnd"/>
            <w:r w:rsidRPr="003D5595">
              <w:rPr>
                <w:rFonts w:ascii="Arial" w:eastAsia="Times New Roman" w:hAnsi="Arial"/>
                <w:b/>
                <w:bCs/>
                <w:i/>
                <w:iCs/>
                <w:sz w:val="18"/>
                <w:lang w:eastAsia="en-GB"/>
              </w:rPr>
              <w:t>-PSFCH-RB-Set</w:t>
            </w:r>
          </w:p>
          <w:p w14:paraId="198B3631"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sz w:val="18"/>
                <w:lang w:eastAsia="en-GB"/>
              </w:rPr>
            </w:pPr>
            <w:r w:rsidRPr="003D5595">
              <w:rPr>
                <w:rFonts w:ascii="Arial" w:eastAsia="Times New Roman" w:hAnsi="Arial"/>
                <w:bCs/>
                <w:kern w:val="2"/>
                <w:sz w:val="18"/>
                <w:lang w:eastAsia="en-GB"/>
              </w:rPr>
              <w:t xml:space="preserve">Indicates the set of PRBs that are </w:t>
            </w:r>
            <w:proofErr w:type="gramStart"/>
            <w:r w:rsidRPr="003D5595">
              <w:rPr>
                <w:rFonts w:ascii="Arial" w:eastAsia="Times New Roman" w:hAnsi="Arial"/>
                <w:bCs/>
                <w:kern w:val="2"/>
                <w:sz w:val="18"/>
                <w:lang w:eastAsia="en-GB"/>
              </w:rPr>
              <w:t>actually used</w:t>
            </w:r>
            <w:proofErr w:type="gramEnd"/>
            <w:r w:rsidRPr="003D5595">
              <w:rPr>
                <w:rFonts w:ascii="Arial" w:eastAsia="Times New Roman" w:hAnsi="Arial"/>
                <w:bCs/>
                <w:kern w:val="2"/>
                <w:sz w:val="18"/>
                <w:lang w:eastAsia="en-GB"/>
              </w:rPr>
              <w:t xml:space="preserve"> for PSFCH transmission and reception. </w:t>
            </w:r>
            <w:r w:rsidRPr="003D5595">
              <w:rPr>
                <w:rFonts w:ascii="Arial" w:eastAsia="Times New Roman" w:hAnsi="Arial" w:cs="Arial"/>
                <w:bCs/>
                <w:kern w:val="2"/>
                <w:sz w:val="18"/>
                <w:lang w:eastAsia="en-GB"/>
              </w:rPr>
              <w:t>The leftmost bit of the bitmap refers to the lowest RB index in the resource pool, and so on. Value 0 in the bitmap indicates that the corresponding PRB is not used for PSFCH transmission and reception while value 1 indicates that the corresponding PRB is used for PSFCH transmission and reception (see TS 38.213 [13]).</w:t>
            </w:r>
          </w:p>
        </w:tc>
      </w:tr>
    </w:tbl>
    <w:p w14:paraId="0A9735AF" w14:textId="77777777" w:rsidR="003D5595" w:rsidRPr="003D5595" w:rsidRDefault="003D5595" w:rsidP="003D5595">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D5595" w:rsidRPr="003D5595" w14:paraId="3D4E997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5F32E93" w14:textId="77777777" w:rsidR="003D5595" w:rsidRPr="003D5595" w:rsidRDefault="003D5595" w:rsidP="003D559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3D5595">
              <w:rPr>
                <w:rFonts w:ascii="Arial" w:eastAsia="Times New Roman" w:hAnsi="Arial"/>
                <w:b/>
                <w:i/>
                <w:noProof/>
                <w:sz w:val="18"/>
                <w:lang w:eastAsia="en-GB"/>
              </w:rPr>
              <w:t xml:space="preserve">SL-PTRS-Config </w:t>
            </w:r>
            <w:r w:rsidRPr="003D5595">
              <w:rPr>
                <w:rFonts w:ascii="Arial" w:eastAsia="Times New Roman" w:hAnsi="Arial"/>
                <w:b/>
                <w:noProof/>
                <w:sz w:val="18"/>
                <w:lang w:eastAsia="en-GB"/>
              </w:rPr>
              <w:t>field descriptions</w:t>
            </w:r>
          </w:p>
        </w:tc>
      </w:tr>
      <w:tr w:rsidR="003D5595" w:rsidRPr="003D5595" w14:paraId="61EA05E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B633352"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3D5595">
              <w:rPr>
                <w:rFonts w:ascii="Arial" w:eastAsia="Times New Roman" w:hAnsi="Arial"/>
                <w:b/>
                <w:bCs/>
                <w:i/>
                <w:iCs/>
                <w:noProof/>
                <w:sz w:val="18"/>
                <w:lang w:eastAsia="en-GB"/>
              </w:rPr>
              <w:t>sl-PTRS-FreqDensity</w:t>
            </w:r>
          </w:p>
          <w:p w14:paraId="77B47B45"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i/>
                <w:sz w:val="18"/>
                <w:lang w:eastAsia="en-GB"/>
              </w:rPr>
            </w:pPr>
            <w:r w:rsidRPr="003D5595">
              <w:rPr>
                <w:rFonts w:ascii="Arial" w:eastAsia="Times New Roman" w:hAnsi="Arial"/>
                <w:noProof/>
                <w:sz w:val="18"/>
                <w:lang w:eastAsia="en-GB"/>
              </w:rPr>
              <w:t>Presence and frequency density of SL PT-RS  as a function of scheduled BW. If the field is not configured, the UE uses K_PT-RS = 2</w:t>
            </w:r>
          </w:p>
        </w:tc>
      </w:tr>
      <w:tr w:rsidR="003D5595" w:rsidRPr="003D5595" w14:paraId="479385B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9F0F788" w14:textId="77777777" w:rsidR="003D5595" w:rsidRPr="003D5595" w:rsidRDefault="003D5595" w:rsidP="003D5595">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en-GB"/>
              </w:rPr>
            </w:pPr>
            <w:proofErr w:type="spellStart"/>
            <w:r w:rsidRPr="003D5595">
              <w:rPr>
                <w:rFonts w:ascii="Arial" w:eastAsia="Times New Roman" w:hAnsi="Arial"/>
                <w:b/>
                <w:bCs/>
                <w:i/>
                <w:iCs/>
                <w:sz w:val="18"/>
                <w:lang w:eastAsia="en-GB"/>
              </w:rPr>
              <w:t>sl</w:t>
            </w:r>
            <w:proofErr w:type="spellEnd"/>
            <w:r w:rsidRPr="003D5595">
              <w:rPr>
                <w:rFonts w:ascii="Arial" w:eastAsia="Times New Roman" w:hAnsi="Arial"/>
                <w:b/>
                <w:bCs/>
                <w:i/>
                <w:iCs/>
                <w:sz w:val="18"/>
                <w:lang w:eastAsia="en-GB"/>
              </w:rPr>
              <w:t>-PTRS-</w:t>
            </w:r>
            <w:proofErr w:type="spellStart"/>
            <w:r w:rsidRPr="003D5595">
              <w:rPr>
                <w:rFonts w:ascii="Arial" w:eastAsia="Times New Roman" w:hAnsi="Arial"/>
                <w:b/>
                <w:bCs/>
                <w:i/>
                <w:iCs/>
                <w:sz w:val="18"/>
                <w:lang w:eastAsia="en-GB"/>
              </w:rPr>
              <w:t>TimeDensity</w:t>
            </w:r>
            <w:proofErr w:type="spellEnd"/>
          </w:p>
          <w:p w14:paraId="5C551856"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i/>
                <w:sz w:val="18"/>
                <w:lang w:eastAsia="en-GB"/>
              </w:rPr>
            </w:pPr>
            <w:r w:rsidRPr="003D5595">
              <w:rPr>
                <w:rFonts w:ascii="Arial" w:eastAsia="Times New Roman" w:hAnsi="Arial"/>
                <w:noProof/>
                <w:sz w:val="18"/>
                <w:lang w:eastAsia="en-GB"/>
              </w:rPr>
              <w:t>Presence and time density of SL PT-RS  as a function of MCS. If the field is not configured, the UE uses L_PT-RS = 1</w:t>
            </w:r>
          </w:p>
        </w:tc>
      </w:tr>
      <w:tr w:rsidR="003D5595" w:rsidRPr="003D5595" w14:paraId="48037A0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17D9B98"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3D5595">
              <w:rPr>
                <w:rFonts w:ascii="Arial" w:eastAsia="Times New Roman" w:hAnsi="Arial"/>
                <w:b/>
                <w:bCs/>
                <w:i/>
                <w:iCs/>
                <w:noProof/>
                <w:sz w:val="18"/>
                <w:lang w:eastAsia="en-GB"/>
              </w:rPr>
              <w:t>sl-PTRS-RE-Offset</w:t>
            </w:r>
          </w:p>
          <w:p w14:paraId="4AC6CF17"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3D5595">
              <w:rPr>
                <w:rFonts w:ascii="Arial" w:eastAsia="Times New Roman" w:hAnsi="Arial"/>
                <w:noProof/>
                <w:sz w:val="18"/>
                <w:lang w:eastAsia="en-GB"/>
              </w:rPr>
              <w:t xml:space="preserve">Indicates the subcarrier offset for SL PT-RS . If the field is not configured, the UE applies the value </w:t>
            </w:r>
            <w:r w:rsidRPr="003D5595">
              <w:rPr>
                <w:rFonts w:ascii="Arial" w:eastAsia="Times New Roman" w:hAnsi="Arial"/>
                <w:i/>
                <w:iCs/>
                <w:noProof/>
                <w:sz w:val="18"/>
                <w:lang w:eastAsia="en-GB"/>
              </w:rPr>
              <w:t>offset00</w:t>
            </w:r>
            <w:r w:rsidRPr="003D5595">
              <w:rPr>
                <w:rFonts w:ascii="Arial" w:eastAsia="Times New Roman" w:hAnsi="Arial"/>
                <w:iCs/>
                <w:noProof/>
                <w:sz w:val="18"/>
                <w:lang w:eastAsia="en-GB"/>
              </w:rPr>
              <w:t xml:space="preserve"> </w:t>
            </w:r>
            <w:r w:rsidRPr="003D5595">
              <w:rPr>
                <w:rFonts w:ascii="Arial" w:eastAsia="Times New Roman" w:hAnsi="Arial"/>
                <w:noProof/>
                <w:sz w:val="18"/>
                <w:lang w:eastAsia="en-GB"/>
              </w:rPr>
              <w:t>(see TS 38.211 [16], clause 8.4.1.2.2).</w:t>
            </w:r>
          </w:p>
        </w:tc>
      </w:tr>
    </w:tbl>
    <w:p w14:paraId="486D2739" w14:textId="77777777" w:rsidR="003D5595" w:rsidRPr="003D5595" w:rsidRDefault="003D5595" w:rsidP="003D5595">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D5595" w:rsidRPr="003D5595" w14:paraId="2C5772D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E8696E4" w14:textId="77777777" w:rsidR="003D5595" w:rsidRPr="003D5595" w:rsidRDefault="003D5595" w:rsidP="003D559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3D5595">
              <w:rPr>
                <w:rFonts w:ascii="Arial" w:eastAsia="Times New Roman" w:hAnsi="Arial"/>
                <w:b/>
                <w:i/>
                <w:iCs/>
                <w:noProof/>
                <w:sz w:val="18"/>
                <w:lang w:eastAsia="en-GB"/>
              </w:rPr>
              <w:lastRenderedPageBreak/>
              <w:t>SL-UE-SelectedConfigRP</w:t>
            </w:r>
            <w:r w:rsidRPr="003D5595">
              <w:rPr>
                <w:rFonts w:ascii="Arial" w:eastAsia="Times New Roman" w:hAnsi="Arial"/>
                <w:b/>
                <w:noProof/>
                <w:sz w:val="18"/>
                <w:lang w:eastAsia="en-GB"/>
              </w:rPr>
              <w:t xml:space="preserve"> </w:t>
            </w:r>
            <w:r w:rsidRPr="003D5595">
              <w:rPr>
                <w:rFonts w:ascii="Arial" w:eastAsia="Times New Roman" w:hAnsi="Arial"/>
                <w:b/>
                <w:iCs/>
                <w:noProof/>
                <w:sz w:val="18"/>
                <w:lang w:eastAsia="en-GB"/>
              </w:rPr>
              <w:t>field descriptions</w:t>
            </w:r>
          </w:p>
        </w:tc>
      </w:tr>
      <w:tr w:rsidR="003D5595" w:rsidRPr="003D5595" w14:paraId="1103462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1DE2715"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3D5595">
              <w:rPr>
                <w:rFonts w:ascii="Arial" w:eastAsia="Times New Roman" w:hAnsi="Arial"/>
                <w:b/>
                <w:bCs/>
                <w:i/>
                <w:iCs/>
                <w:noProof/>
                <w:sz w:val="18"/>
                <w:lang w:eastAsia="en-GB"/>
              </w:rPr>
              <w:t>sl-CBR-PriorityTxConfigList</w:t>
            </w:r>
          </w:p>
          <w:p w14:paraId="328E1D35"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noProof/>
                <w:sz w:val="18"/>
                <w:lang w:eastAsia="en-GB"/>
              </w:rPr>
            </w:pPr>
            <w:r w:rsidRPr="003D5595">
              <w:rPr>
                <w:rFonts w:ascii="Arial" w:eastAsia="Times New Roman" w:hAnsi="Arial"/>
                <w:noProof/>
                <w:sz w:val="18"/>
                <w:lang w:eastAsia="en-GB"/>
              </w:rPr>
              <w:t xml:space="preserve">Indicates the mapping between PSSCH transmission parameter (such as MCS, PRB number, retransmission number, CR limit) sets by using the indexes of the configurations in </w:t>
            </w:r>
            <w:r w:rsidRPr="003D5595">
              <w:rPr>
                <w:rFonts w:ascii="Arial" w:eastAsia="Times New Roman" w:hAnsi="Arial"/>
                <w:i/>
                <w:iCs/>
                <w:noProof/>
                <w:sz w:val="18"/>
                <w:lang w:eastAsia="en-GB"/>
              </w:rPr>
              <w:t>sl-CBR-PSSCH-TxConfigList</w:t>
            </w:r>
            <w:r w:rsidRPr="003D5595">
              <w:rPr>
                <w:rFonts w:ascii="Arial" w:eastAsia="Times New Roman" w:hAnsi="Arial"/>
                <w:noProof/>
                <w:sz w:val="18"/>
                <w:lang w:eastAsia="en-GB"/>
              </w:rPr>
              <w:t xml:space="preserve">, CBR ranges by using the indexes to the entry of the CBR range configurations in </w:t>
            </w:r>
            <w:r w:rsidRPr="003D5595">
              <w:rPr>
                <w:rFonts w:ascii="Arial" w:eastAsia="Times New Roman" w:hAnsi="Arial"/>
                <w:i/>
                <w:iCs/>
                <w:noProof/>
                <w:sz w:val="18"/>
                <w:lang w:eastAsia="en-GB"/>
              </w:rPr>
              <w:t>sl-CBR-RangeConfigList</w:t>
            </w:r>
            <w:r w:rsidRPr="003D5595">
              <w:rPr>
                <w:rFonts w:ascii="Arial" w:eastAsia="Times New Roman" w:hAnsi="Arial"/>
                <w:noProof/>
                <w:sz w:val="18"/>
                <w:lang w:eastAsia="en-GB"/>
              </w:rPr>
              <w:t xml:space="preserve">, and priority ranges. It also indicates the default PSSCH transmission parameters to be used when CBR measurement results are not available, and MCS range for the MCS tables used in the resource pool. The field </w:t>
            </w:r>
            <w:r w:rsidRPr="003D5595">
              <w:rPr>
                <w:rFonts w:ascii="Arial" w:eastAsia="Times New Roman" w:hAnsi="Arial"/>
                <w:i/>
                <w:iCs/>
                <w:noProof/>
                <w:sz w:val="18"/>
                <w:lang w:eastAsia="en-GB"/>
              </w:rPr>
              <w:t>sl-CBR-PriorityTxConfigList-v1650</w:t>
            </w:r>
            <w:r w:rsidRPr="003D5595">
              <w:rPr>
                <w:rFonts w:ascii="Arial" w:eastAsia="Times New Roman" w:hAnsi="Arial"/>
                <w:noProof/>
                <w:sz w:val="18"/>
                <w:lang w:eastAsia="en-GB"/>
              </w:rPr>
              <w:t xml:space="preserve"> is present only when </w:t>
            </w:r>
            <w:r w:rsidRPr="003D5595">
              <w:rPr>
                <w:rFonts w:ascii="Arial" w:eastAsia="Times New Roman" w:hAnsi="Arial"/>
                <w:i/>
                <w:iCs/>
                <w:noProof/>
                <w:sz w:val="18"/>
                <w:lang w:eastAsia="en-GB"/>
              </w:rPr>
              <w:t>sl-CBR-PriorityTxConfigList-r16</w:t>
            </w:r>
            <w:r w:rsidRPr="003D5595">
              <w:rPr>
                <w:rFonts w:ascii="Arial" w:eastAsia="Times New Roman" w:hAnsi="Arial"/>
                <w:noProof/>
                <w:sz w:val="18"/>
                <w:lang w:eastAsia="zh-CN"/>
              </w:rPr>
              <w:t xml:space="preserve"> is configured.</w:t>
            </w:r>
          </w:p>
        </w:tc>
      </w:tr>
      <w:tr w:rsidR="003D5595" w:rsidRPr="003D5595" w14:paraId="4F465A5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5A74672"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3D5595">
              <w:rPr>
                <w:rFonts w:ascii="Arial" w:eastAsia="Times New Roman" w:hAnsi="Arial"/>
                <w:b/>
                <w:bCs/>
                <w:i/>
                <w:noProof/>
                <w:sz w:val="18"/>
                <w:lang w:eastAsia="en-GB"/>
              </w:rPr>
              <w:t>sl-MaxNumPerReserve</w:t>
            </w:r>
          </w:p>
          <w:p w14:paraId="3D465C0E"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i/>
                <w:sz w:val="18"/>
                <w:lang w:eastAsia="en-GB"/>
              </w:rPr>
            </w:pPr>
            <w:r w:rsidRPr="003D5595">
              <w:rPr>
                <w:rFonts w:ascii="Arial" w:eastAsia="Times New Roman" w:hAnsi="Arial"/>
                <w:iCs/>
                <w:sz w:val="18"/>
                <w:szCs w:val="22"/>
                <w:lang w:eastAsia="en-GB"/>
              </w:rPr>
              <w:t>Indicates the maximum number of reserved PSCCH/PSSCH resources that can be indicated by an SCI.</w:t>
            </w:r>
          </w:p>
        </w:tc>
      </w:tr>
      <w:tr w:rsidR="003D5595" w:rsidRPr="003D5595" w14:paraId="6CDE21D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0523A8"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3D5595">
              <w:rPr>
                <w:rFonts w:ascii="Arial" w:eastAsia="Times New Roman" w:hAnsi="Arial"/>
                <w:b/>
                <w:bCs/>
                <w:i/>
                <w:noProof/>
                <w:sz w:val="18"/>
                <w:lang w:eastAsia="en-GB"/>
              </w:rPr>
              <w:t>sl-MultiReserveResource</w:t>
            </w:r>
          </w:p>
          <w:p w14:paraId="3535D2A0"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i/>
                <w:sz w:val="18"/>
                <w:lang w:eastAsia="en-GB"/>
              </w:rPr>
            </w:pPr>
            <w:r w:rsidRPr="003D5595">
              <w:rPr>
                <w:rFonts w:ascii="Arial" w:eastAsia="Times New Roman" w:hAnsi="Arial"/>
                <w:iCs/>
                <w:sz w:val="18"/>
                <w:szCs w:val="22"/>
                <w:lang w:eastAsia="en-GB"/>
              </w:rPr>
              <w:t xml:space="preserve">Indicates if it is allowed to reserve a </w:t>
            </w:r>
            <w:proofErr w:type="spellStart"/>
            <w:r w:rsidRPr="003D5595">
              <w:rPr>
                <w:rFonts w:ascii="Arial" w:eastAsia="Times New Roman" w:hAnsi="Arial"/>
                <w:iCs/>
                <w:sz w:val="18"/>
                <w:szCs w:val="22"/>
                <w:lang w:eastAsia="en-GB"/>
              </w:rPr>
              <w:t>sidelink</w:t>
            </w:r>
            <w:proofErr w:type="spellEnd"/>
            <w:r w:rsidRPr="003D5595">
              <w:rPr>
                <w:rFonts w:ascii="Arial" w:eastAsia="Times New Roman" w:hAnsi="Arial"/>
                <w:iCs/>
                <w:sz w:val="18"/>
                <w:szCs w:val="22"/>
                <w:lang w:eastAsia="en-GB"/>
              </w:rPr>
              <w:t xml:space="preserve"> resource for an initial transmission of a TB by an SCI associated with a different TB, based on sensing and resource selection procedure.</w:t>
            </w:r>
          </w:p>
        </w:tc>
      </w:tr>
      <w:tr w:rsidR="003D5595" w:rsidRPr="003D5595" w14:paraId="7007D3B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0C5D7AE"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3D5595">
              <w:rPr>
                <w:rFonts w:ascii="Arial" w:eastAsia="Times New Roman" w:hAnsi="Arial"/>
                <w:b/>
                <w:bCs/>
                <w:i/>
                <w:noProof/>
                <w:sz w:val="18"/>
                <w:lang w:eastAsia="en-GB"/>
              </w:rPr>
              <w:t>sl-ResourceReservePeriod</w:t>
            </w:r>
            <w:r w:rsidRPr="003D5595">
              <w:rPr>
                <w:rFonts w:ascii="Arial" w:eastAsia="Times New Roman" w:hAnsi="Arial" w:cs="Arial"/>
                <w:b/>
                <w:bCs/>
                <w:i/>
                <w:noProof/>
                <w:sz w:val="18"/>
                <w:lang w:eastAsia="en-GB"/>
              </w:rPr>
              <w:t>List</w:t>
            </w:r>
          </w:p>
          <w:p w14:paraId="60EFF145"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3D5595">
              <w:rPr>
                <w:rFonts w:ascii="Arial" w:eastAsia="Times New Roman" w:hAnsi="Arial"/>
                <w:iCs/>
                <w:sz w:val="18"/>
                <w:szCs w:val="22"/>
                <w:lang w:eastAsia="en-GB"/>
              </w:rPr>
              <w:t>Set of possible resource reservation period allowed in the resource pool</w:t>
            </w:r>
            <w:r w:rsidRPr="003D5595">
              <w:rPr>
                <w:rFonts w:ascii="Arial" w:eastAsia="Times New Roman" w:hAnsi="Arial" w:cs="Arial"/>
                <w:iCs/>
                <w:sz w:val="18"/>
                <w:szCs w:val="22"/>
                <w:lang w:eastAsia="en-GB"/>
              </w:rPr>
              <w:t xml:space="preserve"> in the unit of </w:t>
            </w:r>
            <w:proofErr w:type="spellStart"/>
            <w:r w:rsidRPr="003D5595">
              <w:rPr>
                <w:rFonts w:ascii="Arial" w:eastAsia="Times New Roman" w:hAnsi="Arial" w:cs="Arial"/>
                <w:iCs/>
                <w:sz w:val="18"/>
                <w:szCs w:val="22"/>
                <w:lang w:eastAsia="en-GB"/>
              </w:rPr>
              <w:t>ms</w:t>
            </w:r>
            <w:proofErr w:type="spellEnd"/>
            <w:r w:rsidRPr="003D5595">
              <w:rPr>
                <w:rFonts w:ascii="Arial" w:eastAsia="Times New Roman" w:hAnsi="Arial"/>
                <w:iCs/>
                <w:sz w:val="18"/>
                <w:szCs w:val="22"/>
                <w:lang w:eastAsia="en-GB"/>
              </w:rPr>
              <w:t>. Up to 16 values can be configured per resource pool.</w:t>
            </w:r>
            <w:r w:rsidRPr="003D5595">
              <w:rPr>
                <w:rFonts w:ascii="Arial" w:eastAsia="Times New Roman" w:hAnsi="Arial"/>
                <w:sz w:val="18"/>
                <w:lang w:eastAsia="ja-JP"/>
              </w:rPr>
              <w:t xml:space="preserve"> </w:t>
            </w:r>
            <w:r w:rsidRPr="003D5595">
              <w:rPr>
                <w:rFonts w:ascii="Arial" w:eastAsia="Times New Roman" w:hAnsi="Arial"/>
                <w:iCs/>
                <w:sz w:val="18"/>
                <w:szCs w:val="22"/>
                <w:lang w:eastAsia="en-GB"/>
              </w:rPr>
              <w:t xml:space="preserve">The value </w:t>
            </w:r>
            <w:r w:rsidRPr="003D5595">
              <w:rPr>
                <w:rFonts w:ascii="Arial" w:eastAsia="Times New Roman" w:hAnsi="Arial"/>
                <w:i/>
                <w:sz w:val="18"/>
                <w:szCs w:val="22"/>
                <w:lang w:eastAsia="en-GB"/>
              </w:rPr>
              <w:t>ms0</w:t>
            </w:r>
            <w:r w:rsidRPr="003D5595">
              <w:rPr>
                <w:rFonts w:ascii="Arial" w:eastAsia="Times New Roman" w:hAnsi="Arial"/>
                <w:iCs/>
                <w:sz w:val="18"/>
                <w:szCs w:val="22"/>
                <w:lang w:eastAsia="en-GB"/>
              </w:rPr>
              <w:t xml:space="preserve"> is always configured.</w:t>
            </w:r>
          </w:p>
        </w:tc>
      </w:tr>
      <w:tr w:rsidR="003D5595" w:rsidRPr="003D5595" w14:paraId="38AB3C1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751B951"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3D5595">
              <w:rPr>
                <w:rFonts w:ascii="Arial" w:eastAsia="Times New Roman" w:hAnsi="Arial"/>
                <w:b/>
                <w:bCs/>
                <w:i/>
                <w:noProof/>
                <w:sz w:val="18"/>
                <w:lang w:eastAsia="en-GB"/>
              </w:rPr>
              <w:t>sl-RS-ForSensing</w:t>
            </w:r>
          </w:p>
          <w:p w14:paraId="153F4E4A"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3D5595">
              <w:rPr>
                <w:rFonts w:ascii="Arial" w:eastAsia="Times New Roman" w:hAnsi="Arial"/>
                <w:iCs/>
                <w:sz w:val="18"/>
                <w:szCs w:val="22"/>
                <w:lang w:eastAsia="en-GB"/>
              </w:rPr>
              <w:t>Indicates whether DMRS of PSCCH or PSSCH is used for L1 RSRP measurement in the sensing operation.</w:t>
            </w:r>
          </w:p>
        </w:tc>
      </w:tr>
      <w:tr w:rsidR="003D5595" w:rsidRPr="003D5595" w14:paraId="62ECA86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C2CCB3F"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3D5595">
              <w:rPr>
                <w:rFonts w:ascii="Arial" w:eastAsia="Times New Roman" w:hAnsi="Arial"/>
                <w:b/>
                <w:bCs/>
                <w:i/>
                <w:noProof/>
                <w:sz w:val="18"/>
                <w:lang w:eastAsia="en-GB"/>
              </w:rPr>
              <w:t>sl-SensingWindow</w:t>
            </w:r>
          </w:p>
          <w:p w14:paraId="7D7DECA6"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i/>
                <w:sz w:val="18"/>
                <w:lang w:eastAsia="en-GB"/>
              </w:rPr>
            </w:pPr>
            <w:r w:rsidRPr="003D5595">
              <w:rPr>
                <w:rFonts w:ascii="Arial" w:eastAsia="Times New Roman" w:hAnsi="Arial"/>
                <w:iCs/>
                <w:sz w:val="18"/>
                <w:szCs w:val="22"/>
                <w:lang w:eastAsia="en-GB"/>
              </w:rPr>
              <w:t>Parameter that indicates the start of the sensing window.</w:t>
            </w:r>
          </w:p>
        </w:tc>
      </w:tr>
      <w:tr w:rsidR="003D5595" w:rsidRPr="003D5595" w14:paraId="1F2A7E2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C06047D"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3D5595">
              <w:rPr>
                <w:rFonts w:ascii="Arial" w:eastAsia="Times New Roman" w:hAnsi="Arial"/>
                <w:b/>
                <w:bCs/>
                <w:i/>
                <w:noProof/>
                <w:sz w:val="18"/>
                <w:lang w:eastAsia="en-GB"/>
              </w:rPr>
              <w:t>sl-SelectionWindow</w:t>
            </w:r>
            <w:r w:rsidRPr="003D5595">
              <w:rPr>
                <w:rFonts w:ascii="Arial" w:eastAsia="Times New Roman" w:hAnsi="Arial" w:cs="Arial"/>
                <w:b/>
                <w:bCs/>
                <w:i/>
                <w:noProof/>
                <w:sz w:val="18"/>
                <w:lang w:eastAsia="en-GB"/>
              </w:rPr>
              <w:t>List</w:t>
            </w:r>
          </w:p>
          <w:p w14:paraId="7DE6ED4C"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i/>
                <w:sz w:val="18"/>
                <w:lang w:eastAsia="en-GB"/>
              </w:rPr>
            </w:pPr>
            <w:r w:rsidRPr="003D5595">
              <w:rPr>
                <w:rFonts w:ascii="Arial" w:eastAsia="Times New Roman" w:hAnsi="Arial"/>
                <w:iCs/>
                <w:sz w:val="18"/>
                <w:szCs w:val="22"/>
                <w:lang w:eastAsia="en-GB"/>
              </w:rPr>
              <w:t>Parameter that determines the end of the selection window in the resource selection for a TB with respect to priority indicated in SCI. Value n1 corresponds to 1</w:t>
            </w:r>
            <w:r w:rsidRPr="003D5595">
              <w:rPr>
                <w:rFonts w:eastAsia="Times New Roman"/>
                <w:lang w:eastAsia="x-none"/>
              </w:rPr>
              <w:t>*2</w:t>
            </w:r>
            <w:r w:rsidRPr="003D5595">
              <w:rPr>
                <w:rFonts w:eastAsia="Times New Roman"/>
                <w:vertAlign w:val="superscript"/>
                <w:lang w:eastAsia="x-none"/>
              </w:rPr>
              <w:t>µ</w:t>
            </w:r>
            <w:r w:rsidRPr="003D5595">
              <w:rPr>
                <w:rFonts w:ascii="Arial" w:eastAsia="Times New Roman" w:hAnsi="Arial"/>
                <w:iCs/>
                <w:sz w:val="18"/>
                <w:szCs w:val="22"/>
                <w:lang w:eastAsia="en-GB"/>
              </w:rPr>
              <w:t>, value n5 corresponds to 5*</w:t>
            </w:r>
            <w:r w:rsidRPr="003D5595">
              <w:rPr>
                <w:rFonts w:eastAsia="Times New Roman"/>
                <w:lang w:eastAsia="x-none"/>
              </w:rPr>
              <w:t>2</w:t>
            </w:r>
            <w:r w:rsidRPr="003D5595">
              <w:rPr>
                <w:rFonts w:eastAsia="Times New Roman"/>
                <w:vertAlign w:val="superscript"/>
                <w:lang w:eastAsia="x-none"/>
              </w:rPr>
              <w:t>µ</w:t>
            </w:r>
            <w:r w:rsidRPr="003D5595">
              <w:rPr>
                <w:rFonts w:ascii="Arial" w:eastAsia="Times New Roman" w:hAnsi="Arial"/>
                <w:iCs/>
                <w:sz w:val="18"/>
                <w:szCs w:val="22"/>
                <w:lang w:eastAsia="en-GB"/>
              </w:rPr>
              <w:t>, and so on, where µ = 0,1,2,3 refers to SCS 15,30,60,120 kHz respectively.</w:t>
            </w:r>
          </w:p>
        </w:tc>
      </w:tr>
      <w:tr w:rsidR="003D5595" w:rsidRPr="003D5595" w14:paraId="6C98393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C36C6FB"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3D5595">
              <w:rPr>
                <w:rFonts w:ascii="Arial" w:eastAsia="Times New Roman" w:hAnsi="Arial"/>
                <w:b/>
                <w:bCs/>
                <w:i/>
                <w:iCs/>
                <w:sz w:val="18"/>
                <w:lang w:eastAsia="en-GB"/>
              </w:rPr>
              <w:t>sl</w:t>
            </w:r>
            <w:proofErr w:type="spellEnd"/>
            <w:r w:rsidRPr="003D5595">
              <w:rPr>
                <w:rFonts w:ascii="Arial" w:eastAsia="Times New Roman" w:hAnsi="Arial"/>
                <w:b/>
                <w:bCs/>
                <w:i/>
                <w:iCs/>
                <w:sz w:val="18"/>
                <w:lang w:eastAsia="en-GB"/>
              </w:rPr>
              <w:t>-</w:t>
            </w:r>
            <w:proofErr w:type="spellStart"/>
            <w:r w:rsidRPr="003D5595">
              <w:rPr>
                <w:rFonts w:ascii="Arial" w:eastAsia="Times New Roman" w:hAnsi="Arial"/>
                <w:b/>
                <w:bCs/>
                <w:i/>
                <w:iCs/>
                <w:sz w:val="18"/>
                <w:lang w:eastAsia="en-GB"/>
              </w:rPr>
              <w:t>Thres</w:t>
            </w:r>
            <w:proofErr w:type="spellEnd"/>
            <w:r w:rsidRPr="003D5595">
              <w:rPr>
                <w:rFonts w:ascii="Arial" w:eastAsia="Times New Roman" w:hAnsi="Arial"/>
                <w:b/>
                <w:bCs/>
                <w:i/>
                <w:iCs/>
                <w:sz w:val="18"/>
                <w:lang w:eastAsia="en-GB"/>
              </w:rPr>
              <w:t>-RSRP-List</w:t>
            </w:r>
          </w:p>
          <w:p w14:paraId="1C7C6E17"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sz w:val="18"/>
                <w:lang w:eastAsia="en-GB"/>
              </w:rPr>
            </w:pPr>
            <w:r w:rsidRPr="003D5595">
              <w:rPr>
                <w:rFonts w:ascii="Arial" w:eastAsia="Times New Roman" w:hAnsi="Arial"/>
                <w:bCs/>
                <w:kern w:val="2"/>
                <w:sz w:val="18"/>
                <w:lang w:eastAsia="en-GB"/>
              </w:rPr>
              <w:t>Indicates a list of 64 thresholds, and the threshold should be selected based on the priority in the decoded SCI and the priority in the SCI to be transmitted. A resource is excluded if it is indicated or reserved by a decoded SCI and PSSCH/PSCCH RSRP in the associated data resource is above a threshold.</w:t>
            </w:r>
          </w:p>
        </w:tc>
      </w:tr>
    </w:tbl>
    <w:p w14:paraId="26D7595B" w14:textId="77777777" w:rsidR="003D5595" w:rsidRPr="003D5595" w:rsidRDefault="003D5595" w:rsidP="003D5595">
      <w:pPr>
        <w:overflowPunct w:val="0"/>
        <w:autoSpaceDE w:val="0"/>
        <w:autoSpaceDN w:val="0"/>
        <w:adjustRightInd w:val="0"/>
        <w:textAlignment w:val="baseline"/>
        <w:rPr>
          <w:rFonts w:eastAsia="Yu Mincho"/>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3D5595" w:rsidRPr="003D5595" w14:paraId="4453BDFC"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E8BCD67" w14:textId="77777777" w:rsidR="003D5595" w:rsidRPr="003D5595" w:rsidRDefault="003D5595" w:rsidP="003D559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3D5595">
              <w:rPr>
                <w:rFonts w:ascii="Arial" w:eastAsia="Times New Roman" w:hAnsi="Arial"/>
                <w:b/>
                <w:i/>
                <w:noProof/>
                <w:sz w:val="18"/>
                <w:lang w:eastAsia="en-GB"/>
              </w:rPr>
              <w:lastRenderedPageBreak/>
              <w:t xml:space="preserve">SL-PowerControl </w:t>
            </w:r>
            <w:r w:rsidRPr="003D5595">
              <w:rPr>
                <w:rFonts w:ascii="Arial" w:eastAsia="Times New Roman" w:hAnsi="Arial"/>
                <w:b/>
                <w:noProof/>
                <w:sz w:val="18"/>
                <w:lang w:eastAsia="en-GB"/>
              </w:rPr>
              <w:t>field descriptions</w:t>
            </w:r>
          </w:p>
        </w:tc>
      </w:tr>
      <w:tr w:rsidR="003D5595" w:rsidRPr="003D5595" w14:paraId="13FBBB56"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BAC5705"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3D5595">
              <w:rPr>
                <w:rFonts w:ascii="Arial" w:eastAsia="Times New Roman" w:hAnsi="Arial"/>
                <w:b/>
                <w:bCs/>
                <w:i/>
                <w:iCs/>
                <w:sz w:val="18"/>
                <w:lang w:eastAsia="en-GB"/>
              </w:rPr>
              <w:t>sl-MaxTransPower</w:t>
            </w:r>
            <w:proofErr w:type="spellEnd"/>
          </w:p>
          <w:p w14:paraId="7D9338EC"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noProof/>
                <w:sz w:val="18"/>
                <w:lang w:eastAsia="en-GB"/>
              </w:rPr>
            </w:pPr>
            <w:r w:rsidRPr="003D5595">
              <w:rPr>
                <w:rFonts w:ascii="Arial" w:eastAsia="Times New Roman" w:hAnsi="Arial"/>
                <w:kern w:val="2"/>
                <w:sz w:val="18"/>
                <w:lang w:eastAsia="en-GB"/>
              </w:rPr>
              <w:t xml:space="preserve">Indicates the maximum value of the UE's </w:t>
            </w:r>
            <w:proofErr w:type="spellStart"/>
            <w:r w:rsidRPr="003D5595">
              <w:rPr>
                <w:rFonts w:ascii="Arial" w:eastAsia="Times New Roman" w:hAnsi="Arial"/>
                <w:kern w:val="2"/>
                <w:sz w:val="18"/>
                <w:lang w:eastAsia="en-GB"/>
              </w:rPr>
              <w:t>sidelink</w:t>
            </w:r>
            <w:proofErr w:type="spellEnd"/>
            <w:r w:rsidRPr="003D5595">
              <w:rPr>
                <w:rFonts w:ascii="Arial" w:eastAsia="Times New Roman" w:hAnsi="Arial"/>
                <w:kern w:val="2"/>
                <w:sz w:val="18"/>
                <w:lang w:eastAsia="en-GB"/>
              </w:rPr>
              <w:t xml:space="preserve"> transmission power on this resource pool</w:t>
            </w:r>
            <w:r w:rsidRPr="003D5595">
              <w:rPr>
                <w:rFonts w:ascii="Arial" w:eastAsia="Times New Roman" w:hAnsi="Arial"/>
                <w:sz w:val="18"/>
                <w:lang w:eastAsia="en-GB"/>
              </w:rPr>
              <w:t xml:space="preserve"> when the </w:t>
            </w:r>
            <w:proofErr w:type="spellStart"/>
            <w:r w:rsidRPr="003D5595">
              <w:rPr>
                <w:rFonts w:ascii="Arial" w:eastAsia="Times New Roman" w:hAnsi="Arial"/>
                <w:sz w:val="18"/>
                <w:lang w:eastAsia="en-GB"/>
              </w:rPr>
              <w:t>sidelink</w:t>
            </w:r>
            <w:proofErr w:type="spellEnd"/>
            <w:r w:rsidRPr="003D5595">
              <w:rPr>
                <w:rFonts w:ascii="Arial" w:eastAsia="Times New Roman" w:hAnsi="Arial"/>
                <w:sz w:val="18"/>
                <w:lang w:eastAsia="en-GB"/>
              </w:rPr>
              <w:t xml:space="preserve"> transmission is performed only on this resource pool</w:t>
            </w:r>
            <w:r w:rsidRPr="003D5595">
              <w:rPr>
                <w:rFonts w:ascii="Arial" w:eastAsia="Times New Roman" w:hAnsi="Arial"/>
                <w:kern w:val="2"/>
                <w:sz w:val="18"/>
                <w:lang w:eastAsia="en-GB"/>
              </w:rPr>
              <w:t>. The unit is dBm.</w:t>
            </w:r>
            <w:r w:rsidRPr="003D5595">
              <w:rPr>
                <w:rFonts w:ascii="Arial" w:eastAsia="Times New Roman" w:hAnsi="Arial"/>
                <w:sz w:val="18"/>
                <w:lang w:eastAsia="en-GB"/>
              </w:rPr>
              <w:t xml:space="preserve"> If the </w:t>
            </w:r>
            <w:proofErr w:type="spellStart"/>
            <w:r w:rsidRPr="003D5595">
              <w:rPr>
                <w:rFonts w:ascii="Arial" w:eastAsia="Times New Roman" w:hAnsi="Arial"/>
                <w:sz w:val="18"/>
                <w:lang w:eastAsia="en-GB"/>
              </w:rPr>
              <w:t>sidelink</w:t>
            </w:r>
            <w:proofErr w:type="spellEnd"/>
            <w:r w:rsidRPr="003D5595">
              <w:rPr>
                <w:rFonts w:ascii="Arial" w:eastAsia="Times New Roman" w:hAnsi="Arial"/>
                <w:sz w:val="18"/>
                <w:lang w:eastAsia="en-GB"/>
              </w:rPr>
              <w:t xml:space="preserve"> transmission is PSFCH, and multiple resource pools are used, the maximum transmission power for PSFCH is configured as sum of fields </w:t>
            </w:r>
            <w:proofErr w:type="spellStart"/>
            <w:r w:rsidRPr="003D5595">
              <w:rPr>
                <w:rFonts w:ascii="Arial" w:eastAsia="Times New Roman" w:hAnsi="Arial"/>
                <w:i/>
                <w:sz w:val="18"/>
                <w:lang w:eastAsia="en-GB"/>
              </w:rPr>
              <w:t>sl-maxTransPower</w:t>
            </w:r>
            <w:proofErr w:type="spellEnd"/>
            <w:r w:rsidRPr="003D5595">
              <w:rPr>
                <w:rFonts w:ascii="Arial" w:eastAsia="Times New Roman" w:hAnsi="Arial"/>
                <w:sz w:val="18"/>
                <w:lang w:eastAsia="en-GB"/>
              </w:rPr>
              <w:t xml:space="preserve"> over multiple resource pools, as specified in TS 38.101-1 [15].</w:t>
            </w:r>
          </w:p>
        </w:tc>
      </w:tr>
      <w:tr w:rsidR="003D5595" w:rsidRPr="003D5595" w14:paraId="70C841C6"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B4E80A0"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3D5595">
              <w:rPr>
                <w:rFonts w:ascii="Arial" w:eastAsia="Times New Roman" w:hAnsi="Arial"/>
                <w:b/>
                <w:bCs/>
                <w:i/>
                <w:iCs/>
                <w:sz w:val="18"/>
                <w:lang w:eastAsia="en-GB"/>
              </w:rPr>
              <w:t>sl</w:t>
            </w:r>
            <w:proofErr w:type="spellEnd"/>
            <w:r w:rsidRPr="003D5595">
              <w:rPr>
                <w:rFonts w:ascii="Arial" w:eastAsia="Times New Roman" w:hAnsi="Arial"/>
                <w:b/>
                <w:bCs/>
                <w:i/>
                <w:iCs/>
                <w:sz w:val="18"/>
                <w:lang w:eastAsia="en-GB"/>
              </w:rPr>
              <w:t>-Alpha-PSSCH-PSCCH</w:t>
            </w:r>
          </w:p>
          <w:p w14:paraId="4DA93E4F"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sz w:val="18"/>
                <w:lang w:eastAsia="en-GB"/>
              </w:rPr>
            </w:pPr>
            <w:r w:rsidRPr="003D5595">
              <w:rPr>
                <w:rFonts w:ascii="Arial" w:eastAsia="Times New Roman" w:hAnsi="Arial"/>
                <w:kern w:val="2"/>
                <w:sz w:val="18"/>
                <w:lang w:eastAsia="en-GB"/>
              </w:rPr>
              <w:t xml:space="preserve">Indicates alpha value for </w:t>
            </w:r>
            <w:proofErr w:type="spellStart"/>
            <w:r w:rsidRPr="003D5595">
              <w:rPr>
                <w:rFonts w:ascii="Arial" w:eastAsia="Times New Roman" w:hAnsi="Arial"/>
                <w:kern w:val="2"/>
                <w:sz w:val="18"/>
                <w:lang w:eastAsia="en-GB"/>
              </w:rPr>
              <w:t>sidelink</w:t>
            </w:r>
            <w:proofErr w:type="spellEnd"/>
            <w:r w:rsidRPr="003D5595">
              <w:rPr>
                <w:rFonts w:ascii="Arial" w:eastAsia="Times New Roman" w:hAnsi="Arial"/>
                <w:kern w:val="2"/>
                <w:sz w:val="18"/>
                <w:lang w:eastAsia="en-GB"/>
              </w:rPr>
              <w:t xml:space="preserve"> pathloss based power control for PSCCH/PSSCH when </w:t>
            </w:r>
            <w:r w:rsidRPr="003D5595">
              <w:rPr>
                <w:rFonts w:ascii="Arial" w:eastAsia="Times New Roman" w:hAnsi="Arial"/>
                <w:i/>
                <w:iCs/>
                <w:kern w:val="2"/>
                <w:sz w:val="18"/>
                <w:lang w:eastAsia="en-GB"/>
              </w:rPr>
              <w:t>sl-P0-PSSCH-</w:t>
            </w:r>
            <w:r w:rsidRPr="003D5595">
              <w:rPr>
                <w:rFonts w:ascii="Arial" w:eastAsia="Times New Roman" w:hAnsi="Arial"/>
                <w:i/>
                <w:kern w:val="2"/>
                <w:sz w:val="18"/>
                <w:lang w:eastAsia="en-GB"/>
              </w:rPr>
              <w:t>PSCCH</w:t>
            </w:r>
            <w:r w:rsidRPr="003D5595">
              <w:rPr>
                <w:rFonts w:ascii="Arial" w:eastAsia="Times New Roman" w:hAnsi="Arial"/>
                <w:kern w:val="2"/>
                <w:sz w:val="18"/>
                <w:lang w:eastAsia="en-GB"/>
              </w:rPr>
              <w:t xml:space="preserve"> is configured. When the field is absent the UE applies the value 1. </w:t>
            </w:r>
          </w:p>
        </w:tc>
      </w:tr>
      <w:tr w:rsidR="003D5595" w:rsidRPr="003D5595" w14:paraId="4F271AB6"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D904A68"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3D5595">
              <w:rPr>
                <w:rFonts w:ascii="Arial" w:eastAsia="Times New Roman" w:hAnsi="Arial"/>
                <w:b/>
                <w:bCs/>
                <w:i/>
                <w:iCs/>
                <w:sz w:val="18"/>
                <w:lang w:eastAsia="en-GB"/>
              </w:rPr>
              <w:t>sl-P0-PSSCH-PSCCH</w:t>
            </w:r>
          </w:p>
          <w:p w14:paraId="33834CD3"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sz w:val="18"/>
                <w:lang w:eastAsia="en-GB"/>
              </w:rPr>
            </w:pPr>
            <w:r w:rsidRPr="003D5595">
              <w:rPr>
                <w:rFonts w:ascii="Arial" w:eastAsia="Times New Roman" w:hAnsi="Arial"/>
                <w:kern w:val="2"/>
                <w:sz w:val="18"/>
                <w:lang w:eastAsia="en-GB"/>
              </w:rPr>
              <w:t xml:space="preserve">Indicates P0 value for </w:t>
            </w:r>
            <w:proofErr w:type="spellStart"/>
            <w:r w:rsidRPr="003D5595">
              <w:rPr>
                <w:rFonts w:ascii="Arial" w:eastAsia="Times New Roman" w:hAnsi="Arial"/>
                <w:kern w:val="2"/>
                <w:sz w:val="18"/>
                <w:lang w:eastAsia="en-GB"/>
              </w:rPr>
              <w:t>sidelink</w:t>
            </w:r>
            <w:proofErr w:type="spellEnd"/>
            <w:r w:rsidRPr="003D5595">
              <w:rPr>
                <w:rFonts w:ascii="Arial" w:eastAsia="Times New Roman" w:hAnsi="Arial"/>
                <w:kern w:val="2"/>
                <w:sz w:val="18"/>
                <w:lang w:eastAsia="en-GB"/>
              </w:rPr>
              <w:t xml:space="preserve"> pathloss based power control for PSCCH/PSSCH. If not configured, </w:t>
            </w:r>
            <w:proofErr w:type="spellStart"/>
            <w:r w:rsidRPr="003D5595">
              <w:rPr>
                <w:rFonts w:ascii="Arial" w:eastAsia="Times New Roman" w:hAnsi="Arial"/>
                <w:kern w:val="2"/>
                <w:sz w:val="18"/>
                <w:lang w:eastAsia="en-GB"/>
              </w:rPr>
              <w:t>sidelink</w:t>
            </w:r>
            <w:proofErr w:type="spellEnd"/>
            <w:r w:rsidRPr="003D5595">
              <w:rPr>
                <w:rFonts w:ascii="Arial" w:eastAsia="Times New Roman" w:hAnsi="Arial"/>
                <w:kern w:val="2"/>
                <w:sz w:val="18"/>
                <w:lang w:eastAsia="en-GB"/>
              </w:rPr>
              <w:t xml:space="preserve"> pathloss based power control is disabled for PSCCH/PSSCH. When </w:t>
            </w:r>
            <w:r w:rsidRPr="003D5595">
              <w:rPr>
                <w:rFonts w:ascii="Arial" w:eastAsia="Times New Roman" w:hAnsi="Arial"/>
                <w:i/>
                <w:kern w:val="2"/>
                <w:sz w:val="18"/>
                <w:lang w:eastAsia="en-GB"/>
              </w:rPr>
              <w:t>sl-P0-PSSCH-PSCCH-r17</w:t>
            </w:r>
            <w:r w:rsidRPr="003D5595">
              <w:rPr>
                <w:rFonts w:ascii="Arial" w:eastAsia="Times New Roman" w:hAnsi="Arial"/>
                <w:kern w:val="2"/>
                <w:sz w:val="18"/>
                <w:lang w:eastAsia="en-GB"/>
              </w:rPr>
              <w:t xml:space="preserve"> is configured, the UE ignores </w:t>
            </w:r>
            <w:r w:rsidRPr="003D5595">
              <w:rPr>
                <w:rFonts w:ascii="Arial" w:eastAsia="Times New Roman" w:hAnsi="Arial"/>
                <w:i/>
                <w:kern w:val="2"/>
                <w:sz w:val="18"/>
                <w:lang w:eastAsia="en-GB"/>
              </w:rPr>
              <w:t>sl-P0-PSSCH-PSCCH-r16</w:t>
            </w:r>
            <w:r w:rsidRPr="003D5595">
              <w:rPr>
                <w:rFonts w:ascii="Arial" w:eastAsia="Times New Roman" w:hAnsi="Arial"/>
                <w:kern w:val="2"/>
                <w:sz w:val="18"/>
                <w:lang w:eastAsia="en-GB"/>
              </w:rPr>
              <w:t>.</w:t>
            </w:r>
          </w:p>
        </w:tc>
      </w:tr>
      <w:tr w:rsidR="003D5595" w:rsidRPr="003D5595" w14:paraId="478B12E4"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A388CB6"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3D5595">
              <w:rPr>
                <w:rFonts w:ascii="Arial" w:eastAsia="Times New Roman" w:hAnsi="Arial"/>
                <w:b/>
                <w:bCs/>
                <w:i/>
                <w:iCs/>
                <w:sz w:val="18"/>
                <w:lang w:eastAsia="en-GB"/>
              </w:rPr>
              <w:t>dl-Alpha-PSSCH-PSCCH</w:t>
            </w:r>
          </w:p>
          <w:p w14:paraId="567AFEBA"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sz w:val="18"/>
                <w:lang w:eastAsia="en-GB"/>
              </w:rPr>
            </w:pPr>
            <w:r w:rsidRPr="003D5595">
              <w:rPr>
                <w:rFonts w:ascii="Arial" w:eastAsia="Times New Roman" w:hAnsi="Arial"/>
                <w:kern w:val="2"/>
                <w:sz w:val="18"/>
                <w:lang w:eastAsia="en-GB"/>
              </w:rPr>
              <w:t xml:space="preserve">Indicates alpha value for downlink pathloss based power control for PSCCH/PSSCH when </w:t>
            </w:r>
            <w:r w:rsidRPr="003D5595">
              <w:rPr>
                <w:rFonts w:ascii="Arial" w:eastAsia="Times New Roman" w:hAnsi="Arial"/>
                <w:i/>
                <w:iCs/>
                <w:kern w:val="2"/>
                <w:sz w:val="18"/>
                <w:lang w:eastAsia="en-GB"/>
              </w:rPr>
              <w:t>dl-P0-PSSCH</w:t>
            </w:r>
            <w:r w:rsidRPr="003D5595">
              <w:rPr>
                <w:rFonts w:ascii="Arial" w:eastAsia="Times New Roman" w:hAnsi="Arial"/>
                <w:i/>
                <w:kern w:val="2"/>
                <w:sz w:val="18"/>
                <w:lang w:eastAsia="en-GB"/>
              </w:rPr>
              <w:t>-PSCCH</w:t>
            </w:r>
            <w:r w:rsidRPr="003D5595">
              <w:rPr>
                <w:rFonts w:ascii="Arial" w:eastAsia="Times New Roman" w:hAnsi="Arial"/>
                <w:kern w:val="2"/>
                <w:sz w:val="18"/>
                <w:lang w:eastAsia="en-GB"/>
              </w:rPr>
              <w:t xml:space="preserve"> is configured. When the field is absent the UE applies the value 1. </w:t>
            </w:r>
          </w:p>
        </w:tc>
      </w:tr>
      <w:tr w:rsidR="003D5595" w:rsidRPr="003D5595" w14:paraId="2A8CCE5C"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D608F31"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3D5595">
              <w:rPr>
                <w:rFonts w:ascii="Arial" w:eastAsia="Times New Roman" w:hAnsi="Arial"/>
                <w:b/>
                <w:bCs/>
                <w:i/>
                <w:iCs/>
                <w:sz w:val="18"/>
                <w:lang w:eastAsia="en-GB"/>
              </w:rPr>
              <w:t>dl-P0-PSSCH-PSCCH</w:t>
            </w:r>
          </w:p>
          <w:p w14:paraId="3C6226E3"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kern w:val="2"/>
                <w:sz w:val="18"/>
                <w:lang w:eastAsia="en-GB"/>
              </w:rPr>
            </w:pPr>
            <w:r w:rsidRPr="003D5595">
              <w:rPr>
                <w:rFonts w:ascii="Arial" w:eastAsia="Times New Roman" w:hAnsi="Arial"/>
                <w:kern w:val="2"/>
                <w:sz w:val="18"/>
                <w:lang w:eastAsia="en-GB"/>
              </w:rPr>
              <w:t xml:space="preserve">Indicates P0 value for downlink pathloss based power control for PSCCH/PSSCH. If not configured, downlink pathloss based power control is disabled for PSCCH/PSSCH. When </w:t>
            </w:r>
            <w:r w:rsidRPr="003D5595">
              <w:rPr>
                <w:rFonts w:ascii="Arial" w:eastAsia="Times New Roman" w:hAnsi="Arial"/>
                <w:i/>
                <w:kern w:val="2"/>
                <w:sz w:val="18"/>
                <w:lang w:eastAsia="en-GB"/>
              </w:rPr>
              <w:t>dl-P0-PSSCH-PSCCH-r17</w:t>
            </w:r>
            <w:r w:rsidRPr="003D5595">
              <w:rPr>
                <w:rFonts w:ascii="Arial" w:eastAsia="Times New Roman" w:hAnsi="Arial"/>
                <w:kern w:val="2"/>
                <w:sz w:val="18"/>
                <w:lang w:eastAsia="en-GB"/>
              </w:rPr>
              <w:t xml:space="preserve"> is configured, the UE ignores </w:t>
            </w:r>
            <w:r w:rsidRPr="003D5595">
              <w:rPr>
                <w:rFonts w:ascii="Arial" w:eastAsia="Times New Roman" w:hAnsi="Arial"/>
                <w:i/>
                <w:kern w:val="2"/>
                <w:sz w:val="18"/>
                <w:lang w:eastAsia="en-GB"/>
              </w:rPr>
              <w:t>dl-P0-PSSCH-PSCCH-r16</w:t>
            </w:r>
            <w:r w:rsidRPr="003D5595">
              <w:rPr>
                <w:rFonts w:ascii="Arial" w:eastAsia="Times New Roman" w:hAnsi="Arial"/>
                <w:kern w:val="2"/>
                <w:sz w:val="18"/>
                <w:lang w:eastAsia="en-GB"/>
              </w:rPr>
              <w:t>.</w:t>
            </w:r>
          </w:p>
          <w:p w14:paraId="1C7AB55F"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sz w:val="18"/>
                <w:lang w:eastAsia="en-GB"/>
              </w:rPr>
            </w:pPr>
            <w:r w:rsidRPr="003D5595">
              <w:rPr>
                <w:rFonts w:ascii="Arial" w:eastAsia="Times New Roman" w:hAnsi="Arial"/>
                <w:kern w:val="2"/>
                <w:sz w:val="18"/>
                <w:lang w:eastAsia="en-GB"/>
              </w:rPr>
              <w:t xml:space="preserve">A Remote UE which is out of coverage, considers downlink pathloss based power control is disabled for PSCCH/PSSCH when </w:t>
            </w:r>
            <w:r w:rsidRPr="003D5595">
              <w:rPr>
                <w:rFonts w:ascii="Arial" w:eastAsia="Times New Roman" w:hAnsi="Arial"/>
                <w:i/>
                <w:iCs/>
                <w:kern w:val="2"/>
                <w:sz w:val="18"/>
                <w:lang w:eastAsia="en-GB"/>
              </w:rPr>
              <w:t>dl-P0-PSSCH-PSCCH</w:t>
            </w:r>
            <w:r w:rsidRPr="003D5595">
              <w:rPr>
                <w:rFonts w:ascii="Arial" w:eastAsia="Times New Roman" w:hAnsi="Arial"/>
                <w:kern w:val="2"/>
                <w:sz w:val="18"/>
                <w:lang w:eastAsia="en-GB"/>
              </w:rPr>
              <w:t xml:space="preserve"> is configured.</w:t>
            </w:r>
          </w:p>
        </w:tc>
      </w:tr>
      <w:tr w:rsidR="003D5595" w:rsidRPr="003D5595" w14:paraId="5E942819"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6D578E2"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3D5595">
              <w:rPr>
                <w:rFonts w:ascii="Arial" w:eastAsia="Times New Roman" w:hAnsi="Arial"/>
                <w:b/>
                <w:bCs/>
                <w:i/>
                <w:iCs/>
                <w:sz w:val="18"/>
                <w:lang w:eastAsia="en-GB"/>
              </w:rPr>
              <w:t>dl-Alpha-PSFCH</w:t>
            </w:r>
          </w:p>
          <w:p w14:paraId="768B71A8"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sz w:val="18"/>
                <w:lang w:eastAsia="en-GB"/>
              </w:rPr>
            </w:pPr>
            <w:r w:rsidRPr="003D5595">
              <w:rPr>
                <w:rFonts w:ascii="Arial" w:eastAsia="Times New Roman" w:hAnsi="Arial"/>
                <w:kern w:val="2"/>
                <w:sz w:val="18"/>
                <w:lang w:eastAsia="en-GB"/>
              </w:rPr>
              <w:t xml:space="preserve">Indicates alpha value for downlink pathloss based power control for PSFCH when </w:t>
            </w:r>
            <w:r w:rsidRPr="003D5595">
              <w:rPr>
                <w:rFonts w:ascii="Arial" w:eastAsia="Times New Roman" w:hAnsi="Arial"/>
                <w:i/>
                <w:iCs/>
                <w:kern w:val="2"/>
                <w:sz w:val="18"/>
                <w:lang w:eastAsia="en-GB"/>
              </w:rPr>
              <w:t>dl-P0-PSFCH</w:t>
            </w:r>
            <w:r w:rsidRPr="003D5595">
              <w:rPr>
                <w:rFonts w:ascii="Arial" w:eastAsia="Times New Roman" w:hAnsi="Arial"/>
                <w:kern w:val="2"/>
                <w:sz w:val="18"/>
                <w:lang w:eastAsia="en-GB"/>
              </w:rPr>
              <w:t xml:space="preserve"> is configured. When the field is absent the UE applies the value 1. For resource pools configured with PSFCH resources overlapping in time, this field is either not configured in any of the resource pools or configured with the same value for all the resource pools.</w:t>
            </w:r>
          </w:p>
        </w:tc>
      </w:tr>
      <w:tr w:rsidR="003D5595" w:rsidRPr="003D5595" w14:paraId="3F86B697"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4D340D6"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3D5595">
              <w:rPr>
                <w:rFonts w:ascii="Arial" w:eastAsia="Times New Roman" w:hAnsi="Arial"/>
                <w:b/>
                <w:bCs/>
                <w:i/>
                <w:iCs/>
                <w:sz w:val="18"/>
                <w:lang w:eastAsia="en-GB"/>
              </w:rPr>
              <w:t>dl-P0-PSFCH</w:t>
            </w:r>
          </w:p>
          <w:p w14:paraId="676B5850"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i/>
                <w:kern w:val="2"/>
                <w:sz w:val="18"/>
                <w:lang w:eastAsia="en-GB"/>
              </w:rPr>
            </w:pPr>
            <w:r w:rsidRPr="003D5595">
              <w:rPr>
                <w:rFonts w:ascii="Arial" w:eastAsia="Times New Roman" w:hAnsi="Arial"/>
                <w:kern w:val="2"/>
                <w:sz w:val="18"/>
                <w:lang w:eastAsia="en-GB"/>
              </w:rPr>
              <w:t xml:space="preserve">Indicates P0 value for downlink pathloss based power control for PSFCH. If not configured, downlink pathloss based power control is disabled for PSFCH. When </w:t>
            </w:r>
            <w:r w:rsidRPr="003D5595">
              <w:rPr>
                <w:rFonts w:ascii="Arial" w:eastAsia="Times New Roman" w:hAnsi="Arial"/>
                <w:i/>
                <w:kern w:val="2"/>
                <w:sz w:val="18"/>
                <w:lang w:eastAsia="en-GB"/>
              </w:rPr>
              <w:t>dl-P0-PSFCH-r17</w:t>
            </w:r>
            <w:r w:rsidRPr="003D5595">
              <w:rPr>
                <w:rFonts w:ascii="Arial" w:eastAsia="Times New Roman" w:hAnsi="Arial"/>
                <w:kern w:val="2"/>
                <w:sz w:val="18"/>
                <w:lang w:eastAsia="en-GB"/>
              </w:rPr>
              <w:t xml:space="preserve"> is configured, the UE ignores </w:t>
            </w:r>
            <w:r w:rsidRPr="003D5595">
              <w:rPr>
                <w:rFonts w:ascii="Arial" w:eastAsia="Times New Roman" w:hAnsi="Arial"/>
                <w:i/>
                <w:kern w:val="2"/>
                <w:sz w:val="18"/>
                <w:lang w:eastAsia="en-GB"/>
              </w:rPr>
              <w:t>dl-P0-PSFCH-r16.</w:t>
            </w:r>
            <w:r w:rsidRPr="003D5595">
              <w:rPr>
                <w:rFonts w:ascii="Arial" w:eastAsia="Times New Roman" w:hAnsi="Arial"/>
                <w:kern w:val="2"/>
                <w:sz w:val="18"/>
                <w:lang w:eastAsia="en-GB"/>
              </w:rPr>
              <w:t xml:space="preserve"> For resource pools configured with PSFCH resources overlapping in time, this field is either not configured in any of the resource pools or configured with the same value for all the resource pools.</w:t>
            </w:r>
          </w:p>
          <w:p w14:paraId="1C27D799"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iCs/>
                <w:sz w:val="18"/>
                <w:lang w:eastAsia="en-GB"/>
              </w:rPr>
            </w:pPr>
            <w:r w:rsidRPr="003D5595">
              <w:rPr>
                <w:rFonts w:ascii="Arial" w:eastAsia="Times New Roman" w:hAnsi="Arial"/>
                <w:iCs/>
                <w:kern w:val="2"/>
                <w:sz w:val="18"/>
                <w:lang w:eastAsia="en-GB"/>
              </w:rPr>
              <w:t xml:space="preserve">A Remote UE which is out of coverage, considers downlink pathloss based power control is disabled for PSFCH when </w:t>
            </w:r>
            <w:r w:rsidRPr="003D5595">
              <w:rPr>
                <w:rFonts w:ascii="Arial" w:eastAsia="Times New Roman" w:hAnsi="Arial"/>
                <w:i/>
                <w:kern w:val="2"/>
                <w:sz w:val="18"/>
                <w:lang w:eastAsia="en-GB"/>
              </w:rPr>
              <w:t>dl-P0-PSFCH</w:t>
            </w:r>
            <w:r w:rsidRPr="003D5595">
              <w:rPr>
                <w:rFonts w:ascii="Arial" w:eastAsia="Times New Roman" w:hAnsi="Arial"/>
                <w:iCs/>
                <w:kern w:val="2"/>
                <w:sz w:val="18"/>
                <w:lang w:eastAsia="en-GB"/>
              </w:rPr>
              <w:t xml:space="preserve"> is configured.</w:t>
            </w:r>
          </w:p>
        </w:tc>
      </w:tr>
    </w:tbl>
    <w:p w14:paraId="2E178690" w14:textId="77777777" w:rsidR="003D5595" w:rsidRPr="003D5595" w:rsidRDefault="003D5595" w:rsidP="003D5595">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D5595" w:rsidRPr="003D5595" w14:paraId="1A54C118"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79215A2" w14:textId="77777777" w:rsidR="003D5595" w:rsidRPr="003D5595" w:rsidRDefault="003D5595" w:rsidP="003D559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3D5595">
              <w:rPr>
                <w:rFonts w:ascii="Arial" w:eastAsia="Times New Roman" w:hAnsi="Arial"/>
                <w:b/>
                <w:i/>
                <w:iCs/>
                <w:sz w:val="18"/>
                <w:lang w:eastAsia="ja-JP"/>
              </w:rPr>
              <w:t>SL-</w:t>
            </w:r>
            <w:proofErr w:type="spellStart"/>
            <w:r w:rsidRPr="003D5595">
              <w:rPr>
                <w:rFonts w:ascii="Arial" w:eastAsia="Times New Roman" w:hAnsi="Arial"/>
                <w:b/>
                <w:i/>
                <w:iCs/>
                <w:sz w:val="18"/>
                <w:lang w:eastAsia="ja-JP"/>
              </w:rPr>
              <w:t>MinMaxMCS</w:t>
            </w:r>
            <w:proofErr w:type="spellEnd"/>
            <w:r w:rsidRPr="003D5595">
              <w:rPr>
                <w:rFonts w:ascii="Arial" w:eastAsia="Times New Roman" w:hAnsi="Arial"/>
                <w:b/>
                <w:i/>
                <w:iCs/>
                <w:sz w:val="18"/>
                <w:lang w:eastAsia="ja-JP"/>
              </w:rPr>
              <w:t>-Config</w:t>
            </w:r>
            <w:r w:rsidRPr="003D5595">
              <w:rPr>
                <w:rFonts w:ascii="Arial" w:eastAsia="Times New Roman" w:hAnsi="Arial"/>
                <w:b/>
                <w:sz w:val="18"/>
                <w:lang w:eastAsia="ja-JP"/>
              </w:rPr>
              <w:t xml:space="preserve"> </w:t>
            </w:r>
            <w:r w:rsidRPr="003D5595">
              <w:rPr>
                <w:rFonts w:ascii="Arial" w:eastAsia="Times New Roman" w:hAnsi="Arial"/>
                <w:b/>
                <w:noProof/>
                <w:sz w:val="18"/>
                <w:lang w:eastAsia="en-GB"/>
              </w:rPr>
              <w:t>field descriptions</w:t>
            </w:r>
          </w:p>
        </w:tc>
      </w:tr>
      <w:tr w:rsidR="003D5595" w:rsidRPr="003D5595" w14:paraId="67A7CA6F"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0807602"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3D5595">
              <w:rPr>
                <w:rFonts w:ascii="Arial" w:eastAsia="Times New Roman" w:hAnsi="Arial"/>
                <w:b/>
                <w:bCs/>
                <w:i/>
                <w:iCs/>
                <w:sz w:val="18"/>
                <w:lang w:eastAsia="zh-CN"/>
              </w:rPr>
              <w:t>sl</w:t>
            </w:r>
            <w:proofErr w:type="spellEnd"/>
            <w:r w:rsidRPr="003D5595">
              <w:rPr>
                <w:rFonts w:ascii="Arial" w:eastAsia="Times New Roman" w:hAnsi="Arial"/>
                <w:b/>
                <w:bCs/>
                <w:i/>
                <w:iCs/>
                <w:sz w:val="18"/>
                <w:lang w:eastAsia="zh-CN"/>
              </w:rPr>
              <w:t>-</w:t>
            </w:r>
            <w:proofErr w:type="spellStart"/>
            <w:r w:rsidRPr="003D5595">
              <w:rPr>
                <w:rFonts w:ascii="Arial" w:eastAsia="Times New Roman" w:hAnsi="Arial"/>
                <w:b/>
                <w:bCs/>
                <w:i/>
                <w:iCs/>
                <w:sz w:val="18"/>
                <w:lang w:eastAsia="zh-CN"/>
              </w:rPr>
              <w:t>MaxMCS</w:t>
            </w:r>
            <w:proofErr w:type="spellEnd"/>
            <w:r w:rsidRPr="003D5595">
              <w:rPr>
                <w:rFonts w:ascii="Arial" w:eastAsia="Times New Roman" w:hAnsi="Arial"/>
                <w:b/>
                <w:bCs/>
                <w:i/>
                <w:iCs/>
                <w:sz w:val="18"/>
                <w:lang w:eastAsia="zh-CN"/>
              </w:rPr>
              <w:t>-PSSCH</w:t>
            </w:r>
          </w:p>
          <w:p w14:paraId="1B3BFEB9"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sz w:val="18"/>
                <w:lang w:eastAsia="zh-CN"/>
              </w:rPr>
            </w:pPr>
            <w:r w:rsidRPr="003D5595">
              <w:rPr>
                <w:rFonts w:ascii="Arial" w:eastAsia="Times New Roman" w:hAnsi="Arial"/>
                <w:sz w:val="18"/>
                <w:lang w:eastAsia="zh-CN"/>
              </w:rPr>
              <w:t>Indicates the maximum MCS value when using the associated MCS table. If no MCS is configured, UE autonomously selects MCS from the full range of values.</w:t>
            </w:r>
          </w:p>
        </w:tc>
      </w:tr>
      <w:tr w:rsidR="003D5595" w:rsidRPr="003D5595" w14:paraId="6FC8C14B"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B0DEC40"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3D5595">
              <w:rPr>
                <w:rFonts w:ascii="Arial" w:eastAsia="Times New Roman" w:hAnsi="Arial"/>
                <w:b/>
                <w:bCs/>
                <w:i/>
                <w:iCs/>
                <w:sz w:val="18"/>
                <w:lang w:eastAsia="zh-CN"/>
              </w:rPr>
              <w:t>sl</w:t>
            </w:r>
            <w:proofErr w:type="spellEnd"/>
            <w:r w:rsidRPr="003D5595">
              <w:rPr>
                <w:rFonts w:ascii="Arial" w:eastAsia="Times New Roman" w:hAnsi="Arial"/>
                <w:b/>
                <w:bCs/>
                <w:i/>
                <w:iCs/>
                <w:sz w:val="18"/>
                <w:lang w:eastAsia="zh-CN"/>
              </w:rPr>
              <w:t>-</w:t>
            </w:r>
            <w:proofErr w:type="spellStart"/>
            <w:r w:rsidRPr="003D5595">
              <w:rPr>
                <w:rFonts w:ascii="Arial" w:eastAsia="Times New Roman" w:hAnsi="Arial"/>
                <w:b/>
                <w:bCs/>
                <w:i/>
                <w:iCs/>
                <w:sz w:val="18"/>
                <w:lang w:eastAsia="zh-CN"/>
              </w:rPr>
              <w:t>MinMCS</w:t>
            </w:r>
            <w:proofErr w:type="spellEnd"/>
            <w:r w:rsidRPr="003D5595">
              <w:rPr>
                <w:rFonts w:ascii="Arial" w:eastAsia="Times New Roman" w:hAnsi="Arial"/>
                <w:b/>
                <w:bCs/>
                <w:i/>
                <w:iCs/>
                <w:sz w:val="18"/>
                <w:lang w:eastAsia="zh-CN"/>
              </w:rPr>
              <w:t>-PSSCH</w:t>
            </w:r>
          </w:p>
          <w:p w14:paraId="502D2A9E" w14:textId="77777777" w:rsidR="003D5595" w:rsidRPr="003D5595" w:rsidRDefault="003D5595" w:rsidP="003D5595">
            <w:pPr>
              <w:keepNext/>
              <w:keepLines/>
              <w:overflowPunct w:val="0"/>
              <w:autoSpaceDE w:val="0"/>
              <w:autoSpaceDN w:val="0"/>
              <w:adjustRightInd w:val="0"/>
              <w:spacing w:after="0"/>
              <w:textAlignment w:val="baseline"/>
              <w:rPr>
                <w:rFonts w:ascii="Arial" w:eastAsia="Times New Roman" w:hAnsi="Arial"/>
                <w:sz w:val="18"/>
                <w:lang w:eastAsia="zh-CN"/>
              </w:rPr>
            </w:pPr>
            <w:r w:rsidRPr="003D5595">
              <w:rPr>
                <w:rFonts w:ascii="Arial" w:eastAsia="Times New Roman" w:hAnsi="Arial"/>
                <w:sz w:val="18"/>
                <w:lang w:eastAsia="zh-CN"/>
              </w:rPr>
              <w:t>Indicates the minimum MCS value when using the associated MCS table. If no MCS is configured, UE autonomously selects MCS from the full range of values.</w:t>
            </w:r>
          </w:p>
        </w:tc>
      </w:tr>
    </w:tbl>
    <w:p w14:paraId="475B2A26" w14:textId="77777777" w:rsidR="007C2D1B" w:rsidRDefault="007C2D1B" w:rsidP="00202533">
      <w:pPr>
        <w:pStyle w:val="ListParagraph"/>
        <w:ind w:left="0"/>
        <w:jc w:val="both"/>
        <w:rPr>
          <w:sz w:val="28"/>
          <w:szCs w:val="28"/>
          <w:highlight w:val="yellow"/>
          <w:lang w:val="en-GB"/>
        </w:rPr>
      </w:pPr>
    </w:p>
    <w:p w14:paraId="49F8F97E" w14:textId="77777777" w:rsidR="00CC622F" w:rsidRPr="004C6D54" w:rsidRDefault="00CC622F" w:rsidP="00CC622F">
      <w:pPr>
        <w:pBdr>
          <w:top w:val="single" w:sz="4" w:space="0"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C</w:t>
      </w:r>
      <w:r>
        <w:rPr>
          <w:i/>
          <w:iCs/>
        </w:rPr>
        <w:t>hange</w:t>
      </w:r>
    </w:p>
    <w:p w14:paraId="27FAF596" w14:textId="77777777" w:rsidR="00B46D4B" w:rsidRPr="00B46D4B" w:rsidRDefault="00B46D4B" w:rsidP="00B46D4B">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866" w:name="_Toc60777558"/>
      <w:bookmarkStart w:id="867" w:name="_Toc146781697"/>
      <w:r w:rsidRPr="00B46D4B">
        <w:rPr>
          <w:rFonts w:ascii="Arial" w:eastAsia="Times New Roman" w:hAnsi="Arial"/>
          <w:sz w:val="32"/>
          <w:lang w:eastAsia="ja-JP"/>
        </w:rPr>
        <w:t>6.4</w:t>
      </w:r>
      <w:r w:rsidRPr="00B46D4B">
        <w:rPr>
          <w:rFonts w:ascii="Arial" w:eastAsia="Times New Roman" w:hAnsi="Arial"/>
          <w:sz w:val="32"/>
          <w:lang w:eastAsia="ja-JP"/>
        </w:rPr>
        <w:tab/>
        <w:t>RRC multiplicity and type constraint values</w:t>
      </w:r>
      <w:bookmarkEnd w:id="866"/>
      <w:bookmarkEnd w:id="867"/>
    </w:p>
    <w:p w14:paraId="61AC31F7" w14:textId="77777777" w:rsidR="00B46D4B" w:rsidRPr="00B46D4B" w:rsidRDefault="00B46D4B" w:rsidP="00B46D4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868" w:name="_Toc60777559"/>
      <w:bookmarkStart w:id="869" w:name="_Toc146781698"/>
      <w:r w:rsidRPr="00B46D4B">
        <w:rPr>
          <w:rFonts w:ascii="Arial" w:eastAsia="Times New Roman" w:hAnsi="Arial"/>
          <w:sz w:val="28"/>
          <w:lang w:eastAsia="ja-JP"/>
        </w:rPr>
        <w:t>–</w:t>
      </w:r>
      <w:r w:rsidRPr="00B46D4B">
        <w:rPr>
          <w:rFonts w:ascii="Arial" w:eastAsia="Times New Roman" w:hAnsi="Arial"/>
          <w:sz w:val="28"/>
          <w:lang w:eastAsia="ja-JP"/>
        </w:rPr>
        <w:tab/>
        <w:t>Multiplicity and type constraint definitions</w:t>
      </w:r>
      <w:bookmarkEnd w:id="868"/>
      <w:bookmarkEnd w:id="869"/>
    </w:p>
    <w:p w14:paraId="2605AC98" w14:textId="77777777" w:rsidR="00B46D4B" w:rsidRPr="00B46D4B" w:rsidRDefault="00B46D4B" w:rsidP="00B46D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46D4B">
        <w:rPr>
          <w:rFonts w:ascii="Courier New" w:eastAsia="Times New Roman" w:hAnsi="Courier New"/>
          <w:noProof/>
          <w:color w:val="808080"/>
          <w:sz w:val="16"/>
          <w:lang w:eastAsia="en-GB"/>
        </w:rPr>
        <w:t>-- ASN1START</w:t>
      </w:r>
    </w:p>
    <w:p w14:paraId="42BB1138" w14:textId="77777777" w:rsidR="00B46D4B" w:rsidRDefault="00B46D4B" w:rsidP="00B46D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46D4B">
        <w:rPr>
          <w:rFonts w:ascii="Courier New" w:eastAsia="Times New Roman" w:hAnsi="Courier New"/>
          <w:noProof/>
          <w:color w:val="808080"/>
          <w:sz w:val="16"/>
          <w:lang w:eastAsia="en-GB"/>
        </w:rPr>
        <w:lastRenderedPageBreak/>
        <w:t>-- TAG-MULTIPLICITY-AND-TYPE-CONSTRAINT-DEFINITIONS-START</w:t>
      </w:r>
    </w:p>
    <w:p w14:paraId="0144773A" w14:textId="77777777" w:rsidR="002E4807" w:rsidRDefault="002E4807" w:rsidP="00B46D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30D638B3" w14:textId="77777777" w:rsidR="005B3C96" w:rsidRPr="005B3C96" w:rsidRDefault="005B3C96" w:rsidP="005B3C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3C96">
        <w:rPr>
          <w:rFonts w:ascii="Courier New" w:eastAsia="Times New Roman" w:hAnsi="Courier New"/>
          <w:noProof/>
          <w:sz w:val="16"/>
          <w:lang w:eastAsia="en-GB"/>
        </w:rPr>
        <w:t xml:space="preserve">maxAdditionalRACH-r17                   </w:t>
      </w:r>
      <w:r w:rsidRPr="005B3C96">
        <w:rPr>
          <w:rFonts w:ascii="Courier New" w:eastAsia="Times New Roman" w:hAnsi="Courier New"/>
          <w:noProof/>
          <w:color w:val="993366"/>
          <w:sz w:val="16"/>
          <w:lang w:eastAsia="en-GB"/>
        </w:rPr>
        <w:t>INTEGER</w:t>
      </w:r>
      <w:r w:rsidRPr="005B3C96">
        <w:rPr>
          <w:rFonts w:ascii="Courier New" w:eastAsia="Times New Roman" w:hAnsi="Courier New"/>
          <w:noProof/>
          <w:sz w:val="16"/>
          <w:lang w:eastAsia="en-GB"/>
        </w:rPr>
        <w:t xml:space="preserve"> ::= 256     </w:t>
      </w:r>
      <w:r w:rsidRPr="005B3C96">
        <w:rPr>
          <w:rFonts w:ascii="Courier New" w:eastAsia="Times New Roman" w:hAnsi="Courier New"/>
          <w:noProof/>
          <w:color w:val="808080"/>
          <w:sz w:val="16"/>
          <w:lang w:eastAsia="en-GB"/>
        </w:rPr>
        <w:t>-- Maximum number of additional RACH configurations.</w:t>
      </w:r>
    </w:p>
    <w:p w14:paraId="2549EE77" w14:textId="77777777" w:rsidR="005B3C96" w:rsidRPr="005B3C96" w:rsidRDefault="005B3C96" w:rsidP="005B3C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3C96">
        <w:rPr>
          <w:rFonts w:ascii="Courier New" w:eastAsia="Times New Roman" w:hAnsi="Courier New"/>
          <w:noProof/>
          <w:sz w:val="16"/>
          <w:lang w:eastAsia="en-GB"/>
        </w:rPr>
        <w:t xml:space="preserve">maxAI-DCI-PayloadSize-r16               </w:t>
      </w:r>
      <w:r w:rsidRPr="005B3C96">
        <w:rPr>
          <w:rFonts w:ascii="Courier New" w:eastAsia="Times New Roman" w:hAnsi="Courier New"/>
          <w:noProof/>
          <w:color w:val="993366"/>
          <w:sz w:val="16"/>
          <w:lang w:eastAsia="en-GB"/>
        </w:rPr>
        <w:t>INTEGER</w:t>
      </w:r>
      <w:r w:rsidRPr="005B3C96">
        <w:rPr>
          <w:rFonts w:ascii="Courier New" w:eastAsia="Times New Roman" w:hAnsi="Courier New"/>
          <w:noProof/>
          <w:sz w:val="16"/>
          <w:lang w:eastAsia="en-GB"/>
        </w:rPr>
        <w:t xml:space="preserve"> ::= 128      </w:t>
      </w:r>
      <w:r w:rsidRPr="005B3C96">
        <w:rPr>
          <w:rFonts w:ascii="Courier New" w:eastAsia="Times New Roman" w:hAnsi="Courier New"/>
          <w:noProof/>
          <w:color w:val="808080"/>
          <w:sz w:val="16"/>
          <w:lang w:eastAsia="en-GB"/>
        </w:rPr>
        <w:t>--Maximum size of the DCI payload scrambled with ai-RNTI</w:t>
      </w:r>
    </w:p>
    <w:p w14:paraId="204E10FE" w14:textId="77777777" w:rsidR="005B3C96" w:rsidRPr="005B3C96" w:rsidRDefault="005B3C96" w:rsidP="005B3C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3C96">
        <w:rPr>
          <w:rFonts w:ascii="Courier New" w:eastAsia="Times New Roman" w:hAnsi="Courier New"/>
          <w:noProof/>
          <w:sz w:val="16"/>
          <w:lang w:eastAsia="en-GB"/>
        </w:rPr>
        <w:t xml:space="preserve">maxAI-DCI-PayloadSize-1-r16             </w:t>
      </w:r>
      <w:r w:rsidRPr="005B3C96">
        <w:rPr>
          <w:rFonts w:ascii="Courier New" w:eastAsia="Times New Roman" w:hAnsi="Courier New"/>
          <w:noProof/>
          <w:color w:val="993366"/>
          <w:sz w:val="16"/>
          <w:lang w:eastAsia="en-GB"/>
        </w:rPr>
        <w:t>INTEGER</w:t>
      </w:r>
      <w:r w:rsidRPr="005B3C96">
        <w:rPr>
          <w:rFonts w:ascii="Courier New" w:eastAsia="Times New Roman" w:hAnsi="Courier New"/>
          <w:noProof/>
          <w:sz w:val="16"/>
          <w:lang w:eastAsia="en-GB"/>
        </w:rPr>
        <w:t xml:space="preserve"> ::= 127      </w:t>
      </w:r>
      <w:r w:rsidRPr="005B3C96">
        <w:rPr>
          <w:rFonts w:ascii="Courier New" w:eastAsia="Times New Roman" w:hAnsi="Courier New"/>
          <w:noProof/>
          <w:color w:val="808080"/>
          <w:sz w:val="16"/>
          <w:lang w:eastAsia="en-GB"/>
        </w:rPr>
        <w:t>--Maximum size of the DCI payload scrambled with ai-RNTI minus 1</w:t>
      </w:r>
    </w:p>
    <w:p w14:paraId="6DEE97DE" w14:textId="77777777" w:rsidR="005B3C96" w:rsidRPr="005B3C96" w:rsidRDefault="005B3C96" w:rsidP="005B3C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3C96">
        <w:rPr>
          <w:rFonts w:ascii="Courier New" w:eastAsia="Times New Roman" w:hAnsi="Courier New"/>
          <w:noProof/>
          <w:sz w:val="16"/>
          <w:lang w:eastAsia="en-GB"/>
        </w:rPr>
        <w:t xml:space="preserve">maxBandComb                             </w:t>
      </w:r>
      <w:r w:rsidRPr="005B3C96">
        <w:rPr>
          <w:rFonts w:ascii="Courier New" w:eastAsia="Times New Roman" w:hAnsi="Courier New"/>
          <w:noProof/>
          <w:color w:val="993366"/>
          <w:sz w:val="16"/>
          <w:lang w:eastAsia="en-GB"/>
        </w:rPr>
        <w:t>INTEGER</w:t>
      </w:r>
      <w:r w:rsidRPr="005B3C96">
        <w:rPr>
          <w:rFonts w:ascii="Courier New" w:eastAsia="Times New Roman" w:hAnsi="Courier New"/>
          <w:noProof/>
          <w:sz w:val="16"/>
          <w:lang w:eastAsia="en-GB"/>
        </w:rPr>
        <w:t xml:space="preserve"> ::= 65536   </w:t>
      </w:r>
      <w:r w:rsidRPr="005B3C96">
        <w:rPr>
          <w:rFonts w:ascii="Courier New" w:eastAsia="Times New Roman" w:hAnsi="Courier New"/>
          <w:noProof/>
          <w:color w:val="808080"/>
          <w:sz w:val="16"/>
          <w:lang w:eastAsia="en-GB"/>
        </w:rPr>
        <w:t>-- Maximum number of DL band combinations</w:t>
      </w:r>
    </w:p>
    <w:p w14:paraId="7545174E" w14:textId="77777777" w:rsidR="005B3C96" w:rsidRPr="005B3C96" w:rsidRDefault="005B3C96" w:rsidP="005B3C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3C96">
        <w:rPr>
          <w:rFonts w:ascii="Courier New" w:eastAsia="Times New Roman" w:hAnsi="Courier New"/>
          <w:noProof/>
          <w:sz w:val="16"/>
          <w:lang w:eastAsia="en-GB"/>
        </w:rPr>
        <w:t xml:space="preserve">maxBandsUTRA-FDD-r16                    </w:t>
      </w:r>
      <w:r w:rsidRPr="005B3C96">
        <w:rPr>
          <w:rFonts w:ascii="Courier New" w:eastAsia="Times New Roman" w:hAnsi="Courier New"/>
          <w:noProof/>
          <w:color w:val="993366"/>
          <w:sz w:val="16"/>
          <w:lang w:eastAsia="en-GB"/>
        </w:rPr>
        <w:t>INTEGER</w:t>
      </w:r>
      <w:r w:rsidRPr="005B3C96">
        <w:rPr>
          <w:rFonts w:ascii="Courier New" w:eastAsia="Times New Roman" w:hAnsi="Courier New"/>
          <w:noProof/>
          <w:sz w:val="16"/>
          <w:lang w:eastAsia="en-GB"/>
        </w:rPr>
        <w:t xml:space="preserve"> ::= 64      </w:t>
      </w:r>
      <w:r w:rsidRPr="005B3C96">
        <w:rPr>
          <w:rFonts w:ascii="Courier New" w:eastAsia="Times New Roman" w:hAnsi="Courier New"/>
          <w:noProof/>
          <w:color w:val="808080"/>
          <w:sz w:val="16"/>
          <w:lang w:eastAsia="en-GB"/>
        </w:rPr>
        <w:t>-- Maximum number of bands listed in UTRA-FDD UE caps</w:t>
      </w:r>
    </w:p>
    <w:p w14:paraId="769C0EAF" w14:textId="77777777" w:rsidR="005B3C96" w:rsidRPr="005B3C96" w:rsidRDefault="005B3C96" w:rsidP="005B3C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3C96">
        <w:rPr>
          <w:rFonts w:ascii="Courier New" w:eastAsia="Times New Roman" w:hAnsi="Courier New"/>
          <w:noProof/>
          <w:sz w:val="16"/>
          <w:lang w:eastAsia="en-GB"/>
        </w:rPr>
        <w:t xml:space="preserve">maxBH-RLC-ChannelID-r16                 </w:t>
      </w:r>
      <w:r w:rsidRPr="005B3C96">
        <w:rPr>
          <w:rFonts w:ascii="Courier New" w:eastAsia="Times New Roman" w:hAnsi="Courier New"/>
          <w:noProof/>
          <w:color w:val="993366"/>
          <w:sz w:val="16"/>
          <w:lang w:eastAsia="en-GB"/>
        </w:rPr>
        <w:t>INTEGER</w:t>
      </w:r>
      <w:r w:rsidRPr="005B3C96">
        <w:rPr>
          <w:rFonts w:ascii="Courier New" w:eastAsia="Times New Roman" w:hAnsi="Courier New"/>
          <w:noProof/>
          <w:sz w:val="16"/>
          <w:lang w:eastAsia="en-GB"/>
        </w:rPr>
        <w:t xml:space="preserve"> ::= 65536   </w:t>
      </w:r>
      <w:r w:rsidRPr="005B3C96">
        <w:rPr>
          <w:rFonts w:ascii="Courier New" w:eastAsia="Times New Roman" w:hAnsi="Courier New"/>
          <w:noProof/>
          <w:color w:val="808080"/>
          <w:sz w:val="16"/>
          <w:lang w:eastAsia="en-GB"/>
        </w:rPr>
        <w:t>-- Maximum value of BH RLC Channel ID</w:t>
      </w:r>
    </w:p>
    <w:p w14:paraId="5BEC3972" w14:textId="77777777" w:rsidR="005B3C96" w:rsidRPr="005B3C96" w:rsidRDefault="005B3C96" w:rsidP="005B3C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3C96">
        <w:rPr>
          <w:rFonts w:ascii="Courier New" w:eastAsia="Times New Roman" w:hAnsi="Courier New"/>
          <w:noProof/>
          <w:sz w:val="16"/>
          <w:lang w:eastAsia="en-GB"/>
        </w:rPr>
        <w:t xml:space="preserve">maxBT-IdReport-r16                      </w:t>
      </w:r>
      <w:r w:rsidRPr="005B3C96">
        <w:rPr>
          <w:rFonts w:ascii="Courier New" w:eastAsia="Times New Roman" w:hAnsi="Courier New"/>
          <w:noProof/>
          <w:color w:val="993366"/>
          <w:sz w:val="16"/>
          <w:lang w:eastAsia="en-GB"/>
        </w:rPr>
        <w:t>INTEGER</w:t>
      </w:r>
      <w:r w:rsidRPr="005B3C96">
        <w:rPr>
          <w:rFonts w:ascii="Courier New" w:eastAsia="Times New Roman" w:hAnsi="Courier New"/>
          <w:noProof/>
          <w:sz w:val="16"/>
          <w:lang w:eastAsia="en-GB"/>
        </w:rPr>
        <w:t xml:space="preserve"> ::= 32      </w:t>
      </w:r>
      <w:r w:rsidRPr="005B3C96">
        <w:rPr>
          <w:rFonts w:ascii="Courier New" w:eastAsia="Times New Roman" w:hAnsi="Courier New"/>
          <w:noProof/>
          <w:color w:val="808080"/>
          <w:sz w:val="16"/>
          <w:lang w:eastAsia="en-GB"/>
        </w:rPr>
        <w:t>-- Maximum number of Bluetooth IDs to report</w:t>
      </w:r>
    </w:p>
    <w:p w14:paraId="1064BD95" w14:textId="77777777" w:rsidR="005B3C96" w:rsidRPr="005B3C96" w:rsidRDefault="005B3C96" w:rsidP="005B3C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3C96">
        <w:rPr>
          <w:rFonts w:ascii="Courier New" w:eastAsia="Times New Roman" w:hAnsi="Courier New"/>
          <w:noProof/>
          <w:sz w:val="16"/>
          <w:lang w:eastAsia="en-GB"/>
        </w:rPr>
        <w:t xml:space="preserve">maxBT-Name-r16                          </w:t>
      </w:r>
      <w:r w:rsidRPr="005B3C96">
        <w:rPr>
          <w:rFonts w:ascii="Courier New" w:eastAsia="Times New Roman" w:hAnsi="Courier New"/>
          <w:noProof/>
          <w:color w:val="993366"/>
          <w:sz w:val="16"/>
          <w:lang w:eastAsia="en-GB"/>
        </w:rPr>
        <w:t>INTEGER</w:t>
      </w:r>
      <w:r w:rsidRPr="005B3C96">
        <w:rPr>
          <w:rFonts w:ascii="Courier New" w:eastAsia="Times New Roman" w:hAnsi="Courier New"/>
          <w:noProof/>
          <w:sz w:val="16"/>
          <w:lang w:eastAsia="en-GB"/>
        </w:rPr>
        <w:t xml:space="preserve"> ::= 4       </w:t>
      </w:r>
      <w:r w:rsidRPr="005B3C96">
        <w:rPr>
          <w:rFonts w:ascii="Courier New" w:eastAsia="Times New Roman" w:hAnsi="Courier New"/>
          <w:noProof/>
          <w:color w:val="808080"/>
          <w:sz w:val="16"/>
          <w:lang w:eastAsia="en-GB"/>
        </w:rPr>
        <w:t>-- Maximum number of Bluetooth name</w:t>
      </w:r>
    </w:p>
    <w:p w14:paraId="03C9B794" w14:textId="77777777" w:rsidR="005B3C96" w:rsidRPr="005B3C96" w:rsidRDefault="005B3C96" w:rsidP="005B3C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3C96">
        <w:rPr>
          <w:rFonts w:ascii="Courier New" w:eastAsia="Times New Roman" w:hAnsi="Courier New"/>
          <w:noProof/>
          <w:sz w:val="16"/>
          <w:lang w:eastAsia="en-GB"/>
        </w:rPr>
        <w:t xml:space="preserve">maxCAG-Cell-r16                         </w:t>
      </w:r>
      <w:r w:rsidRPr="005B3C96">
        <w:rPr>
          <w:rFonts w:ascii="Courier New" w:eastAsia="Times New Roman" w:hAnsi="Courier New"/>
          <w:noProof/>
          <w:color w:val="993366"/>
          <w:sz w:val="16"/>
          <w:lang w:eastAsia="en-GB"/>
        </w:rPr>
        <w:t>INTEGER</w:t>
      </w:r>
      <w:r w:rsidRPr="005B3C96">
        <w:rPr>
          <w:rFonts w:ascii="Courier New" w:eastAsia="Times New Roman" w:hAnsi="Courier New"/>
          <w:noProof/>
          <w:sz w:val="16"/>
          <w:lang w:eastAsia="en-GB"/>
        </w:rPr>
        <w:t xml:space="preserve"> ::= 16      </w:t>
      </w:r>
      <w:r w:rsidRPr="005B3C96">
        <w:rPr>
          <w:rFonts w:ascii="Courier New" w:eastAsia="Times New Roman" w:hAnsi="Courier New"/>
          <w:noProof/>
          <w:color w:val="808080"/>
          <w:sz w:val="16"/>
          <w:lang w:eastAsia="en-GB"/>
        </w:rPr>
        <w:t>-- Maximum number of NR CAG cell ranges in SIB3, SIB4</w:t>
      </w:r>
    </w:p>
    <w:p w14:paraId="6C944FF3" w14:textId="77777777" w:rsidR="005B3C96" w:rsidRPr="005B3C96" w:rsidRDefault="005B3C96" w:rsidP="005B3C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3C96">
        <w:rPr>
          <w:rFonts w:ascii="Courier New" w:eastAsia="Times New Roman" w:hAnsi="Courier New"/>
          <w:noProof/>
          <w:sz w:val="16"/>
          <w:lang w:eastAsia="en-GB"/>
        </w:rPr>
        <w:t xml:space="preserve">maxTwoPUCCH-Grp-ConfigList-r16          </w:t>
      </w:r>
      <w:r w:rsidRPr="005B3C96">
        <w:rPr>
          <w:rFonts w:ascii="Courier New" w:eastAsia="Times New Roman" w:hAnsi="Courier New"/>
          <w:noProof/>
          <w:color w:val="993366"/>
          <w:sz w:val="16"/>
          <w:lang w:eastAsia="en-GB"/>
        </w:rPr>
        <w:t>INTEGER</w:t>
      </w:r>
      <w:r w:rsidRPr="005B3C96">
        <w:rPr>
          <w:rFonts w:ascii="Courier New" w:eastAsia="Times New Roman" w:hAnsi="Courier New"/>
          <w:noProof/>
          <w:sz w:val="16"/>
          <w:lang w:eastAsia="en-GB"/>
        </w:rPr>
        <w:t xml:space="preserve"> ::= 32      </w:t>
      </w:r>
      <w:r w:rsidRPr="005B3C96">
        <w:rPr>
          <w:rFonts w:ascii="Courier New" w:eastAsia="Times New Roman" w:hAnsi="Courier New"/>
          <w:noProof/>
          <w:color w:val="808080"/>
          <w:sz w:val="16"/>
          <w:lang w:eastAsia="en-GB"/>
        </w:rPr>
        <w:t>-- Maximum number of supported configuration(s) of {primary PUCCH group</w:t>
      </w:r>
    </w:p>
    <w:p w14:paraId="10CC1D68" w14:textId="77777777" w:rsidR="005B3C96" w:rsidRPr="005B3C96" w:rsidRDefault="005B3C96" w:rsidP="005B3C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3C96">
        <w:rPr>
          <w:rFonts w:ascii="Courier New" w:eastAsia="Times New Roman" w:hAnsi="Courier New"/>
          <w:noProof/>
          <w:sz w:val="16"/>
          <w:lang w:eastAsia="en-GB"/>
        </w:rPr>
        <w:t xml:space="preserve">                                                            </w:t>
      </w:r>
      <w:r w:rsidRPr="005B3C96">
        <w:rPr>
          <w:rFonts w:ascii="Courier New" w:eastAsia="Times New Roman" w:hAnsi="Courier New"/>
          <w:noProof/>
          <w:color w:val="808080"/>
          <w:sz w:val="16"/>
          <w:lang w:eastAsia="en-GB"/>
        </w:rPr>
        <w:t>-- config, secondary PUCCH group config}</w:t>
      </w:r>
    </w:p>
    <w:p w14:paraId="0190E9A4" w14:textId="77777777" w:rsidR="005B3C96" w:rsidRPr="005B3C96" w:rsidRDefault="005B3C96" w:rsidP="005B3C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3C96">
        <w:rPr>
          <w:rFonts w:ascii="Courier New" w:eastAsia="Times New Roman" w:hAnsi="Courier New"/>
          <w:noProof/>
          <w:sz w:val="16"/>
          <w:lang w:eastAsia="en-GB"/>
        </w:rPr>
        <w:t xml:space="preserve">maxTwoPUCCH-Grp-ConfigList-r17          </w:t>
      </w:r>
      <w:r w:rsidRPr="005B3C96">
        <w:rPr>
          <w:rFonts w:ascii="Courier New" w:eastAsia="Times New Roman" w:hAnsi="Courier New"/>
          <w:noProof/>
          <w:color w:val="993366"/>
          <w:sz w:val="16"/>
          <w:lang w:eastAsia="en-GB"/>
        </w:rPr>
        <w:t>INTEGER</w:t>
      </w:r>
      <w:r w:rsidRPr="005B3C96">
        <w:rPr>
          <w:rFonts w:ascii="Courier New" w:eastAsia="Times New Roman" w:hAnsi="Courier New"/>
          <w:noProof/>
          <w:sz w:val="16"/>
          <w:lang w:eastAsia="en-GB"/>
        </w:rPr>
        <w:t xml:space="preserve"> ::= 16      </w:t>
      </w:r>
      <w:r w:rsidRPr="005B3C96">
        <w:rPr>
          <w:rFonts w:ascii="Courier New" w:eastAsia="Times New Roman" w:hAnsi="Courier New"/>
          <w:noProof/>
          <w:color w:val="808080"/>
          <w:sz w:val="16"/>
          <w:lang w:eastAsia="en-GB"/>
        </w:rPr>
        <w:t>-- Maximum number of supported configuration(s) of {primary PUCCH group</w:t>
      </w:r>
    </w:p>
    <w:p w14:paraId="2F5FD74D" w14:textId="77777777" w:rsidR="005B3C96" w:rsidRPr="005B3C96" w:rsidRDefault="005B3C96" w:rsidP="005B3C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3C96">
        <w:rPr>
          <w:rFonts w:ascii="Courier New" w:eastAsia="Times New Roman" w:hAnsi="Courier New"/>
          <w:noProof/>
          <w:sz w:val="16"/>
          <w:lang w:eastAsia="en-GB"/>
        </w:rPr>
        <w:t xml:space="preserve">                                                            </w:t>
      </w:r>
      <w:r w:rsidRPr="005B3C96">
        <w:rPr>
          <w:rFonts w:ascii="Courier New" w:eastAsia="Times New Roman" w:hAnsi="Courier New"/>
          <w:noProof/>
          <w:color w:val="808080"/>
          <w:sz w:val="16"/>
          <w:lang w:eastAsia="en-GB"/>
        </w:rPr>
        <w:t>-- config, secondary PUCCH group config} for PUCCH cell switching</w:t>
      </w:r>
    </w:p>
    <w:p w14:paraId="0AD36A96" w14:textId="77777777" w:rsidR="005B3C96" w:rsidRPr="005B3C96" w:rsidRDefault="005B3C96" w:rsidP="005B3C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3C96">
        <w:rPr>
          <w:rFonts w:ascii="Courier New" w:eastAsia="Times New Roman" w:hAnsi="Courier New"/>
          <w:noProof/>
          <w:sz w:val="16"/>
          <w:lang w:eastAsia="en-GB"/>
        </w:rPr>
        <w:t xml:space="preserve">maxCBR-Config-r16                       </w:t>
      </w:r>
      <w:r w:rsidRPr="005B3C96">
        <w:rPr>
          <w:rFonts w:ascii="Courier New" w:eastAsia="Times New Roman" w:hAnsi="Courier New"/>
          <w:noProof/>
          <w:color w:val="993366"/>
          <w:sz w:val="16"/>
          <w:lang w:eastAsia="en-GB"/>
        </w:rPr>
        <w:t>INTEGER</w:t>
      </w:r>
      <w:r w:rsidRPr="005B3C96">
        <w:rPr>
          <w:rFonts w:ascii="Courier New" w:eastAsia="Times New Roman" w:hAnsi="Courier New"/>
          <w:noProof/>
          <w:sz w:val="16"/>
          <w:lang w:eastAsia="en-GB"/>
        </w:rPr>
        <w:t xml:space="preserve"> ::= 8       </w:t>
      </w:r>
      <w:r w:rsidRPr="005B3C96">
        <w:rPr>
          <w:rFonts w:ascii="Courier New" w:eastAsia="Times New Roman" w:hAnsi="Courier New"/>
          <w:noProof/>
          <w:color w:val="808080"/>
          <w:sz w:val="16"/>
          <w:lang w:eastAsia="en-GB"/>
        </w:rPr>
        <w:t>-- Maximum number of CBR range configurations for sidelink communication</w:t>
      </w:r>
    </w:p>
    <w:p w14:paraId="6BACB1A7" w14:textId="77777777" w:rsidR="005B3C96" w:rsidRPr="005B3C96" w:rsidRDefault="005B3C96" w:rsidP="005B3C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3C96">
        <w:rPr>
          <w:rFonts w:ascii="Courier New" w:eastAsia="Times New Roman" w:hAnsi="Courier New"/>
          <w:noProof/>
          <w:sz w:val="16"/>
          <w:lang w:eastAsia="en-GB"/>
        </w:rPr>
        <w:t xml:space="preserve">                                                            </w:t>
      </w:r>
      <w:r w:rsidRPr="005B3C96">
        <w:rPr>
          <w:rFonts w:ascii="Courier New" w:eastAsia="Times New Roman" w:hAnsi="Courier New"/>
          <w:noProof/>
          <w:color w:val="808080"/>
          <w:sz w:val="16"/>
          <w:lang w:eastAsia="en-GB"/>
        </w:rPr>
        <w:t>-- congestion control</w:t>
      </w:r>
    </w:p>
    <w:p w14:paraId="5B283BDB" w14:textId="77777777" w:rsidR="005B3C96" w:rsidRPr="005B3C96" w:rsidRDefault="005B3C96" w:rsidP="005B3C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3C96">
        <w:rPr>
          <w:rFonts w:ascii="Courier New" w:eastAsia="Times New Roman" w:hAnsi="Courier New"/>
          <w:noProof/>
          <w:sz w:val="16"/>
          <w:lang w:eastAsia="en-GB"/>
        </w:rPr>
        <w:t xml:space="preserve">maxCBR-Config-1-r16                     </w:t>
      </w:r>
      <w:r w:rsidRPr="005B3C96">
        <w:rPr>
          <w:rFonts w:ascii="Courier New" w:eastAsia="Times New Roman" w:hAnsi="Courier New"/>
          <w:noProof/>
          <w:color w:val="993366"/>
          <w:sz w:val="16"/>
          <w:lang w:eastAsia="en-GB"/>
        </w:rPr>
        <w:t>INTEGER</w:t>
      </w:r>
      <w:r w:rsidRPr="005B3C96">
        <w:rPr>
          <w:rFonts w:ascii="Courier New" w:eastAsia="Times New Roman" w:hAnsi="Courier New"/>
          <w:noProof/>
          <w:sz w:val="16"/>
          <w:lang w:eastAsia="en-GB"/>
        </w:rPr>
        <w:t xml:space="preserve"> ::= 7       </w:t>
      </w:r>
      <w:r w:rsidRPr="005B3C96">
        <w:rPr>
          <w:rFonts w:ascii="Courier New" w:eastAsia="Times New Roman" w:hAnsi="Courier New"/>
          <w:noProof/>
          <w:color w:val="808080"/>
          <w:sz w:val="16"/>
          <w:lang w:eastAsia="en-GB"/>
        </w:rPr>
        <w:t>-- Maximum number of CBR range configurations for sidelink communication</w:t>
      </w:r>
    </w:p>
    <w:p w14:paraId="318D1D3F" w14:textId="77777777" w:rsidR="005B3C96" w:rsidRDefault="005B3C96" w:rsidP="005B3C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0" w:author="Rapporteur" w:date="2023-10-31T16:54:00Z"/>
          <w:rFonts w:ascii="Courier New" w:eastAsia="Times New Roman" w:hAnsi="Courier New"/>
          <w:noProof/>
          <w:color w:val="808080"/>
          <w:sz w:val="16"/>
          <w:lang w:eastAsia="en-GB"/>
        </w:rPr>
      </w:pPr>
      <w:r w:rsidRPr="005B3C96">
        <w:rPr>
          <w:rFonts w:ascii="Courier New" w:eastAsia="Times New Roman" w:hAnsi="Courier New"/>
          <w:noProof/>
          <w:sz w:val="16"/>
          <w:lang w:eastAsia="en-GB"/>
        </w:rPr>
        <w:t xml:space="preserve">                                                            </w:t>
      </w:r>
      <w:r w:rsidRPr="005B3C96">
        <w:rPr>
          <w:rFonts w:ascii="Courier New" w:eastAsia="Times New Roman" w:hAnsi="Courier New"/>
          <w:noProof/>
          <w:color w:val="808080"/>
          <w:sz w:val="16"/>
          <w:lang w:eastAsia="en-GB"/>
        </w:rPr>
        <w:t>-- congestion control minus 1</w:t>
      </w:r>
    </w:p>
    <w:p w14:paraId="1F6A3060" w14:textId="7210AB14" w:rsidR="009A4249" w:rsidRPr="005B3C96" w:rsidDel="007A5367" w:rsidRDefault="009A4249" w:rsidP="007A5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71" w:author="Rapporteur" w:date="2023-10-31T16:55:00Z"/>
          <w:rFonts w:ascii="Courier New" w:eastAsia="Times New Roman" w:hAnsi="Courier New"/>
          <w:noProof/>
          <w:color w:val="808080"/>
          <w:sz w:val="16"/>
          <w:lang w:eastAsia="en-GB"/>
        </w:rPr>
      </w:pPr>
      <w:ins w:id="872" w:author="Rapporteur" w:date="2023-10-31T16:54:00Z">
        <w:r w:rsidRPr="009B1DC1">
          <w:rPr>
            <w:rFonts w:ascii="Courier New" w:eastAsia="Times New Roman" w:hAnsi="Courier New"/>
            <w:noProof/>
            <w:color w:val="808080"/>
            <w:sz w:val="16"/>
            <w:lang w:eastAsia="en-GB"/>
          </w:rPr>
          <w:t>maxCBR-Config-Dedicated-SL-PRS-RP</w:t>
        </w:r>
        <w:r>
          <w:rPr>
            <w:rFonts w:ascii="Courier New" w:eastAsia="Times New Roman" w:hAnsi="Courier New"/>
            <w:noProof/>
            <w:color w:val="808080"/>
            <w:sz w:val="16"/>
            <w:lang w:eastAsia="en-GB"/>
          </w:rPr>
          <w:t>-r18</w:t>
        </w:r>
        <w:r>
          <w:rPr>
            <w:rFonts w:ascii="Courier New" w:eastAsia="Times New Roman" w:hAnsi="Courier New"/>
            <w:noProof/>
            <w:color w:val="808080"/>
            <w:sz w:val="16"/>
            <w:lang w:eastAsia="en-GB"/>
          </w:rPr>
          <w:tab/>
        </w:r>
        <w:r w:rsidRPr="005B3C96">
          <w:rPr>
            <w:rFonts w:ascii="Courier New" w:eastAsia="Times New Roman" w:hAnsi="Courier New"/>
            <w:noProof/>
            <w:color w:val="993366"/>
            <w:sz w:val="16"/>
            <w:lang w:eastAsia="en-GB"/>
          </w:rPr>
          <w:t>INTEGER</w:t>
        </w:r>
        <w:r w:rsidRPr="005B3C96">
          <w:rPr>
            <w:rFonts w:ascii="Courier New" w:eastAsia="Times New Roman" w:hAnsi="Courier New"/>
            <w:noProof/>
            <w:sz w:val="16"/>
            <w:lang w:eastAsia="en-GB"/>
          </w:rPr>
          <w:t xml:space="preserve"> ::= 8       </w:t>
        </w:r>
        <w:r w:rsidRPr="005B3C96">
          <w:rPr>
            <w:rFonts w:ascii="Courier New" w:eastAsia="Times New Roman" w:hAnsi="Courier New"/>
            <w:noProof/>
            <w:color w:val="808080"/>
            <w:sz w:val="16"/>
            <w:lang w:eastAsia="en-GB"/>
          </w:rPr>
          <w:t xml:space="preserve">-- Maximum number of </w:t>
        </w:r>
      </w:ins>
      <w:ins w:id="873" w:author="Rapporteur" w:date="2023-10-31T16:55:00Z">
        <w:r w:rsidR="007A5367" w:rsidRPr="007A5367">
          <w:rPr>
            <w:rFonts w:ascii="Courier New" w:eastAsia="Times New Roman" w:hAnsi="Courier New"/>
            <w:noProof/>
            <w:color w:val="808080"/>
            <w:sz w:val="16"/>
            <w:lang w:eastAsia="en-GB"/>
          </w:rPr>
          <w:t>CBR ranges for dedicated SL PRS resource pool</w:t>
        </w:r>
      </w:ins>
    </w:p>
    <w:p w14:paraId="0DA7C7D1" w14:textId="77777777" w:rsidR="005B3C96" w:rsidRPr="005B3C96" w:rsidRDefault="005B3C96" w:rsidP="005B3C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3C96">
        <w:rPr>
          <w:rFonts w:ascii="Courier New" w:eastAsia="Times New Roman" w:hAnsi="Courier New"/>
          <w:noProof/>
          <w:sz w:val="16"/>
          <w:lang w:eastAsia="en-GB"/>
        </w:rPr>
        <w:t xml:space="preserve">maxCBR-Level-r16                        </w:t>
      </w:r>
      <w:r w:rsidRPr="005B3C96">
        <w:rPr>
          <w:rFonts w:ascii="Courier New" w:eastAsia="Times New Roman" w:hAnsi="Courier New"/>
          <w:noProof/>
          <w:color w:val="993366"/>
          <w:sz w:val="16"/>
          <w:lang w:eastAsia="en-GB"/>
        </w:rPr>
        <w:t>INTEGER</w:t>
      </w:r>
      <w:r w:rsidRPr="005B3C96">
        <w:rPr>
          <w:rFonts w:ascii="Courier New" w:eastAsia="Times New Roman" w:hAnsi="Courier New"/>
          <w:noProof/>
          <w:sz w:val="16"/>
          <w:lang w:eastAsia="en-GB"/>
        </w:rPr>
        <w:t xml:space="preserve"> ::= 16      </w:t>
      </w:r>
      <w:r w:rsidRPr="005B3C96">
        <w:rPr>
          <w:rFonts w:ascii="Courier New" w:eastAsia="Times New Roman" w:hAnsi="Courier New"/>
          <w:noProof/>
          <w:color w:val="808080"/>
          <w:sz w:val="16"/>
          <w:lang w:eastAsia="en-GB"/>
        </w:rPr>
        <w:t>-- Maximum number of CBR levels</w:t>
      </w:r>
    </w:p>
    <w:p w14:paraId="78A94CCD" w14:textId="77777777" w:rsidR="005B3C96" w:rsidRPr="005B3C96" w:rsidRDefault="005B3C96" w:rsidP="005B3C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3C96">
        <w:rPr>
          <w:rFonts w:ascii="Courier New" w:eastAsia="Times New Roman" w:hAnsi="Courier New"/>
          <w:noProof/>
          <w:sz w:val="16"/>
          <w:lang w:eastAsia="en-GB"/>
        </w:rPr>
        <w:t xml:space="preserve">maxCBR-Level-1-r16                      </w:t>
      </w:r>
      <w:r w:rsidRPr="005B3C96">
        <w:rPr>
          <w:rFonts w:ascii="Courier New" w:eastAsia="Times New Roman" w:hAnsi="Courier New"/>
          <w:noProof/>
          <w:color w:val="993366"/>
          <w:sz w:val="16"/>
          <w:lang w:eastAsia="en-GB"/>
        </w:rPr>
        <w:t>INTEGER</w:t>
      </w:r>
      <w:r w:rsidRPr="005B3C96">
        <w:rPr>
          <w:rFonts w:ascii="Courier New" w:eastAsia="Times New Roman" w:hAnsi="Courier New"/>
          <w:noProof/>
          <w:sz w:val="16"/>
          <w:lang w:eastAsia="en-GB"/>
        </w:rPr>
        <w:t xml:space="preserve"> ::= 15      </w:t>
      </w:r>
      <w:r w:rsidRPr="005B3C96">
        <w:rPr>
          <w:rFonts w:ascii="Courier New" w:eastAsia="Times New Roman" w:hAnsi="Courier New"/>
          <w:noProof/>
          <w:color w:val="808080"/>
          <w:sz w:val="16"/>
          <w:lang w:eastAsia="en-GB"/>
        </w:rPr>
        <w:t>-- Maximum number of CBR levels minus 1</w:t>
      </w:r>
    </w:p>
    <w:p w14:paraId="442A69E9" w14:textId="5B296F68" w:rsidR="00A56518" w:rsidRDefault="003F3237" w:rsidP="00B46D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4" w:author="Rapporteur" w:date="2023-10-31T16:52:00Z"/>
          <w:rFonts w:ascii="Courier New" w:eastAsia="Times New Roman" w:hAnsi="Courier New"/>
          <w:noProof/>
          <w:color w:val="808080"/>
          <w:sz w:val="16"/>
          <w:lang w:eastAsia="en-GB"/>
        </w:rPr>
      </w:pPr>
      <w:ins w:id="875" w:author="Rapporteur" w:date="2023-10-31T16:52:00Z">
        <w:r w:rsidRPr="003F3237">
          <w:rPr>
            <w:rFonts w:ascii="Courier New" w:eastAsia="Times New Roman" w:hAnsi="Courier New"/>
            <w:noProof/>
            <w:color w:val="808080"/>
            <w:sz w:val="16"/>
            <w:lang w:eastAsia="en-GB"/>
          </w:rPr>
          <w:t>maxCBR-Level-Dedicated-SL-PRS-RP</w:t>
        </w:r>
        <w:r>
          <w:rPr>
            <w:rFonts w:ascii="Courier New" w:eastAsia="Times New Roman" w:hAnsi="Courier New"/>
            <w:noProof/>
            <w:color w:val="808080"/>
            <w:sz w:val="16"/>
            <w:lang w:eastAsia="en-GB"/>
          </w:rPr>
          <w:t>-</w:t>
        </w:r>
      </w:ins>
      <w:ins w:id="876" w:author="Rapporteur" w:date="2023-10-31T16:53:00Z">
        <w:r w:rsidR="009B1DC1">
          <w:rPr>
            <w:rFonts w:ascii="Courier New" w:eastAsia="Times New Roman" w:hAnsi="Courier New"/>
            <w:noProof/>
            <w:color w:val="808080"/>
            <w:sz w:val="16"/>
            <w:lang w:eastAsia="en-GB"/>
          </w:rPr>
          <w:t>r</w:t>
        </w:r>
      </w:ins>
      <w:ins w:id="877" w:author="Rapporteur" w:date="2023-10-31T16:52:00Z">
        <w:r>
          <w:rPr>
            <w:rFonts w:ascii="Courier New" w:eastAsia="Times New Roman" w:hAnsi="Courier New"/>
            <w:noProof/>
            <w:color w:val="808080"/>
            <w:sz w:val="16"/>
            <w:lang w:eastAsia="en-GB"/>
          </w:rPr>
          <w:t>18</w:t>
        </w:r>
        <w:r>
          <w:rPr>
            <w:rFonts w:ascii="Courier New" w:eastAsia="Times New Roman" w:hAnsi="Courier New"/>
            <w:noProof/>
            <w:color w:val="808080"/>
            <w:sz w:val="16"/>
            <w:lang w:eastAsia="en-GB"/>
          </w:rPr>
          <w:tab/>
        </w:r>
        <w:r w:rsidRPr="005B3C96">
          <w:rPr>
            <w:rFonts w:ascii="Courier New" w:eastAsia="Times New Roman" w:hAnsi="Courier New"/>
            <w:noProof/>
            <w:color w:val="993366"/>
            <w:sz w:val="16"/>
            <w:lang w:eastAsia="en-GB"/>
          </w:rPr>
          <w:t>INTEGER</w:t>
        </w:r>
        <w:r w:rsidRPr="005B3C96">
          <w:rPr>
            <w:rFonts w:ascii="Courier New" w:eastAsia="Times New Roman" w:hAnsi="Courier New"/>
            <w:noProof/>
            <w:sz w:val="16"/>
            <w:lang w:eastAsia="en-GB"/>
          </w:rPr>
          <w:t xml:space="preserve"> ::= 1</w:t>
        </w:r>
        <w:r>
          <w:rPr>
            <w:rFonts w:ascii="Courier New" w:eastAsia="Times New Roman" w:hAnsi="Courier New"/>
            <w:noProof/>
            <w:sz w:val="16"/>
            <w:lang w:eastAsia="en-GB"/>
          </w:rPr>
          <w:t>6</w:t>
        </w:r>
        <w:r w:rsidRPr="005B3C96">
          <w:rPr>
            <w:rFonts w:ascii="Courier New" w:eastAsia="Times New Roman" w:hAnsi="Courier New"/>
            <w:noProof/>
            <w:sz w:val="16"/>
            <w:lang w:eastAsia="en-GB"/>
          </w:rPr>
          <w:t xml:space="preserve">      </w:t>
        </w:r>
        <w:r w:rsidRPr="005B3C96">
          <w:rPr>
            <w:rFonts w:ascii="Courier New" w:eastAsia="Times New Roman" w:hAnsi="Courier New"/>
            <w:noProof/>
            <w:color w:val="808080"/>
            <w:sz w:val="16"/>
            <w:lang w:eastAsia="en-GB"/>
          </w:rPr>
          <w:t xml:space="preserve">-- Maximum number of </w:t>
        </w:r>
        <w:r w:rsidR="002014A0" w:rsidRPr="002014A0">
          <w:rPr>
            <w:rFonts w:ascii="Courier New" w:eastAsia="Times New Roman" w:hAnsi="Courier New"/>
            <w:noProof/>
            <w:color w:val="808080"/>
            <w:sz w:val="16"/>
            <w:lang w:eastAsia="en-GB"/>
          </w:rPr>
          <w:t>CBR levels for dedicated SL PRS resource pool</w:t>
        </w:r>
      </w:ins>
    </w:p>
    <w:p w14:paraId="256AB160" w14:textId="4DA32C7A" w:rsidR="002014A0" w:rsidRPr="00B46D4B" w:rsidDel="004C24B1" w:rsidRDefault="002014A0" w:rsidP="00B46D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78" w:author="Rapporteur" w:date="2023-10-31T16:54:00Z"/>
          <w:rFonts w:ascii="Courier New" w:eastAsia="Times New Roman" w:hAnsi="Courier New"/>
          <w:noProof/>
          <w:color w:val="808080"/>
          <w:sz w:val="16"/>
          <w:lang w:eastAsia="en-GB"/>
        </w:rPr>
      </w:pPr>
    </w:p>
    <w:p w14:paraId="15B82A2A" w14:textId="77777777" w:rsidR="00CC622F" w:rsidRDefault="00CC622F" w:rsidP="00202533">
      <w:pPr>
        <w:pStyle w:val="ListParagraph"/>
        <w:ind w:left="0"/>
        <w:jc w:val="both"/>
        <w:rPr>
          <w:sz w:val="28"/>
          <w:szCs w:val="28"/>
          <w:highlight w:val="yellow"/>
          <w:lang w:val="en-GB"/>
        </w:rPr>
      </w:pPr>
    </w:p>
    <w:p w14:paraId="5935E6F3" w14:textId="4BFE603F" w:rsidR="008379A1" w:rsidRPr="00F76B70" w:rsidRDefault="008379A1" w:rsidP="008379A1">
      <w:pPr>
        <w:pBdr>
          <w:top w:val="single" w:sz="4" w:space="0" w:color="auto"/>
          <w:left w:val="single" w:sz="4" w:space="4" w:color="auto"/>
          <w:bottom w:val="single" w:sz="4" w:space="1" w:color="auto"/>
          <w:right w:val="single" w:sz="4" w:space="4" w:color="auto"/>
        </w:pBdr>
        <w:shd w:val="clear" w:color="auto" w:fill="FFFF00"/>
        <w:jc w:val="center"/>
        <w:rPr>
          <w:i/>
          <w:iCs/>
        </w:rPr>
      </w:pPr>
      <w:r>
        <w:rPr>
          <w:i/>
          <w:iCs/>
        </w:rPr>
        <w:t xml:space="preserve">End of </w:t>
      </w:r>
      <w:r w:rsidRPr="004C6D54">
        <w:rPr>
          <w:i/>
          <w:iCs/>
        </w:rPr>
        <w:t>C</w:t>
      </w:r>
      <w:r>
        <w:rPr>
          <w:i/>
          <w:iCs/>
        </w:rPr>
        <w:t>hanges. Below Appendix has RAN1 parameter list</w:t>
      </w:r>
    </w:p>
    <w:p w14:paraId="427F6A05" w14:textId="5BCDDBF2" w:rsidR="00E00825" w:rsidRDefault="00E00825">
      <w:pPr>
        <w:spacing w:after="0"/>
        <w:rPr>
          <w:sz w:val="28"/>
          <w:szCs w:val="28"/>
        </w:rPr>
      </w:pPr>
      <w:r>
        <w:rPr>
          <w:sz w:val="28"/>
          <w:szCs w:val="28"/>
        </w:rPr>
        <w:br w:type="page"/>
      </w:r>
    </w:p>
    <w:p w14:paraId="037BA74A" w14:textId="6BA8103A" w:rsidR="00877763" w:rsidRDefault="00874DE0" w:rsidP="00874DE0">
      <w:pPr>
        <w:pStyle w:val="Heading2"/>
      </w:pPr>
      <w:r>
        <w:lastRenderedPageBreak/>
        <w:t>Appendix</w:t>
      </w:r>
    </w:p>
    <w:p w14:paraId="181D6450" w14:textId="029199D7" w:rsidR="00691A0D" w:rsidRPr="00691A0D" w:rsidRDefault="00691A0D" w:rsidP="00691A0D">
      <w:pPr>
        <w:pStyle w:val="Heading3"/>
      </w:pPr>
      <w:r>
        <w:t>RAN</w:t>
      </w:r>
      <w:r w:rsidR="00365DDB">
        <w:t>1 parameter list re</w:t>
      </w:r>
      <w:r w:rsidR="000F626D">
        <w:t xml:space="preserve">levant to </w:t>
      </w:r>
      <w:r w:rsidR="006E2F9B">
        <w:t>RRC spec</w:t>
      </w:r>
    </w:p>
    <w:p w14:paraId="56818942" w14:textId="0269140E" w:rsidR="00D153FB" w:rsidRDefault="00D153FB" w:rsidP="00874DE0">
      <w:pPr>
        <w:rPr>
          <w:rFonts w:ascii="CG Times (WN)" w:hAnsi="CG Times (WN)"/>
          <w:lang w:val="fr-FR" w:eastAsia="fr-FR"/>
        </w:rPr>
      </w:pPr>
    </w:p>
    <w:tbl>
      <w:tblPr>
        <w:tblW w:w="14567" w:type="dxa"/>
        <w:tblLook w:val="04A0" w:firstRow="1" w:lastRow="0" w:firstColumn="1" w:lastColumn="0" w:noHBand="0" w:noVBand="1"/>
      </w:tblPr>
      <w:tblGrid>
        <w:gridCol w:w="856"/>
        <w:gridCol w:w="761"/>
        <w:gridCol w:w="863"/>
        <w:gridCol w:w="598"/>
        <w:gridCol w:w="546"/>
        <w:gridCol w:w="528"/>
        <w:gridCol w:w="1624"/>
        <w:gridCol w:w="680"/>
        <w:gridCol w:w="734"/>
        <w:gridCol w:w="994"/>
        <w:gridCol w:w="1158"/>
        <w:gridCol w:w="575"/>
        <w:gridCol w:w="1243"/>
        <w:gridCol w:w="980"/>
        <w:gridCol w:w="875"/>
        <w:gridCol w:w="1552"/>
      </w:tblGrid>
      <w:tr w:rsidR="00D153FB" w:rsidRPr="00D153FB" w14:paraId="1CEA6402" w14:textId="77777777" w:rsidTr="00D153FB">
        <w:trPr>
          <w:trHeight w:val="788"/>
        </w:trPr>
        <w:tc>
          <w:tcPr>
            <w:tcW w:w="842"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1AC9FAC" w14:textId="7901D627" w:rsidR="00D153FB" w:rsidRPr="00D153FB" w:rsidRDefault="00D153FB" w:rsidP="00D153FB">
            <w:pPr>
              <w:spacing w:after="0"/>
              <w:rPr>
                <w:rFonts w:ascii="Arial" w:eastAsia="Times New Roman" w:hAnsi="Arial" w:cs="Arial"/>
                <w:b/>
                <w:color w:val="FFFFFF"/>
                <w:lang w:eastAsia="zh-CN"/>
              </w:rPr>
            </w:pPr>
            <w:r w:rsidRPr="00D153FB">
              <w:rPr>
                <w:rFonts w:ascii="Arial" w:eastAsia="Times New Roman" w:hAnsi="Arial" w:cs="Arial"/>
                <w:b/>
                <w:color w:val="FFFFFF"/>
                <w:lang w:eastAsia="zh-CN"/>
              </w:rPr>
              <w:t>WI code</w:t>
            </w:r>
          </w:p>
        </w:tc>
        <w:tc>
          <w:tcPr>
            <w:tcW w:w="721" w:type="dxa"/>
            <w:tcBorders>
              <w:top w:val="single" w:sz="4" w:space="0" w:color="auto"/>
              <w:left w:val="nil"/>
              <w:bottom w:val="single" w:sz="4" w:space="0" w:color="auto"/>
              <w:right w:val="single" w:sz="4" w:space="0" w:color="auto"/>
            </w:tcBorders>
            <w:shd w:val="clear" w:color="000000" w:fill="00B0F0"/>
            <w:vAlign w:val="center"/>
            <w:hideMark/>
          </w:tcPr>
          <w:p w14:paraId="267648F4" w14:textId="77777777" w:rsidR="00D153FB" w:rsidRPr="00D153FB" w:rsidRDefault="00D153FB" w:rsidP="00D153FB">
            <w:pPr>
              <w:spacing w:after="0"/>
              <w:rPr>
                <w:rFonts w:ascii="Arial" w:eastAsia="Times New Roman" w:hAnsi="Arial" w:cs="Arial"/>
                <w:b/>
                <w:color w:val="FFFFFF"/>
                <w:lang w:eastAsia="zh-CN"/>
              </w:rPr>
            </w:pPr>
            <w:r w:rsidRPr="00D153FB">
              <w:rPr>
                <w:rFonts w:ascii="Arial" w:eastAsia="Times New Roman" w:hAnsi="Arial" w:cs="Arial"/>
                <w:b/>
                <w:color w:val="FFFFFF"/>
                <w:lang w:eastAsia="zh-CN"/>
              </w:rPr>
              <w:t>Sub-feature group</w:t>
            </w:r>
          </w:p>
        </w:tc>
        <w:tc>
          <w:tcPr>
            <w:tcW w:w="850" w:type="dxa"/>
            <w:tcBorders>
              <w:top w:val="single" w:sz="4" w:space="0" w:color="auto"/>
              <w:left w:val="nil"/>
              <w:bottom w:val="single" w:sz="4" w:space="0" w:color="auto"/>
              <w:right w:val="single" w:sz="4" w:space="0" w:color="auto"/>
            </w:tcBorders>
            <w:shd w:val="clear" w:color="000000" w:fill="00B0F0"/>
            <w:vAlign w:val="center"/>
            <w:hideMark/>
          </w:tcPr>
          <w:p w14:paraId="22D97D5A" w14:textId="77777777" w:rsidR="00D153FB" w:rsidRPr="00D153FB" w:rsidRDefault="00D153FB" w:rsidP="00D153FB">
            <w:pPr>
              <w:spacing w:after="0"/>
              <w:rPr>
                <w:rFonts w:ascii="Arial" w:eastAsia="Times New Roman" w:hAnsi="Arial" w:cs="Arial"/>
                <w:b/>
                <w:color w:val="FFFFFF"/>
                <w:lang w:eastAsia="zh-CN"/>
              </w:rPr>
            </w:pPr>
            <w:r w:rsidRPr="00D153FB">
              <w:rPr>
                <w:rFonts w:ascii="Arial" w:eastAsia="Times New Roman" w:hAnsi="Arial" w:cs="Arial"/>
                <w:b/>
                <w:color w:val="FFFFFF"/>
                <w:lang w:eastAsia="zh-CN"/>
              </w:rPr>
              <w:t>RAN1 specification</w:t>
            </w:r>
          </w:p>
        </w:tc>
        <w:tc>
          <w:tcPr>
            <w:tcW w:w="515" w:type="dxa"/>
            <w:tcBorders>
              <w:top w:val="single" w:sz="4" w:space="0" w:color="auto"/>
              <w:left w:val="nil"/>
              <w:bottom w:val="single" w:sz="4" w:space="0" w:color="auto"/>
              <w:right w:val="single" w:sz="4" w:space="0" w:color="auto"/>
            </w:tcBorders>
            <w:shd w:val="clear" w:color="000000" w:fill="00B0F0"/>
            <w:vAlign w:val="center"/>
            <w:hideMark/>
          </w:tcPr>
          <w:p w14:paraId="0CAAAED4" w14:textId="77777777" w:rsidR="00D153FB" w:rsidRPr="00D153FB" w:rsidRDefault="00D153FB" w:rsidP="00D153FB">
            <w:pPr>
              <w:spacing w:after="0"/>
              <w:rPr>
                <w:rFonts w:ascii="Arial" w:eastAsia="Times New Roman" w:hAnsi="Arial" w:cs="Arial"/>
                <w:b/>
                <w:color w:val="FFFFFF"/>
                <w:lang w:eastAsia="zh-CN"/>
              </w:rPr>
            </w:pPr>
            <w:r w:rsidRPr="00D153FB">
              <w:rPr>
                <w:rFonts w:ascii="Arial" w:eastAsia="Times New Roman" w:hAnsi="Arial" w:cs="Arial"/>
                <w:b/>
                <w:color w:val="FFFFFF"/>
                <w:lang w:eastAsia="zh-CN"/>
              </w:rPr>
              <w:t>Section</w:t>
            </w:r>
          </w:p>
        </w:tc>
        <w:tc>
          <w:tcPr>
            <w:tcW w:w="448" w:type="dxa"/>
            <w:tcBorders>
              <w:top w:val="single" w:sz="4" w:space="0" w:color="auto"/>
              <w:left w:val="nil"/>
              <w:bottom w:val="single" w:sz="4" w:space="0" w:color="auto"/>
              <w:right w:val="single" w:sz="4" w:space="0" w:color="auto"/>
            </w:tcBorders>
            <w:shd w:val="clear" w:color="000000" w:fill="00B0F0"/>
            <w:vAlign w:val="center"/>
            <w:hideMark/>
          </w:tcPr>
          <w:p w14:paraId="0B01B949" w14:textId="77777777" w:rsidR="00D153FB" w:rsidRPr="00D153FB" w:rsidRDefault="00D153FB" w:rsidP="00D153FB">
            <w:pPr>
              <w:spacing w:after="0"/>
              <w:rPr>
                <w:rFonts w:ascii="Arial" w:eastAsia="Times New Roman" w:hAnsi="Arial" w:cs="Arial"/>
                <w:b/>
                <w:color w:val="FFFFFF"/>
                <w:lang w:eastAsia="zh-CN"/>
              </w:rPr>
            </w:pPr>
            <w:r w:rsidRPr="00D153FB">
              <w:rPr>
                <w:rFonts w:ascii="Arial" w:eastAsia="Times New Roman" w:hAnsi="Arial" w:cs="Arial"/>
                <w:b/>
                <w:color w:val="FFFFFF"/>
                <w:lang w:eastAsia="zh-CN"/>
              </w:rPr>
              <w:t>RAN2 Parent IE</w:t>
            </w:r>
          </w:p>
        </w:tc>
        <w:tc>
          <w:tcPr>
            <w:tcW w:w="426" w:type="dxa"/>
            <w:tcBorders>
              <w:top w:val="single" w:sz="4" w:space="0" w:color="auto"/>
              <w:left w:val="nil"/>
              <w:bottom w:val="single" w:sz="4" w:space="0" w:color="auto"/>
              <w:right w:val="single" w:sz="4" w:space="0" w:color="auto"/>
            </w:tcBorders>
            <w:shd w:val="clear" w:color="000000" w:fill="00B0F0"/>
            <w:vAlign w:val="center"/>
            <w:hideMark/>
          </w:tcPr>
          <w:p w14:paraId="5C2DD6D2" w14:textId="77777777" w:rsidR="00D153FB" w:rsidRPr="00D153FB" w:rsidRDefault="00D153FB" w:rsidP="00D153FB">
            <w:pPr>
              <w:spacing w:after="0"/>
              <w:rPr>
                <w:rFonts w:ascii="Arial" w:eastAsia="Times New Roman" w:hAnsi="Arial" w:cs="Arial"/>
                <w:b/>
                <w:color w:val="FFFFFF"/>
                <w:lang w:eastAsia="zh-CN"/>
              </w:rPr>
            </w:pPr>
            <w:r w:rsidRPr="00D153FB">
              <w:rPr>
                <w:rFonts w:ascii="Arial" w:eastAsia="Times New Roman" w:hAnsi="Arial" w:cs="Arial"/>
                <w:b/>
                <w:color w:val="FFFFFF"/>
                <w:lang w:eastAsia="zh-CN"/>
              </w:rPr>
              <w:t>RAN2 ASN.1 name</w:t>
            </w:r>
          </w:p>
        </w:tc>
        <w:tc>
          <w:tcPr>
            <w:tcW w:w="1815" w:type="dxa"/>
            <w:tcBorders>
              <w:top w:val="single" w:sz="4" w:space="0" w:color="auto"/>
              <w:left w:val="nil"/>
              <w:bottom w:val="single" w:sz="4" w:space="0" w:color="auto"/>
              <w:right w:val="single" w:sz="4" w:space="0" w:color="auto"/>
            </w:tcBorders>
            <w:shd w:val="clear" w:color="000000" w:fill="00B0F0"/>
            <w:vAlign w:val="center"/>
            <w:hideMark/>
          </w:tcPr>
          <w:p w14:paraId="6597240F" w14:textId="77777777" w:rsidR="00D153FB" w:rsidRPr="00D153FB" w:rsidRDefault="00D153FB" w:rsidP="00D153FB">
            <w:pPr>
              <w:spacing w:after="0"/>
              <w:rPr>
                <w:rFonts w:ascii="Arial" w:eastAsia="Times New Roman" w:hAnsi="Arial" w:cs="Arial"/>
                <w:b/>
                <w:color w:val="FFFFFF"/>
                <w:lang w:eastAsia="zh-CN"/>
              </w:rPr>
            </w:pPr>
            <w:r w:rsidRPr="00D153FB">
              <w:rPr>
                <w:rFonts w:ascii="Arial" w:eastAsia="Times New Roman" w:hAnsi="Arial" w:cs="Arial"/>
                <w:b/>
                <w:color w:val="FFFFFF"/>
                <w:lang w:eastAsia="zh-CN"/>
              </w:rPr>
              <w:t>Parameter name in the spec</w:t>
            </w:r>
          </w:p>
        </w:tc>
        <w:tc>
          <w:tcPr>
            <w:tcW w:w="619" w:type="dxa"/>
            <w:tcBorders>
              <w:top w:val="single" w:sz="4" w:space="0" w:color="auto"/>
              <w:left w:val="nil"/>
              <w:bottom w:val="single" w:sz="4" w:space="0" w:color="auto"/>
              <w:right w:val="single" w:sz="4" w:space="0" w:color="auto"/>
            </w:tcBorders>
            <w:shd w:val="clear" w:color="000000" w:fill="00B0F0"/>
            <w:vAlign w:val="center"/>
            <w:hideMark/>
          </w:tcPr>
          <w:p w14:paraId="724F3142" w14:textId="77777777" w:rsidR="00D153FB" w:rsidRPr="00D153FB" w:rsidRDefault="00D153FB" w:rsidP="00D153FB">
            <w:pPr>
              <w:spacing w:after="0"/>
              <w:rPr>
                <w:rFonts w:ascii="Arial" w:eastAsia="Times New Roman" w:hAnsi="Arial" w:cs="Arial"/>
                <w:b/>
                <w:color w:val="FFFFFF"/>
                <w:lang w:eastAsia="zh-CN"/>
              </w:rPr>
            </w:pPr>
            <w:r w:rsidRPr="00D153FB">
              <w:rPr>
                <w:rFonts w:ascii="Arial" w:eastAsia="Times New Roman" w:hAnsi="Arial" w:cs="Arial"/>
                <w:b/>
                <w:color w:val="FFFFFF"/>
                <w:lang w:eastAsia="zh-CN"/>
              </w:rPr>
              <w:t>New or existing?</w:t>
            </w:r>
          </w:p>
        </w:tc>
        <w:tc>
          <w:tcPr>
            <w:tcW w:w="687" w:type="dxa"/>
            <w:tcBorders>
              <w:top w:val="single" w:sz="4" w:space="0" w:color="auto"/>
              <w:left w:val="nil"/>
              <w:bottom w:val="single" w:sz="4" w:space="0" w:color="auto"/>
              <w:right w:val="single" w:sz="4" w:space="0" w:color="auto"/>
            </w:tcBorders>
            <w:shd w:val="clear" w:color="000000" w:fill="00B0F0"/>
            <w:vAlign w:val="center"/>
            <w:hideMark/>
          </w:tcPr>
          <w:p w14:paraId="63219AB3" w14:textId="77777777" w:rsidR="00D153FB" w:rsidRPr="00D153FB" w:rsidRDefault="00D153FB" w:rsidP="00D153FB">
            <w:pPr>
              <w:spacing w:after="0"/>
              <w:rPr>
                <w:rFonts w:ascii="Arial" w:eastAsia="Times New Roman" w:hAnsi="Arial" w:cs="Arial"/>
                <w:b/>
                <w:color w:val="FFFFFF"/>
                <w:lang w:eastAsia="zh-CN"/>
              </w:rPr>
            </w:pPr>
            <w:r w:rsidRPr="00D153FB">
              <w:rPr>
                <w:rFonts w:ascii="Arial" w:eastAsia="Times New Roman" w:hAnsi="Arial" w:cs="Arial"/>
                <w:b/>
                <w:color w:val="FFFFFF"/>
                <w:lang w:eastAsia="zh-CN"/>
              </w:rPr>
              <w:t>Parameter name in the text</w:t>
            </w:r>
          </w:p>
        </w:tc>
        <w:tc>
          <w:tcPr>
            <w:tcW w:w="1016" w:type="dxa"/>
            <w:tcBorders>
              <w:top w:val="single" w:sz="4" w:space="0" w:color="auto"/>
              <w:left w:val="nil"/>
              <w:bottom w:val="single" w:sz="4" w:space="0" w:color="auto"/>
              <w:right w:val="single" w:sz="4" w:space="0" w:color="auto"/>
            </w:tcBorders>
            <w:shd w:val="clear" w:color="000000" w:fill="00B0F0"/>
            <w:vAlign w:val="center"/>
            <w:hideMark/>
          </w:tcPr>
          <w:p w14:paraId="1B38AA42" w14:textId="77777777" w:rsidR="00D153FB" w:rsidRPr="00D153FB" w:rsidRDefault="00D153FB" w:rsidP="00D153FB">
            <w:pPr>
              <w:spacing w:after="0"/>
              <w:rPr>
                <w:rFonts w:ascii="Arial" w:eastAsia="Times New Roman" w:hAnsi="Arial" w:cs="Arial"/>
                <w:b/>
                <w:color w:val="FFFFFF"/>
                <w:lang w:eastAsia="zh-CN"/>
              </w:rPr>
            </w:pPr>
            <w:r w:rsidRPr="00D153FB">
              <w:rPr>
                <w:rFonts w:ascii="Arial" w:eastAsia="Times New Roman" w:hAnsi="Arial" w:cs="Arial"/>
                <w:b/>
                <w:color w:val="FFFFFF"/>
                <w:lang w:eastAsia="zh-CN"/>
              </w:rPr>
              <w:t>Description</w:t>
            </w:r>
          </w:p>
        </w:tc>
        <w:tc>
          <w:tcPr>
            <w:tcW w:w="1224" w:type="dxa"/>
            <w:tcBorders>
              <w:top w:val="single" w:sz="4" w:space="0" w:color="auto"/>
              <w:left w:val="nil"/>
              <w:bottom w:val="single" w:sz="4" w:space="0" w:color="auto"/>
              <w:right w:val="single" w:sz="4" w:space="0" w:color="auto"/>
            </w:tcBorders>
            <w:shd w:val="clear" w:color="000000" w:fill="00B0F0"/>
            <w:vAlign w:val="center"/>
            <w:hideMark/>
          </w:tcPr>
          <w:p w14:paraId="67E868A9" w14:textId="77777777" w:rsidR="00D153FB" w:rsidRPr="00D153FB" w:rsidRDefault="00D153FB" w:rsidP="00D153FB">
            <w:pPr>
              <w:spacing w:after="0"/>
              <w:rPr>
                <w:rFonts w:ascii="Arial" w:eastAsia="Times New Roman" w:hAnsi="Arial" w:cs="Arial"/>
                <w:b/>
                <w:color w:val="FFFFFF"/>
                <w:lang w:eastAsia="zh-CN"/>
              </w:rPr>
            </w:pPr>
            <w:r w:rsidRPr="00D153FB">
              <w:rPr>
                <w:rFonts w:ascii="Arial" w:eastAsia="Times New Roman" w:hAnsi="Arial" w:cs="Arial"/>
                <w:b/>
                <w:color w:val="FFFFFF"/>
                <w:lang w:eastAsia="zh-CN"/>
              </w:rPr>
              <w:t>Value range</w:t>
            </w:r>
          </w:p>
        </w:tc>
        <w:tc>
          <w:tcPr>
            <w:tcW w:w="485" w:type="dxa"/>
            <w:tcBorders>
              <w:top w:val="single" w:sz="4" w:space="0" w:color="auto"/>
              <w:left w:val="nil"/>
              <w:bottom w:val="single" w:sz="4" w:space="0" w:color="auto"/>
              <w:right w:val="single" w:sz="4" w:space="0" w:color="auto"/>
            </w:tcBorders>
            <w:shd w:val="clear" w:color="000000" w:fill="00B0F0"/>
            <w:vAlign w:val="center"/>
            <w:hideMark/>
          </w:tcPr>
          <w:p w14:paraId="5A040E8F" w14:textId="77777777" w:rsidR="00D153FB" w:rsidRPr="00D153FB" w:rsidRDefault="00D153FB" w:rsidP="00D153FB">
            <w:pPr>
              <w:spacing w:after="0"/>
              <w:rPr>
                <w:rFonts w:ascii="Arial" w:eastAsia="Times New Roman" w:hAnsi="Arial" w:cs="Arial"/>
                <w:b/>
                <w:color w:val="FFFFFF"/>
                <w:lang w:eastAsia="zh-CN"/>
              </w:rPr>
            </w:pPr>
            <w:r w:rsidRPr="00D153FB">
              <w:rPr>
                <w:rFonts w:ascii="Arial" w:eastAsia="Times New Roman" w:hAnsi="Arial" w:cs="Arial"/>
                <w:b/>
                <w:color w:val="FFFFFF"/>
                <w:lang w:eastAsia="zh-CN"/>
              </w:rPr>
              <w:t>Default value aspect</w:t>
            </w:r>
          </w:p>
        </w:tc>
        <w:tc>
          <w:tcPr>
            <w:tcW w:w="1332" w:type="dxa"/>
            <w:tcBorders>
              <w:top w:val="single" w:sz="4" w:space="0" w:color="auto"/>
              <w:left w:val="nil"/>
              <w:bottom w:val="single" w:sz="4" w:space="0" w:color="auto"/>
              <w:right w:val="single" w:sz="4" w:space="0" w:color="auto"/>
            </w:tcBorders>
            <w:shd w:val="clear" w:color="000000" w:fill="00B0F0"/>
            <w:vAlign w:val="center"/>
            <w:hideMark/>
          </w:tcPr>
          <w:p w14:paraId="68AF64C1" w14:textId="77777777" w:rsidR="00D153FB" w:rsidRPr="00D153FB" w:rsidRDefault="00D153FB" w:rsidP="00D153FB">
            <w:pPr>
              <w:spacing w:after="0"/>
              <w:rPr>
                <w:rFonts w:ascii="Arial" w:eastAsia="Times New Roman" w:hAnsi="Arial" w:cs="Arial"/>
                <w:b/>
                <w:color w:val="FFFFFF"/>
                <w:lang w:eastAsia="zh-CN"/>
              </w:rPr>
            </w:pPr>
            <w:r w:rsidRPr="00D153FB">
              <w:rPr>
                <w:rFonts w:ascii="Arial" w:eastAsia="Times New Roman" w:hAnsi="Arial" w:cs="Arial"/>
                <w:b/>
                <w:color w:val="FFFFFF"/>
                <w:lang w:eastAsia="zh-CN"/>
              </w:rPr>
              <w:t>Per (UE, cell, TRP, …)</w:t>
            </w:r>
          </w:p>
        </w:tc>
        <w:tc>
          <w:tcPr>
            <w:tcW w:w="999" w:type="dxa"/>
            <w:tcBorders>
              <w:top w:val="single" w:sz="4" w:space="0" w:color="auto"/>
              <w:left w:val="nil"/>
              <w:bottom w:val="single" w:sz="4" w:space="0" w:color="auto"/>
              <w:right w:val="single" w:sz="4" w:space="0" w:color="auto"/>
            </w:tcBorders>
            <w:shd w:val="clear" w:color="000000" w:fill="00B0F0"/>
            <w:vAlign w:val="center"/>
            <w:hideMark/>
          </w:tcPr>
          <w:p w14:paraId="2BB93407" w14:textId="77777777" w:rsidR="00D153FB" w:rsidRPr="00D153FB" w:rsidRDefault="00D153FB" w:rsidP="00D153FB">
            <w:pPr>
              <w:spacing w:after="0"/>
              <w:rPr>
                <w:rFonts w:ascii="Arial" w:eastAsia="Times New Roman" w:hAnsi="Arial" w:cs="Arial"/>
                <w:b/>
                <w:color w:val="FFFFFF"/>
                <w:lang w:eastAsia="zh-CN"/>
              </w:rPr>
            </w:pPr>
            <w:r w:rsidRPr="00D153FB">
              <w:rPr>
                <w:rFonts w:ascii="Arial" w:eastAsia="Times New Roman" w:hAnsi="Arial" w:cs="Arial"/>
                <w:b/>
                <w:color w:val="FFFFFF"/>
                <w:lang w:eastAsia="zh-CN"/>
              </w:rPr>
              <w:t>Required for initial access or IDLE/INACTIVE</w:t>
            </w:r>
          </w:p>
        </w:tc>
        <w:tc>
          <w:tcPr>
            <w:tcW w:w="865" w:type="dxa"/>
            <w:tcBorders>
              <w:top w:val="single" w:sz="4" w:space="0" w:color="auto"/>
              <w:left w:val="nil"/>
              <w:bottom w:val="single" w:sz="4" w:space="0" w:color="auto"/>
              <w:right w:val="single" w:sz="4" w:space="0" w:color="auto"/>
            </w:tcBorders>
            <w:shd w:val="clear" w:color="000000" w:fill="00B0F0"/>
            <w:vAlign w:val="center"/>
            <w:hideMark/>
          </w:tcPr>
          <w:p w14:paraId="7B0DCA4E" w14:textId="77777777" w:rsidR="00D153FB" w:rsidRPr="00D153FB" w:rsidRDefault="00D153FB" w:rsidP="00D153FB">
            <w:pPr>
              <w:spacing w:after="0"/>
              <w:rPr>
                <w:rFonts w:ascii="Arial" w:eastAsia="Times New Roman" w:hAnsi="Arial" w:cs="Arial"/>
                <w:b/>
                <w:color w:val="FFFFFF"/>
                <w:lang w:eastAsia="zh-CN"/>
              </w:rPr>
            </w:pPr>
            <w:r w:rsidRPr="00D153FB">
              <w:rPr>
                <w:rFonts w:ascii="Arial" w:eastAsia="Times New Roman" w:hAnsi="Arial" w:cs="Arial"/>
                <w:b/>
                <w:color w:val="FFFFFF"/>
                <w:lang w:eastAsia="zh-CN"/>
              </w:rPr>
              <w:t>Specification</w:t>
            </w:r>
          </w:p>
        </w:tc>
        <w:tc>
          <w:tcPr>
            <w:tcW w:w="1723" w:type="dxa"/>
            <w:tcBorders>
              <w:top w:val="single" w:sz="4" w:space="0" w:color="auto"/>
              <w:left w:val="single" w:sz="4" w:space="0" w:color="auto"/>
              <w:bottom w:val="single" w:sz="4" w:space="0" w:color="auto"/>
              <w:right w:val="nil"/>
            </w:tcBorders>
            <w:shd w:val="clear" w:color="000000" w:fill="00B0F0"/>
            <w:vAlign w:val="center"/>
            <w:hideMark/>
          </w:tcPr>
          <w:p w14:paraId="5B170367" w14:textId="77777777" w:rsidR="00D153FB" w:rsidRPr="00D153FB" w:rsidRDefault="00D153FB" w:rsidP="00D153FB">
            <w:pPr>
              <w:spacing w:after="0"/>
              <w:rPr>
                <w:rFonts w:ascii="Arial" w:eastAsia="Times New Roman" w:hAnsi="Arial" w:cs="Arial"/>
                <w:b/>
                <w:color w:val="FFFFFF"/>
                <w:lang w:eastAsia="zh-CN"/>
              </w:rPr>
            </w:pPr>
            <w:r w:rsidRPr="00D153FB">
              <w:rPr>
                <w:rFonts w:ascii="Arial" w:eastAsia="Times New Roman" w:hAnsi="Arial" w:cs="Arial"/>
                <w:b/>
                <w:color w:val="FFFFFF"/>
                <w:lang w:eastAsia="zh-CN"/>
              </w:rPr>
              <w:t>Comment</w:t>
            </w:r>
          </w:p>
        </w:tc>
      </w:tr>
      <w:tr w:rsidR="00D153FB" w:rsidRPr="00D153FB" w14:paraId="696097B7" w14:textId="77777777" w:rsidTr="00D153FB">
        <w:trPr>
          <w:trHeight w:val="1575"/>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670B4F2E"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NR_pos_enh2-Core</w:t>
            </w:r>
          </w:p>
        </w:tc>
        <w:tc>
          <w:tcPr>
            <w:tcW w:w="721" w:type="dxa"/>
            <w:tcBorders>
              <w:top w:val="nil"/>
              <w:left w:val="nil"/>
              <w:bottom w:val="single" w:sz="4" w:space="0" w:color="auto"/>
              <w:right w:val="single" w:sz="4" w:space="0" w:color="auto"/>
            </w:tcBorders>
            <w:shd w:val="clear" w:color="auto" w:fill="auto"/>
            <w:vAlign w:val="center"/>
            <w:hideMark/>
          </w:tcPr>
          <w:p w14:paraId="37E9893A"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SL PRS sequence generation</w:t>
            </w:r>
          </w:p>
        </w:tc>
        <w:tc>
          <w:tcPr>
            <w:tcW w:w="850" w:type="dxa"/>
            <w:tcBorders>
              <w:top w:val="nil"/>
              <w:left w:val="nil"/>
              <w:bottom w:val="single" w:sz="4" w:space="0" w:color="auto"/>
              <w:right w:val="single" w:sz="4" w:space="0" w:color="auto"/>
            </w:tcBorders>
            <w:shd w:val="clear" w:color="auto" w:fill="auto"/>
            <w:vAlign w:val="center"/>
            <w:hideMark/>
          </w:tcPr>
          <w:p w14:paraId="15425708"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38,211</w:t>
            </w:r>
          </w:p>
        </w:tc>
        <w:tc>
          <w:tcPr>
            <w:tcW w:w="515" w:type="dxa"/>
            <w:tcBorders>
              <w:top w:val="nil"/>
              <w:left w:val="nil"/>
              <w:bottom w:val="single" w:sz="4" w:space="0" w:color="auto"/>
              <w:right w:val="single" w:sz="4" w:space="0" w:color="auto"/>
            </w:tcBorders>
            <w:shd w:val="clear" w:color="auto" w:fill="auto"/>
            <w:vAlign w:val="center"/>
            <w:hideMark/>
          </w:tcPr>
          <w:p w14:paraId="2D118308"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 </w:t>
            </w:r>
          </w:p>
        </w:tc>
        <w:tc>
          <w:tcPr>
            <w:tcW w:w="448" w:type="dxa"/>
            <w:tcBorders>
              <w:top w:val="nil"/>
              <w:left w:val="nil"/>
              <w:bottom w:val="single" w:sz="4" w:space="0" w:color="auto"/>
              <w:right w:val="single" w:sz="4" w:space="0" w:color="auto"/>
            </w:tcBorders>
            <w:shd w:val="clear" w:color="auto" w:fill="auto"/>
            <w:vAlign w:val="center"/>
            <w:hideMark/>
          </w:tcPr>
          <w:p w14:paraId="13DC9B6E"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 </w:t>
            </w:r>
          </w:p>
        </w:tc>
        <w:tc>
          <w:tcPr>
            <w:tcW w:w="426" w:type="dxa"/>
            <w:tcBorders>
              <w:top w:val="nil"/>
              <w:left w:val="nil"/>
              <w:bottom w:val="single" w:sz="4" w:space="0" w:color="auto"/>
              <w:right w:val="single" w:sz="4" w:space="0" w:color="auto"/>
            </w:tcBorders>
            <w:shd w:val="clear" w:color="auto" w:fill="auto"/>
            <w:vAlign w:val="bottom"/>
            <w:hideMark/>
          </w:tcPr>
          <w:p w14:paraId="1143966B"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 </w:t>
            </w:r>
          </w:p>
        </w:tc>
        <w:tc>
          <w:tcPr>
            <w:tcW w:w="1815" w:type="dxa"/>
            <w:tcBorders>
              <w:top w:val="nil"/>
              <w:left w:val="nil"/>
              <w:bottom w:val="single" w:sz="4" w:space="0" w:color="auto"/>
              <w:right w:val="single" w:sz="4" w:space="0" w:color="auto"/>
            </w:tcBorders>
            <w:shd w:val="clear" w:color="auto" w:fill="auto"/>
            <w:vAlign w:val="center"/>
            <w:hideMark/>
          </w:tcPr>
          <w:p w14:paraId="68EE36F9" w14:textId="77777777" w:rsidR="00D153FB" w:rsidRPr="00D153FB" w:rsidRDefault="00D153FB" w:rsidP="00D153FB">
            <w:pPr>
              <w:spacing w:after="0"/>
              <w:rPr>
                <w:rFonts w:ascii="Arial" w:eastAsia="Times New Roman" w:hAnsi="Arial" w:cs="Arial"/>
                <w:sz w:val="18"/>
                <w:szCs w:val="18"/>
                <w:lang w:eastAsia="zh-CN"/>
              </w:rPr>
            </w:pPr>
            <w:proofErr w:type="spellStart"/>
            <w:r w:rsidRPr="00D153FB">
              <w:rPr>
                <w:rFonts w:ascii="Arial" w:eastAsia="Times New Roman" w:hAnsi="Arial" w:cs="Arial"/>
                <w:sz w:val="18"/>
                <w:szCs w:val="18"/>
                <w:lang w:eastAsia="zh-CN"/>
              </w:rPr>
              <w:t>sl</w:t>
            </w:r>
            <w:proofErr w:type="spellEnd"/>
            <w:r w:rsidRPr="00D153FB">
              <w:rPr>
                <w:rFonts w:ascii="Arial" w:eastAsia="Times New Roman" w:hAnsi="Arial" w:cs="Arial"/>
                <w:sz w:val="18"/>
                <w:szCs w:val="18"/>
                <w:lang w:eastAsia="zh-CN"/>
              </w:rPr>
              <w:t>-PRS-</w:t>
            </w:r>
            <w:proofErr w:type="spellStart"/>
            <w:r w:rsidRPr="00D153FB">
              <w:rPr>
                <w:rFonts w:ascii="Arial" w:eastAsia="Times New Roman" w:hAnsi="Arial" w:cs="Arial"/>
                <w:sz w:val="18"/>
                <w:szCs w:val="18"/>
                <w:lang w:eastAsia="zh-CN"/>
              </w:rPr>
              <w:t>SequenceID</w:t>
            </w:r>
            <w:proofErr w:type="spellEnd"/>
          </w:p>
        </w:tc>
        <w:tc>
          <w:tcPr>
            <w:tcW w:w="619" w:type="dxa"/>
            <w:tcBorders>
              <w:top w:val="nil"/>
              <w:left w:val="nil"/>
              <w:bottom w:val="single" w:sz="4" w:space="0" w:color="auto"/>
              <w:right w:val="single" w:sz="4" w:space="0" w:color="auto"/>
            </w:tcBorders>
            <w:shd w:val="clear" w:color="auto" w:fill="auto"/>
            <w:vAlign w:val="center"/>
            <w:hideMark/>
          </w:tcPr>
          <w:p w14:paraId="15BFDFD4"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New</w:t>
            </w:r>
          </w:p>
        </w:tc>
        <w:tc>
          <w:tcPr>
            <w:tcW w:w="687" w:type="dxa"/>
            <w:tcBorders>
              <w:top w:val="nil"/>
              <w:left w:val="nil"/>
              <w:bottom w:val="single" w:sz="4" w:space="0" w:color="auto"/>
              <w:right w:val="single" w:sz="4" w:space="0" w:color="auto"/>
            </w:tcBorders>
            <w:shd w:val="clear" w:color="auto" w:fill="auto"/>
            <w:vAlign w:val="center"/>
            <w:hideMark/>
          </w:tcPr>
          <w:p w14:paraId="7CFA74AB"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 </w:t>
            </w:r>
          </w:p>
        </w:tc>
        <w:tc>
          <w:tcPr>
            <w:tcW w:w="1016" w:type="dxa"/>
            <w:tcBorders>
              <w:top w:val="nil"/>
              <w:left w:val="nil"/>
              <w:bottom w:val="single" w:sz="4" w:space="0" w:color="auto"/>
              <w:right w:val="single" w:sz="4" w:space="0" w:color="auto"/>
            </w:tcBorders>
            <w:shd w:val="clear" w:color="auto" w:fill="auto"/>
            <w:vAlign w:val="center"/>
            <w:hideMark/>
          </w:tcPr>
          <w:p w14:paraId="2F5ACE37"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 xml:space="preserve">This field specifies the sequence Id used to initialize </w:t>
            </w:r>
            <w:proofErr w:type="spellStart"/>
            <w:r w:rsidRPr="00D153FB">
              <w:rPr>
                <w:rFonts w:ascii="Arial" w:eastAsia="Times New Roman" w:hAnsi="Arial" w:cs="Arial"/>
                <w:sz w:val="18"/>
                <w:szCs w:val="18"/>
                <w:lang w:eastAsia="zh-CN"/>
              </w:rPr>
              <w:t>cinit</w:t>
            </w:r>
            <w:proofErr w:type="spellEnd"/>
            <w:r w:rsidRPr="00D153FB">
              <w:rPr>
                <w:rFonts w:ascii="Arial" w:eastAsia="Times New Roman" w:hAnsi="Arial" w:cs="Arial"/>
                <w:sz w:val="18"/>
                <w:szCs w:val="18"/>
                <w:lang w:eastAsia="zh-CN"/>
              </w:rPr>
              <w:t xml:space="preserve"> value used in pseudo random generator for generation of SL PRS sequence for transmission on a given SL PRS Resource.</w:t>
            </w:r>
            <w:r w:rsidRPr="00D153FB">
              <w:rPr>
                <w:rFonts w:ascii="Arial" w:eastAsia="Times New Roman" w:hAnsi="Arial" w:cs="Arial"/>
                <w:sz w:val="18"/>
                <w:szCs w:val="18"/>
                <w:lang w:eastAsia="zh-CN"/>
              </w:rPr>
              <w:br/>
              <w:t xml:space="preserve">The field may be provided to a Tx UE by </w:t>
            </w:r>
            <w:r w:rsidRPr="00D153FB">
              <w:rPr>
                <w:rFonts w:ascii="Arial" w:eastAsia="Times New Roman" w:hAnsi="Arial" w:cs="Arial"/>
                <w:sz w:val="18"/>
                <w:szCs w:val="18"/>
                <w:lang w:eastAsia="zh-CN"/>
              </w:rPr>
              <w:lastRenderedPageBreak/>
              <w:t>higher layers - details up to RAN2, including consideration of Tx UE’s own higher layer.</w:t>
            </w:r>
            <w:r w:rsidRPr="00D153FB">
              <w:rPr>
                <w:rFonts w:ascii="Arial" w:eastAsia="Times New Roman" w:hAnsi="Arial" w:cs="Arial"/>
                <w:sz w:val="18"/>
                <w:szCs w:val="18"/>
                <w:lang w:eastAsia="zh-CN"/>
              </w:rPr>
              <w:br/>
              <w:t>The field is also provided to Rx UE via SLPP</w:t>
            </w:r>
            <w:r w:rsidRPr="00D153FB">
              <w:rPr>
                <w:rFonts w:ascii="Arial" w:eastAsia="Times New Roman" w:hAnsi="Arial" w:cs="Arial"/>
                <w:strike/>
                <w:color w:val="0000FF"/>
                <w:sz w:val="18"/>
                <w:szCs w:val="18"/>
                <w:lang w:eastAsia="zh-CN"/>
              </w:rPr>
              <w:t>/LPP</w:t>
            </w:r>
            <w:r w:rsidRPr="00D153FB">
              <w:rPr>
                <w:rFonts w:ascii="Arial" w:eastAsia="Times New Roman" w:hAnsi="Arial" w:cs="Arial"/>
                <w:sz w:val="18"/>
                <w:szCs w:val="18"/>
                <w:lang w:eastAsia="zh-CN"/>
              </w:rPr>
              <w:t>.</w:t>
            </w:r>
          </w:p>
        </w:tc>
        <w:tc>
          <w:tcPr>
            <w:tcW w:w="1224" w:type="dxa"/>
            <w:tcBorders>
              <w:top w:val="nil"/>
              <w:left w:val="nil"/>
              <w:bottom w:val="single" w:sz="4" w:space="0" w:color="auto"/>
              <w:right w:val="single" w:sz="4" w:space="0" w:color="auto"/>
            </w:tcBorders>
            <w:shd w:val="clear" w:color="auto" w:fill="auto"/>
            <w:vAlign w:val="center"/>
            <w:hideMark/>
          </w:tcPr>
          <w:p w14:paraId="49A5E4D4"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lastRenderedPageBreak/>
              <w:t>{0, 1, …, 4095}</w:t>
            </w:r>
          </w:p>
        </w:tc>
        <w:tc>
          <w:tcPr>
            <w:tcW w:w="485" w:type="dxa"/>
            <w:tcBorders>
              <w:top w:val="nil"/>
              <w:left w:val="nil"/>
              <w:bottom w:val="single" w:sz="4" w:space="0" w:color="auto"/>
              <w:right w:val="single" w:sz="4" w:space="0" w:color="auto"/>
            </w:tcBorders>
            <w:shd w:val="clear" w:color="auto" w:fill="auto"/>
            <w:vAlign w:val="center"/>
            <w:hideMark/>
          </w:tcPr>
          <w:p w14:paraId="7C48727A"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 </w:t>
            </w:r>
          </w:p>
        </w:tc>
        <w:tc>
          <w:tcPr>
            <w:tcW w:w="1332" w:type="dxa"/>
            <w:tcBorders>
              <w:top w:val="nil"/>
              <w:left w:val="nil"/>
              <w:bottom w:val="single" w:sz="4" w:space="0" w:color="auto"/>
              <w:right w:val="single" w:sz="4" w:space="0" w:color="auto"/>
            </w:tcBorders>
            <w:shd w:val="clear" w:color="auto" w:fill="auto"/>
            <w:vAlign w:val="center"/>
            <w:hideMark/>
          </w:tcPr>
          <w:p w14:paraId="025CADE2"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Per UE</w:t>
            </w:r>
          </w:p>
        </w:tc>
        <w:tc>
          <w:tcPr>
            <w:tcW w:w="999" w:type="dxa"/>
            <w:tcBorders>
              <w:top w:val="nil"/>
              <w:left w:val="nil"/>
              <w:bottom w:val="single" w:sz="4" w:space="0" w:color="auto"/>
              <w:right w:val="single" w:sz="4" w:space="0" w:color="auto"/>
            </w:tcBorders>
            <w:shd w:val="clear" w:color="auto" w:fill="auto"/>
            <w:vAlign w:val="center"/>
            <w:hideMark/>
          </w:tcPr>
          <w:p w14:paraId="38875872"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No</w:t>
            </w:r>
          </w:p>
        </w:tc>
        <w:tc>
          <w:tcPr>
            <w:tcW w:w="865" w:type="dxa"/>
            <w:tcBorders>
              <w:top w:val="nil"/>
              <w:left w:val="nil"/>
              <w:bottom w:val="single" w:sz="4" w:space="0" w:color="auto"/>
              <w:right w:val="single" w:sz="4" w:space="0" w:color="auto"/>
            </w:tcBorders>
            <w:shd w:val="clear" w:color="auto" w:fill="auto"/>
            <w:vAlign w:val="center"/>
            <w:hideMark/>
          </w:tcPr>
          <w:p w14:paraId="3B58E0BD"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FFS for RAN2 WG for Tx UE</w:t>
            </w:r>
            <w:r w:rsidRPr="00D153FB">
              <w:rPr>
                <w:rFonts w:ascii="Arial" w:eastAsia="Times New Roman" w:hAnsi="Arial" w:cs="Arial"/>
                <w:sz w:val="18"/>
                <w:szCs w:val="18"/>
                <w:lang w:eastAsia="zh-CN"/>
              </w:rPr>
              <w:br/>
            </w:r>
            <w:r w:rsidRPr="00D153FB">
              <w:rPr>
                <w:rFonts w:ascii="Arial" w:eastAsia="Times New Roman" w:hAnsi="Arial" w:cs="Arial"/>
                <w:sz w:val="18"/>
                <w:szCs w:val="18"/>
                <w:lang w:eastAsia="zh-CN"/>
              </w:rPr>
              <w:br/>
              <w:t xml:space="preserve">The field is also provided to Rx UE via </w:t>
            </w:r>
            <w:r w:rsidRPr="00D153FB">
              <w:rPr>
                <w:rFonts w:ascii="Arial" w:eastAsia="Times New Roman" w:hAnsi="Arial" w:cs="Arial"/>
                <w:strike/>
                <w:color w:val="0000FF"/>
                <w:sz w:val="18"/>
                <w:szCs w:val="18"/>
                <w:lang w:eastAsia="zh-CN"/>
              </w:rPr>
              <w:t>37.355 or</w:t>
            </w:r>
            <w:r w:rsidRPr="00D153FB">
              <w:rPr>
                <w:rFonts w:ascii="Arial" w:eastAsia="Times New Roman" w:hAnsi="Arial" w:cs="Arial"/>
                <w:sz w:val="18"/>
                <w:szCs w:val="18"/>
                <w:lang w:eastAsia="zh-CN"/>
              </w:rPr>
              <w:t xml:space="preserve"> 38.355</w:t>
            </w:r>
            <w:r w:rsidRPr="00D153FB">
              <w:rPr>
                <w:rFonts w:ascii="Arial" w:eastAsia="Times New Roman" w:hAnsi="Arial" w:cs="Arial"/>
                <w:strike/>
                <w:color w:val="0000FF"/>
                <w:sz w:val="18"/>
                <w:szCs w:val="18"/>
                <w:lang w:eastAsia="zh-CN"/>
              </w:rPr>
              <w:t xml:space="preserve"> (up to RAN2)</w:t>
            </w:r>
            <w:r w:rsidRPr="00D153FB">
              <w:rPr>
                <w:rFonts w:ascii="Arial" w:eastAsia="Times New Roman" w:hAnsi="Arial" w:cs="Arial"/>
                <w:sz w:val="18"/>
                <w:szCs w:val="18"/>
                <w:lang w:eastAsia="zh-CN"/>
              </w:rPr>
              <w:t>.</w:t>
            </w:r>
          </w:p>
        </w:tc>
        <w:tc>
          <w:tcPr>
            <w:tcW w:w="1723" w:type="dxa"/>
            <w:tcBorders>
              <w:top w:val="nil"/>
              <w:left w:val="single" w:sz="4" w:space="0" w:color="auto"/>
              <w:bottom w:val="single" w:sz="4" w:space="0" w:color="auto"/>
              <w:right w:val="nil"/>
            </w:tcBorders>
            <w:shd w:val="clear" w:color="auto" w:fill="auto"/>
            <w:vAlign w:val="center"/>
            <w:hideMark/>
          </w:tcPr>
          <w:p w14:paraId="5BB27C8A"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Working assumption</w:t>
            </w:r>
            <w:r w:rsidRPr="00D153FB">
              <w:rPr>
                <w:rFonts w:ascii="Arial" w:eastAsia="Times New Roman" w:hAnsi="Arial" w:cs="Arial"/>
                <w:sz w:val="18"/>
                <w:szCs w:val="18"/>
                <w:lang w:eastAsia="zh-CN"/>
              </w:rPr>
              <w:br/>
              <w:t>• For SL PRS sequence generation, the parameter   is defined as below:</w:t>
            </w:r>
            <w:r w:rsidRPr="00D153FB">
              <w:rPr>
                <w:rFonts w:ascii="Arial" w:eastAsia="Times New Roman" w:hAnsi="Arial" w:cs="Arial"/>
                <w:sz w:val="18"/>
                <w:szCs w:val="18"/>
                <w:lang w:eastAsia="zh-CN"/>
              </w:rPr>
              <w:br/>
            </w:r>
            <w:proofErr w:type="spellStart"/>
            <w:r w:rsidRPr="00D153FB">
              <w:rPr>
                <w:rFonts w:ascii="Arial" w:eastAsia="Times New Roman" w:hAnsi="Arial" w:cs="Arial"/>
                <w:sz w:val="18"/>
                <w:szCs w:val="18"/>
                <w:lang w:eastAsia="zh-CN"/>
              </w:rPr>
              <w:t>o n</w:t>
            </w:r>
            <w:proofErr w:type="spellEnd"/>
            <w:r w:rsidRPr="00D153FB">
              <w:rPr>
                <w:rFonts w:ascii="Arial" w:eastAsia="Times New Roman" w:hAnsi="Arial" w:cs="Arial"/>
                <w:sz w:val="18"/>
                <w:szCs w:val="18"/>
                <w:lang w:eastAsia="zh-CN"/>
              </w:rPr>
              <w:t xml:space="preserve">_{ID,seq}^{SL-PRS}  is provided by higher layers to a Tx UE </w:t>
            </w:r>
            <w:r w:rsidRPr="00D153FB">
              <w:rPr>
                <w:rFonts w:ascii="Arial" w:eastAsia="Times New Roman" w:hAnsi="Arial" w:cs="Arial"/>
                <w:sz w:val="18"/>
                <w:szCs w:val="18"/>
                <w:lang w:eastAsia="zh-CN"/>
              </w:rPr>
              <w:br/>
              <w:t>§ Details on higher layers, including consideration of Tx UE’s own higher layer, are up to RAN2</w:t>
            </w:r>
            <w:r w:rsidRPr="00D153FB">
              <w:rPr>
                <w:rFonts w:ascii="Arial" w:eastAsia="Times New Roman" w:hAnsi="Arial" w:cs="Arial"/>
                <w:sz w:val="18"/>
                <w:szCs w:val="18"/>
                <w:lang w:eastAsia="zh-CN"/>
              </w:rPr>
              <w:br/>
              <w:t>§ The higher layer parameter is provided to an Rx UE via LPP/SLPP.</w:t>
            </w:r>
            <w:r w:rsidRPr="00D153FB">
              <w:rPr>
                <w:rFonts w:ascii="Arial" w:eastAsia="Times New Roman" w:hAnsi="Arial" w:cs="Arial"/>
                <w:sz w:val="18"/>
                <w:szCs w:val="18"/>
                <w:lang w:eastAsia="zh-CN"/>
              </w:rPr>
              <w:br/>
              <w:t xml:space="preserve">§ FFS: If (pre-)configured for a resource pool and use of </w:t>
            </w:r>
            <w:r w:rsidRPr="00D153FB">
              <w:rPr>
                <w:rFonts w:ascii="Arial" w:eastAsia="Times New Roman" w:hAnsi="Arial" w:cs="Arial"/>
                <w:sz w:val="18"/>
                <w:szCs w:val="18"/>
                <w:lang w:eastAsia="zh-CN"/>
              </w:rPr>
              <w:lastRenderedPageBreak/>
              <w:t>SL PRS for sensing is supported,   is based on 12 LSB bits CRC of PSCCH associated with the SL PRS</w:t>
            </w:r>
            <w:r w:rsidRPr="00D153FB">
              <w:rPr>
                <w:rFonts w:ascii="Arial" w:eastAsia="Times New Roman" w:hAnsi="Arial" w:cs="Arial"/>
                <w:sz w:val="18"/>
                <w:szCs w:val="18"/>
                <w:lang w:eastAsia="zh-CN"/>
              </w:rPr>
              <w:br/>
              <w:t>o Otherwise (i.e., if not provided by higher layers),   is based on 12 LSB bits CRC of PSCCH associated with the SL PRS</w:t>
            </w:r>
            <w:r w:rsidRPr="00D153FB">
              <w:rPr>
                <w:rFonts w:ascii="Arial" w:eastAsia="Times New Roman" w:hAnsi="Arial" w:cs="Arial"/>
                <w:sz w:val="18"/>
                <w:szCs w:val="18"/>
                <w:lang w:eastAsia="zh-CN"/>
              </w:rPr>
              <w:br/>
            </w:r>
            <w:r w:rsidRPr="00D153FB">
              <w:rPr>
                <w:rFonts w:ascii="Arial" w:eastAsia="Times New Roman" w:hAnsi="Arial" w:cs="Arial"/>
                <w:sz w:val="18"/>
                <w:szCs w:val="18"/>
                <w:lang w:eastAsia="zh-CN"/>
              </w:rPr>
              <w:br/>
            </w:r>
            <w:r w:rsidRPr="00D153FB">
              <w:rPr>
                <w:rFonts w:ascii="Arial" w:eastAsia="Times New Roman" w:hAnsi="Arial" w:cs="Arial"/>
                <w:color w:val="0000FF"/>
                <w:sz w:val="18"/>
                <w:szCs w:val="18"/>
                <w:lang w:eastAsia="zh-CN"/>
              </w:rPr>
              <w:t>Agreement</w:t>
            </w:r>
            <w:r w:rsidRPr="00D153FB">
              <w:rPr>
                <w:rFonts w:ascii="Arial" w:eastAsia="Times New Roman" w:hAnsi="Arial" w:cs="Arial"/>
                <w:color w:val="0000FF"/>
                <w:sz w:val="18"/>
                <w:szCs w:val="18"/>
                <w:lang w:eastAsia="zh-CN"/>
              </w:rPr>
              <w:br/>
              <w:t>The following working assumption is confirmed without the FFS bullet as below:</w:t>
            </w:r>
            <w:r w:rsidRPr="00D153FB">
              <w:rPr>
                <w:rFonts w:ascii="Arial" w:eastAsia="Times New Roman" w:hAnsi="Arial" w:cs="Arial"/>
                <w:color w:val="0000FF"/>
                <w:sz w:val="18"/>
                <w:szCs w:val="18"/>
                <w:lang w:eastAsia="zh-CN"/>
              </w:rPr>
              <w:br/>
              <w:t>For SL PRS sequence generation, the parameter n_"</w:t>
            </w:r>
            <w:proofErr w:type="spellStart"/>
            <w:r w:rsidRPr="00D153FB">
              <w:rPr>
                <w:rFonts w:ascii="Arial" w:eastAsia="Times New Roman" w:hAnsi="Arial" w:cs="Arial"/>
                <w:color w:val="0000FF"/>
                <w:sz w:val="18"/>
                <w:szCs w:val="18"/>
                <w:lang w:eastAsia="zh-CN"/>
              </w:rPr>
              <w:t>ID,seq</w:t>
            </w:r>
            <w:proofErr w:type="spellEnd"/>
            <w:r w:rsidRPr="00D153FB">
              <w:rPr>
                <w:rFonts w:ascii="Arial" w:eastAsia="Times New Roman" w:hAnsi="Arial" w:cs="Arial"/>
                <w:color w:val="0000FF"/>
                <w:sz w:val="18"/>
                <w:szCs w:val="18"/>
                <w:lang w:eastAsia="zh-CN"/>
              </w:rPr>
              <w:t>" ^"SL-PRS"  is defined as below:</w:t>
            </w:r>
            <w:r w:rsidRPr="00D153FB">
              <w:rPr>
                <w:rFonts w:ascii="Arial" w:eastAsia="Times New Roman" w:hAnsi="Arial" w:cs="Arial"/>
                <w:color w:val="0000FF"/>
                <w:sz w:val="18"/>
                <w:szCs w:val="18"/>
                <w:lang w:eastAsia="zh-CN"/>
              </w:rPr>
              <w:br/>
              <w:t>n_"</w:t>
            </w:r>
            <w:proofErr w:type="spellStart"/>
            <w:r w:rsidRPr="00D153FB">
              <w:rPr>
                <w:rFonts w:ascii="Arial" w:eastAsia="Times New Roman" w:hAnsi="Arial" w:cs="Arial"/>
                <w:color w:val="0000FF"/>
                <w:sz w:val="18"/>
                <w:szCs w:val="18"/>
                <w:lang w:eastAsia="zh-CN"/>
              </w:rPr>
              <w:t>ID,seq</w:t>
            </w:r>
            <w:proofErr w:type="spellEnd"/>
            <w:r w:rsidRPr="00D153FB">
              <w:rPr>
                <w:rFonts w:ascii="Arial" w:eastAsia="Times New Roman" w:hAnsi="Arial" w:cs="Arial"/>
                <w:color w:val="0000FF"/>
                <w:sz w:val="18"/>
                <w:szCs w:val="18"/>
                <w:lang w:eastAsia="zh-CN"/>
              </w:rPr>
              <w:t xml:space="preserve">" ^"SL-PRS"  is provided by higher layers to a Tx UE </w:t>
            </w:r>
            <w:r w:rsidRPr="00D153FB">
              <w:rPr>
                <w:rFonts w:ascii="Arial" w:eastAsia="Times New Roman" w:hAnsi="Arial" w:cs="Arial"/>
                <w:color w:val="0000FF"/>
                <w:sz w:val="18"/>
                <w:szCs w:val="18"/>
                <w:lang w:eastAsia="zh-CN"/>
              </w:rPr>
              <w:br/>
              <w:t>Details on higher layers, including consideration of Tx UE’s own higher layer, are up to RAN2</w:t>
            </w:r>
            <w:r w:rsidRPr="00D153FB">
              <w:rPr>
                <w:rFonts w:ascii="Arial" w:eastAsia="Times New Roman" w:hAnsi="Arial" w:cs="Arial"/>
                <w:color w:val="0000FF"/>
                <w:sz w:val="18"/>
                <w:szCs w:val="18"/>
                <w:lang w:eastAsia="zh-CN"/>
              </w:rPr>
              <w:br/>
              <w:t xml:space="preserve">The higher layer </w:t>
            </w:r>
            <w:r w:rsidRPr="00D153FB">
              <w:rPr>
                <w:rFonts w:ascii="Arial" w:eastAsia="Times New Roman" w:hAnsi="Arial" w:cs="Arial"/>
                <w:color w:val="0000FF"/>
                <w:sz w:val="18"/>
                <w:szCs w:val="18"/>
                <w:lang w:eastAsia="zh-CN"/>
              </w:rPr>
              <w:lastRenderedPageBreak/>
              <w:t>parameter is provided to an Rx UE via</w:t>
            </w:r>
            <w:r w:rsidRPr="00D153FB">
              <w:rPr>
                <w:rFonts w:ascii="Arial" w:eastAsia="Times New Roman" w:hAnsi="Arial" w:cs="Arial"/>
                <w:color w:val="0070C0"/>
                <w:sz w:val="18"/>
                <w:szCs w:val="18"/>
                <w:lang w:eastAsia="zh-CN"/>
              </w:rPr>
              <w:t xml:space="preserve"> </w:t>
            </w:r>
            <w:r w:rsidRPr="00D153FB">
              <w:rPr>
                <w:rFonts w:ascii="Arial" w:eastAsia="Times New Roman" w:hAnsi="Arial" w:cs="Arial"/>
                <w:strike/>
                <w:color w:val="FF0000"/>
                <w:sz w:val="18"/>
                <w:szCs w:val="18"/>
                <w:lang w:eastAsia="zh-CN"/>
              </w:rPr>
              <w:t>LPP/</w:t>
            </w:r>
            <w:r w:rsidRPr="00D153FB">
              <w:rPr>
                <w:rFonts w:ascii="Arial" w:eastAsia="Times New Roman" w:hAnsi="Arial" w:cs="Arial"/>
                <w:color w:val="0000FF"/>
                <w:sz w:val="18"/>
                <w:szCs w:val="18"/>
                <w:lang w:eastAsia="zh-CN"/>
              </w:rPr>
              <w:t>SLPP.</w:t>
            </w:r>
            <w:r w:rsidRPr="00D153FB">
              <w:rPr>
                <w:rFonts w:ascii="Arial" w:eastAsia="Times New Roman" w:hAnsi="Arial" w:cs="Arial"/>
                <w:color w:val="7030A0"/>
                <w:sz w:val="18"/>
                <w:szCs w:val="18"/>
                <w:lang w:eastAsia="zh-CN"/>
              </w:rPr>
              <w:br/>
            </w:r>
            <w:r w:rsidRPr="00D153FB">
              <w:rPr>
                <w:rFonts w:ascii="Arial" w:eastAsia="Times New Roman" w:hAnsi="Arial" w:cs="Arial"/>
                <w:strike/>
                <w:color w:val="FF0000"/>
                <w:sz w:val="18"/>
                <w:szCs w:val="18"/>
                <w:lang w:eastAsia="zh-CN"/>
              </w:rPr>
              <w:t>FFS: If (pre-)configured for a resource pool and use of SL PRS for sensing is supported, n_"</w:t>
            </w:r>
            <w:proofErr w:type="spellStart"/>
            <w:r w:rsidRPr="00D153FB">
              <w:rPr>
                <w:rFonts w:ascii="Arial" w:eastAsia="Times New Roman" w:hAnsi="Arial" w:cs="Arial"/>
                <w:strike/>
                <w:color w:val="FF0000"/>
                <w:sz w:val="18"/>
                <w:szCs w:val="18"/>
                <w:lang w:eastAsia="zh-CN"/>
              </w:rPr>
              <w:t>ID,seq</w:t>
            </w:r>
            <w:proofErr w:type="spellEnd"/>
            <w:r w:rsidRPr="00D153FB">
              <w:rPr>
                <w:rFonts w:ascii="Arial" w:eastAsia="Times New Roman" w:hAnsi="Arial" w:cs="Arial"/>
                <w:strike/>
                <w:color w:val="FF0000"/>
                <w:sz w:val="18"/>
                <w:szCs w:val="18"/>
                <w:lang w:eastAsia="zh-CN"/>
              </w:rPr>
              <w:t>" ^"SL-PRS"  is based on 12 LSB bits CRC of PSCCH associated with the SL PRS</w:t>
            </w:r>
            <w:r w:rsidRPr="00D153FB">
              <w:rPr>
                <w:rFonts w:ascii="Arial" w:eastAsia="Times New Roman" w:hAnsi="Arial" w:cs="Arial"/>
                <w:color w:val="7030A0"/>
                <w:sz w:val="18"/>
                <w:szCs w:val="18"/>
                <w:lang w:eastAsia="zh-CN"/>
              </w:rPr>
              <w:br/>
            </w:r>
            <w:r w:rsidRPr="00D153FB">
              <w:rPr>
                <w:rFonts w:ascii="Arial" w:eastAsia="Times New Roman" w:hAnsi="Arial" w:cs="Arial"/>
                <w:color w:val="0000FF"/>
                <w:sz w:val="18"/>
                <w:szCs w:val="18"/>
                <w:lang w:eastAsia="zh-CN"/>
              </w:rPr>
              <w:t>Otherwise (i.e., if not provided by higher layers), n_"</w:t>
            </w:r>
            <w:proofErr w:type="spellStart"/>
            <w:r w:rsidRPr="00D153FB">
              <w:rPr>
                <w:rFonts w:ascii="Arial" w:eastAsia="Times New Roman" w:hAnsi="Arial" w:cs="Arial"/>
                <w:color w:val="0000FF"/>
                <w:sz w:val="18"/>
                <w:szCs w:val="18"/>
                <w:lang w:eastAsia="zh-CN"/>
              </w:rPr>
              <w:t>ID,seq</w:t>
            </w:r>
            <w:proofErr w:type="spellEnd"/>
            <w:r w:rsidRPr="00D153FB">
              <w:rPr>
                <w:rFonts w:ascii="Arial" w:eastAsia="Times New Roman" w:hAnsi="Arial" w:cs="Arial"/>
                <w:color w:val="0000FF"/>
                <w:sz w:val="18"/>
                <w:szCs w:val="18"/>
                <w:lang w:eastAsia="zh-CN"/>
              </w:rPr>
              <w:t>" ^"SL-PRS"  is based on 12 LSB bits CRC of PSCCH associated with the SL PRS</w:t>
            </w:r>
          </w:p>
        </w:tc>
      </w:tr>
      <w:tr w:rsidR="00D153FB" w:rsidRPr="00D153FB" w14:paraId="7356F85E" w14:textId="77777777" w:rsidTr="00D153FB">
        <w:trPr>
          <w:trHeight w:val="2093"/>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39A942AA"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lastRenderedPageBreak/>
              <w:t>NR_pos_enh2-Core</w:t>
            </w:r>
          </w:p>
        </w:tc>
        <w:tc>
          <w:tcPr>
            <w:tcW w:w="721" w:type="dxa"/>
            <w:tcBorders>
              <w:top w:val="nil"/>
              <w:left w:val="nil"/>
              <w:bottom w:val="single" w:sz="4" w:space="0" w:color="auto"/>
              <w:right w:val="single" w:sz="4" w:space="0" w:color="auto"/>
            </w:tcBorders>
            <w:shd w:val="clear" w:color="auto" w:fill="auto"/>
            <w:vAlign w:val="center"/>
            <w:hideMark/>
          </w:tcPr>
          <w:p w14:paraId="2D6F3EEA"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SL PRS configuration in a dedicated resource pool</w:t>
            </w:r>
          </w:p>
        </w:tc>
        <w:tc>
          <w:tcPr>
            <w:tcW w:w="850" w:type="dxa"/>
            <w:tcBorders>
              <w:top w:val="nil"/>
              <w:left w:val="nil"/>
              <w:bottom w:val="single" w:sz="4" w:space="0" w:color="auto"/>
              <w:right w:val="single" w:sz="4" w:space="0" w:color="auto"/>
            </w:tcBorders>
            <w:shd w:val="clear" w:color="auto" w:fill="auto"/>
            <w:vAlign w:val="center"/>
            <w:hideMark/>
          </w:tcPr>
          <w:p w14:paraId="1FCD519B"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38,214</w:t>
            </w:r>
          </w:p>
        </w:tc>
        <w:tc>
          <w:tcPr>
            <w:tcW w:w="515" w:type="dxa"/>
            <w:tcBorders>
              <w:top w:val="nil"/>
              <w:left w:val="nil"/>
              <w:bottom w:val="single" w:sz="4" w:space="0" w:color="auto"/>
              <w:right w:val="single" w:sz="4" w:space="0" w:color="auto"/>
            </w:tcBorders>
            <w:shd w:val="clear" w:color="auto" w:fill="auto"/>
            <w:vAlign w:val="center"/>
            <w:hideMark/>
          </w:tcPr>
          <w:p w14:paraId="22C05C6F"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 </w:t>
            </w:r>
          </w:p>
        </w:tc>
        <w:tc>
          <w:tcPr>
            <w:tcW w:w="448" w:type="dxa"/>
            <w:tcBorders>
              <w:top w:val="nil"/>
              <w:left w:val="nil"/>
              <w:bottom w:val="single" w:sz="4" w:space="0" w:color="auto"/>
              <w:right w:val="single" w:sz="4" w:space="0" w:color="auto"/>
            </w:tcBorders>
            <w:shd w:val="clear" w:color="auto" w:fill="auto"/>
            <w:vAlign w:val="center"/>
            <w:hideMark/>
          </w:tcPr>
          <w:p w14:paraId="48A6DFD9"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 </w:t>
            </w:r>
          </w:p>
        </w:tc>
        <w:tc>
          <w:tcPr>
            <w:tcW w:w="426" w:type="dxa"/>
            <w:tcBorders>
              <w:top w:val="nil"/>
              <w:left w:val="nil"/>
              <w:bottom w:val="single" w:sz="4" w:space="0" w:color="auto"/>
              <w:right w:val="single" w:sz="4" w:space="0" w:color="auto"/>
            </w:tcBorders>
            <w:shd w:val="clear" w:color="auto" w:fill="auto"/>
            <w:vAlign w:val="bottom"/>
            <w:hideMark/>
          </w:tcPr>
          <w:p w14:paraId="44E65349"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 </w:t>
            </w:r>
          </w:p>
        </w:tc>
        <w:tc>
          <w:tcPr>
            <w:tcW w:w="1815" w:type="dxa"/>
            <w:tcBorders>
              <w:top w:val="nil"/>
              <w:left w:val="nil"/>
              <w:bottom w:val="single" w:sz="4" w:space="0" w:color="auto"/>
              <w:right w:val="single" w:sz="4" w:space="0" w:color="auto"/>
            </w:tcBorders>
            <w:shd w:val="clear" w:color="auto" w:fill="auto"/>
            <w:vAlign w:val="center"/>
            <w:hideMark/>
          </w:tcPr>
          <w:p w14:paraId="5315EDFC" w14:textId="77777777" w:rsidR="00D153FB" w:rsidRPr="00D153FB" w:rsidRDefault="00D153FB" w:rsidP="00D153FB">
            <w:pPr>
              <w:spacing w:after="0"/>
              <w:rPr>
                <w:rFonts w:ascii="Arial" w:eastAsia="Times New Roman" w:hAnsi="Arial" w:cs="Arial"/>
                <w:sz w:val="18"/>
                <w:szCs w:val="18"/>
                <w:lang w:eastAsia="zh-CN"/>
              </w:rPr>
            </w:pPr>
            <w:proofErr w:type="spellStart"/>
            <w:r w:rsidRPr="00D153FB">
              <w:rPr>
                <w:rFonts w:ascii="Arial" w:eastAsia="Times New Roman" w:hAnsi="Arial" w:cs="Arial"/>
                <w:sz w:val="18"/>
                <w:szCs w:val="18"/>
                <w:lang w:eastAsia="zh-CN"/>
              </w:rPr>
              <w:t>sl-TimeResource</w:t>
            </w:r>
            <w:proofErr w:type="spellEnd"/>
          </w:p>
        </w:tc>
        <w:tc>
          <w:tcPr>
            <w:tcW w:w="619" w:type="dxa"/>
            <w:tcBorders>
              <w:top w:val="nil"/>
              <w:left w:val="nil"/>
              <w:bottom w:val="single" w:sz="4" w:space="0" w:color="auto"/>
              <w:right w:val="single" w:sz="4" w:space="0" w:color="auto"/>
            </w:tcBorders>
            <w:shd w:val="clear" w:color="auto" w:fill="auto"/>
            <w:vAlign w:val="center"/>
            <w:hideMark/>
          </w:tcPr>
          <w:p w14:paraId="0B57CDEB"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New</w:t>
            </w:r>
          </w:p>
        </w:tc>
        <w:tc>
          <w:tcPr>
            <w:tcW w:w="687" w:type="dxa"/>
            <w:tcBorders>
              <w:top w:val="nil"/>
              <w:left w:val="nil"/>
              <w:bottom w:val="single" w:sz="4" w:space="0" w:color="auto"/>
              <w:right w:val="single" w:sz="4" w:space="0" w:color="auto"/>
            </w:tcBorders>
            <w:shd w:val="clear" w:color="auto" w:fill="auto"/>
            <w:vAlign w:val="center"/>
            <w:hideMark/>
          </w:tcPr>
          <w:p w14:paraId="42835D07"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 </w:t>
            </w:r>
          </w:p>
        </w:tc>
        <w:tc>
          <w:tcPr>
            <w:tcW w:w="1016" w:type="dxa"/>
            <w:tcBorders>
              <w:top w:val="nil"/>
              <w:left w:val="nil"/>
              <w:bottom w:val="single" w:sz="4" w:space="0" w:color="auto"/>
              <w:right w:val="single" w:sz="4" w:space="0" w:color="auto"/>
            </w:tcBorders>
            <w:shd w:val="clear" w:color="auto" w:fill="auto"/>
            <w:vAlign w:val="center"/>
            <w:hideMark/>
          </w:tcPr>
          <w:p w14:paraId="4494B946"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This field indicates the bitmap of the SL PRS dedicated resource pool, which is defined by repeating the bitmap with a periodicit</w:t>
            </w:r>
            <w:r w:rsidRPr="00D153FB">
              <w:rPr>
                <w:rFonts w:ascii="Arial" w:eastAsia="Times New Roman" w:hAnsi="Arial" w:cs="Arial"/>
                <w:sz w:val="18"/>
                <w:szCs w:val="18"/>
                <w:lang w:eastAsia="zh-CN"/>
              </w:rPr>
              <w:lastRenderedPageBreak/>
              <w:t>y during a SFN or DFN cycle.</w:t>
            </w:r>
          </w:p>
        </w:tc>
        <w:tc>
          <w:tcPr>
            <w:tcW w:w="1224" w:type="dxa"/>
            <w:tcBorders>
              <w:top w:val="nil"/>
              <w:left w:val="nil"/>
              <w:bottom w:val="single" w:sz="4" w:space="0" w:color="auto"/>
              <w:right w:val="single" w:sz="4" w:space="0" w:color="auto"/>
            </w:tcBorders>
            <w:shd w:val="clear" w:color="auto" w:fill="auto"/>
            <w:vAlign w:val="center"/>
            <w:hideMark/>
          </w:tcPr>
          <w:p w14:paraId="18948335"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lastRenderedPageBreak/>
              <w:t>BIT STRING (10</w:t>
            </w:r>
            <w:proofErr w:type="gramStart"/>
            <w:r w:rsidRPr="00D153FB">
              <w:rPr>
                <w:rFonts w:ascii="Arial" w:eastAsia="Times New Roman" w:hAnsi="Arial" w:cs="Arial"/>
                <w:sz w:val="18"/>
                <w:szCs w:val="18"/>
                <w:lang w:eastAsia="zh-CN"/>
              </w:rPr>
              <w:t xml:space="preserve"> ..</w:t>
            </w:r>
            <w:proofErr w:type="gramEnd"/>
            <w:r w:rsidRPr="00D153FB">
              <w:rPr>
                <w:rFonts w:ascii="Arial" w:eastAsia="Times New Roman" w:hAnsi="Arial" w:cs="Arial"/>
                <w:sz w:val="18"/>
                <w:szCs w:val="18"/>
                <w:lang w:eastAsia="zh-CN"/>
              </w:rPr>
              <w:t xml:space="preserve"> 160)</w:t>
            </w:r>
          </w:p>
        </w:tc>
        <w:tc>
          <w:tcPr>
            <w:tcW w:w="485" w:type="dxa"/>
            <w:tcBorders>
              <w:top w:val="nil"/>
              <w:left w:val="nil"/>
              <w:bottom w:val="single" w:sz="4" w:space="0" w:color="auto"/>
              <w:right w:val="single" w:sz="4" w:space="0" w:color="auto"/>
            </w:tcBorders>
            <w:shd w:val="clear" w:color="auto" w:fill="auto"/>
            <w:vAlign w:val="center"/>
            <w:hideMark/>
          </w:tcPr>
          <w:p w14:paraId="147A3464"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 </w:t>
            </w:r>
          </w:p>
        </w:tc>
        <w:tc>
          <w:tcPr>
            <w:tcW w:w="1332" w:type="dxa"/>
            <w:tcBorders>
              <w:top w:val="nil"/>
              <w:left w:val="nil"/>
              <w:bottom w:val="single" w:sz="4" w:space="0" w:color="auto"/>
              <w:right w:val="single" w:sz="4" w:space="0" w:color="auto"/>
            </w:tcBorders>
            <w:shd w:val="clear" w:color="auto" w:fill="auto"/>
            <w:vAlign w:val="center"/>
            <w:hideMark/>
          </w:tcPr>
          <w:p w14:paraId="2F389348"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Per dedicated resource pool</w:t>
            </w:r>
          </w:p>
        </w:tc>
        <w:tc>
          <w:tcPr>
            <w:tcW w:w="999" w:type="dxa"/>
            <w:tcBorders>
              <w:top w:val="nil"/>
              <w:left w:val="nil"/>
              <w:bottom w:val="single" w:sz="4" w:space="0" w:color="auto"/>
              <w:right w:val="single" w:sz="4" w:space="0" w:color="auto"/>
            </w:tcBorders>
            <w:shd w:val="clear" w:color="auto" w:fill="auto"/>
            <w:vAlign w:val="center"/>
            <w:hideMark/>
          </w:tcPr>
          <w:p w14:paraId="2876F86A"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Yes</w:t>
            </w:r>
          </w:p>
        </w:tc>
        <w:tc>
          <w:tcPr>
            <w:tcW w:w="865" w:type="dxa"/>
            <w:tcBorders>
              <w:top w:val="nil"/>
              <w:left w:val="nil"/>
              <w:bottom w:val="single" w:sz="4" w:space="0" w:color="auto"/>
              <w:right w:val="single" w:sz="4" w:space="0" w:color="auto"/>
            </w:tcBorders>
            <w:shd w:val="clear" w:color="auto" w:fill="auto"/>
            <w:vAlign w:val="center"/>
            <w:hideMark/>
          </w:tcPr>
          <w:p w14:paraId="7724CA61"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strike/>
                <w:color w:val="0000FF"/>
                <w:sz w:val="18"/>
                <w:szCs w:val="18"/>
                <w:lang w:eastAsia="zh-CN"/>
              </w:rPr>
              <w:t>FFS for RAN2 WG</w:t>
            </w:r>
            <w:r w:rsidRPr="00D153FB">
              <w:rPr>
                <w:rFonts w:ascii="Arial" w:eastAsia="Times New Roman" w:hAnsi="Arial" w:cs="Arial"/>
                <w:color w:val="0000FF"/>
                <w:sz w:val="18"/>
                <w:szCs w:val="18"/>
                <w:lang w:eastAsia="zh-CN"/>
              </w:rPr>
              <w:br/>
              <w:t>38.331</w:t>
            </w:r>
          </w:p>
        </w:tc>
        <w:tc>
          <w:tcPr>
            <w:tcW w:w="1723" w:type="dxa"/>
            <w:tcBorders>
              <w:top w:val="nil"/>
              <w:left w:val="single" w:sz="4" w:space="0" w:color="auto"/>
              <w:bottom w:val="single" w:sz="4" w:space="0" w:color="auto"/>
              <w:right w:val="nil"/>
            </w:tcBorders>
            <w:shd w:val="clear" w:color="auto" w:fill="auto"/>
            <w:vAlign w:val="center"/>
            <w:hideMark/>
          </w:tcPr>
          <w:p w14:paraId="5974DD34"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Agreement</w:t>
            </w:r>
            <w:r w:rsidRPr="00D153FB">
              <w:rPr>
                <w:rFonts w:ascii="Arial" w:eastAsia="Times New Roman" w:hAnsi="Arial" w:cs="Arial"/>
                <w:sz w:val="18"/>
                <w:szCs w:val="18"/>
                <w:lang w:eastAsia="zh-CN"/>
              </w:rPr>
              <w:br/>
              <w:t>For a dedicated resource pool for positioning:</w:t>
            </w:r>
            <w:r w:rsidRPr="00D153FB">
              <w:rPr>
                <w:rFonts w:ascii="Arial" w:eastAsia="Times New Roman" w:hAnsi="Arial" w:cs="Arial"/>
                <w:sz w:val="18"/>
                <w:szCs w:val="18"/>
                <w:lang w:eastAsia="zh-CN"/>
              </w:rPr>
              <w:br/>
              <w:t>• The set of slots that belong to a resource pool is determined in the same way as for legacy SL communication pool (</w:t>
            </w:r>
            <w:proofErr w:type="gramStart"/>
            <w:r w:rsidRPr="00D153FB">
              <w:rPr>
                <w:rFonts w:ascii="Arial" w:eastAsia="Times New Roman" w:hAnsi="Arial" w:cs="Arial"/>
                <w:sz w:val="18"/>
                <w:szCs w:val="18"/>
                <w:lang w:eastAsia="zh-CN"/>
              </w:rPr>
              <w:t>i.e.</w:t>
            </w:r>
            <w:proofErr w:type="gramEnd"/>
            <w:r w:rsidRPr="00D153FB">
              <w:rPr>
                <w:rFonts w:ascii="Arial" w:eastAsia="Times New Roman" w:hAnsi="Arial" w:cs="Arial"/>
                <w:sz w:val="18"/>
                <w:szCs w:val="18"/>
                <w:lang w:eastAsia="zh-CN"/>
              </w:rPr>
              <w:t xml:space="preserve"> see section 8 of 38.214).</w:t>
            </w:r>
            <w:r w:rsidRPr="00D153FB">
              <w:rPr>
                <w:rFonts w:ascii="Arial" w:eastAsia="Times New Roman" w:hAnsi="Arial" w:cs="Arial"/>
                <w:sz w:val="18"/>
                <w:szCs w:val="18"/>
                <w:lang w:eastAsia="zh-CN"/>
              </w:rPr>
              <w:br/>
            </w:r>
            <w:r w:rsidRPr="00D153FB">
              <w:rPr>
                <w:rFonts w:ascii="Arial" w:eastAsia="Times New Roman" w:hAnsi="Arial" w:cs="Arial"/>
                <w:sz w:val="18"/>
                <w:szCs w:val="18"/>
                <w:lang w:eastAsia="zh-CN"/>
              </w:rPr>
              <w:br/>
              <w:t>Agreement</w:t>
            </w:r>
            <w:r w:rsidRPr="00D153FB">
              <w:rPr>
                <w:rFonts w:ascii="Arial" w:eastAsia="Times New Roman" w:hAnsi="Arial" w:cs="Arial"/>
                <w:sz w:val="18"/>
                <w:szCs w:val="18"/>
                <w:lang w:eastAsia="zh-CN"/>
              </w:rPr>
              <w:br/>
              <w:t xml:space="preserve">For a dedicated resource pool </w:t>
            </w:r>
            <w:r w:rsidRPr="00D153FB">
              <w:rPr>
                <w:rFonts w:ascii="Arial" w:eastAsia="Times New Roman" w:hAnsi="Arial" w:cs="Arial"/>
                <w:sz w:val="18"/>
                <w:szCs w:val="18"/>
                <w:lang w:eastAsia="zh-CN"/>
              </w:rPr>
              <w:lastRenderedPageBreak/>
              <w:t>for positioning:</w:t>
            </w:r>
            <w:r w:rsidRPr="00D153FB">
              <w:rPr>
                <w:rFonts w:ascii="Arial" w:eastAsia="Times New Roman" w:hAnsi="Arial" w:cs="Arial"/>
                <w:sz w:val="18"/>
                <w:szCs w:val="18"/>
                <w:lang w:eastAsia="zh-CN"/>
              </w:rPr>
              <w:br/>
              <w:t>• No additional slots are needed to be supported</w:t>
            </w:r>
          </w:p>
        </w:tc>
      </w:tr>
      <w:tr w:rsidR="00D153FB" w:rsidRPr="00D153FB" w14:paraId="4B32298F" w14:textId="77777777" w:rsidTr="00D153FB">
        <w:trPr>
          <w:trHeight w:val="3488"/>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6A831E3D"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lastRenderedPageBreak/>
              <w:t>NR_pos_enh2-Core</w:t>
            </w:r>
          </w:p>
        </w:tc>
        <w:tc>
          <w:tcPr>
            <w:tcW w:w="721" w:type="dxa"/>
            <w:tcBorders>
              <w:top w:val="nil"/>
              <w:left w:val="nil"/>
              <w:bottom w:val="single" w:sz="4" w:space="0" w:color="auto"/>
              <w:right w:val="single" w:sz="4" w:space="0" w:color="auto"/>
            </w:tcBorders>
            <w:shd w:val="clear" w:color="auto" w:fill="auto"/>
            <w:vAlign w:val="center"/>
            <w:hideMark/>
          </w:tcPr>
          <w:p w14:paraId="432C002C"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SL PRS configuration in a dedicated resource pool</w:t>
            </w:r>
          </w:p>
        </w:tc>
        <w:tc>
          <w:tcPr>
            <w:tcW w:w="850" w:type="dxa"/>
            <w:tcBorders>
              <w:top w:val="nil"/>
              <w:left w:val="nil"/>
              <w:bottom w:val="single" w:sz="4" w:space="0" w:color="auto"/>
              <w:right w:val="single" w:sz="4" w:space="0" w:color="auto"/>
            </w:tcBorders>
            <w:shd w:val="clear" w:color="auto" w:fill="auto"/>
            <w:vAlign w:val="center"/>
            <w:hideMark/>
          </w:tcPr>
          <w:p w14:paraId="0A0F750D"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38,214</w:t>
            </w:r>
          </w:p>
        </w:tc>
        <w:tc>
          <w:tcPr>
            <w:tcW w:w="515" w:type="dxa"/>
            <w:tcBorders>
              <w:top w:val="nil"/>
              <w:left w:val="nil"/>
              <w:bottom w:val="single" w:sz="4" w:space="0" w:color="auto"/>
              <w:right w:val="single" w:sz="4" w:space="0" w:color="auto"/>
            </w:tcBorders>
            <w:shd w:val="clear" w:color="auto" w:fill="auto"/>
            <w:vAlign w:val="center"/>
            <w:hideMark/>
          </w:tcPr>
          <w:p w14:paraId="0E0A17C4"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 </w:t>
            </w:r>
          </w:p>
        </w:tc>
        <w:tc>
          <w:tcPr>
            <w:tcW w:w="448" w:type="dxa"/>
            <w:tcBorders>
              <w:top w:val="nil"/>
              <w:left w:val="nil"/>
              <w:bottom w:val="single" w:sz="4" w:space="0" w:color="auto"/>
              <w:right w:val="single" w:sz="4" w:space="0" w:color="auto"/>
            </w:tcBorders>
            <w:shd w:val="clear" w:color="auto" w:fill="auto"/>
            <w:vAlign w:val="center"/>
            <w:hideMark/>
          </w:tcPr>
          <w:p w14:paraId="343E7BD7"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 </w:t>
            </w:r>
          </w:p>
        </w:tc>
        <w:tc>
          <w:tcPr>
            <w:tcW w:w="426" w:type="dxa"/>
            <w:tcBorders>
              <w:top w:val="nil"/>
              <w:left w:val="nil"/>
              <w:bottom w:val="single" w:sz="4" w:space="0" w:color="auto"/>
              <w:right w:val="single" w:sz="4" w:space="0" w:color="auto"/>
            </w:tcBorders>
            <w:shd w:val="clear" w:color="auto" w:fill="auto"/>
            <w:vAlign w:val="bottom"/>
            <w:hideMark/>
          </w:tcPr>
          <w:p w14:paraId="5C21C570" w14:textId="77777777" w:rsidR="00D153FB" w:rsidRPr="00D153FB" w:rsidRDefault="00D153FB" w:rsidP="00D153FB">
            <w:pPr>
              <w:spacing w:after="0"/>
              <w:rPr>
                <w:rFonts w:ascii="Calibri" w:eastAsia="Times New Roman" w:hAnsi="Calibri" w:cs="Calibri"/>
                <w:sz w:val="18"/>
                <w:szCs w:val="18"/>
                <w:lang w:eastAsia="zh-CN"/>
              </w:rPr>
            </w:pPr>
            <w:r w:rsidRPr="00D153FB">
              <w:rPr>
                <w:rFonts w:ascii="Calibri" w:eastAsia="Times New Roman" w:hAnsi="Calibri" w:cs="Calibri"/>
                <w:sz w:val="18"/>
                <w:szCs w:val="18"/>
                <w:lang w:eastAsia="zh-CN"/>
              </w:rPr>
              <w:t> </w:t>
            </w:r>
          </w:p>
        </w:tc>
        <w:tc>
          <w:tcPr>
            <w:tcW w:w="1815" w:type="dxa"/>
            <w:tcBorders>
              <w:top w:val="nil"/>
              <w:left w:val="nil"/>
              <w:bottom w:val="single" w:sz="4" w:space="0" w:color="auto"/>
              <w:right w:val="single" w:sz="4" w:space="0" w:color="auto"/>
            </w:tcBorders>
            <w:shd w:val="clear" w:color="auto" w:fill="auto"/>
            <w:vAlign w:val="center"/>
            <w:hideMark/>
          </w:tcPr>
          <w:p w14:paraId="16A04DD4" w14:textId="77777777" w:rsidR="00D153FB" w:rsidRPr="00D153FB" w:rsidRDefault="00D153FB" w:rsidP="00D153FB">
            <w:pPr>
              <w:spacing w:after="0"/>
              <w:rPr>
                <w:rFonts w:ascii="Arial" w:eastAsia="Times New Roman" w:hAnsi="Arial" w:cs="Arial"/>
                <w:color w:val="0000FF"/>
                <w:sz w:val="18"/>
                <w:szCs w:val="18"/>
                <w:lang w:eastAsia="zh-CN"/>
              </w:rPr>
            </w:pPr>
            <w:proofErr w:type="spellStart"/>
            <w:r w:rsidRPr="00D153FB">
              <w:rPr>
                <w:rFonts w:ascii="Arial" w:eastAsia="Times New Roman" w:hAnsi="Arial" w:cs="Arial"/>
                <w:strike/>
                <w:color w:val="0000FF"/>
                <w:sz w:val="18"/>
                <w:szCs w:val="18"/>
                <w:lang w:eastAsia="zh-CN"/>
              </w:rPr>
              <w:t>sl-StartRB</w:t>
            </w:r>
            <w:proofErr w:type="spellEnd"/>
            <w:r w:rsidRPr="00D153FB">
              <w:rPr>
                <w:rFonts w:ascii="Arial" w:eastAsia="Times New Roman" w:hAnsi="Arial" w:cs="Arial"/>
                <w:color w:val="0000FF"/>
                <w:sz w:val="18"/>
                <w:szCs w:val="18"/>
                <w:lang w:eastAsia="zh-CN"/>
              </w:rPr>
              <w:br/>
            </w:r>
            <w:r w:rsidRPr="00D153FB">
              <w:rPr>
                <w:rFonts w:ascii="Arial" w:eastAsia="Times New Roman" w:hAnsi="Arial" w:cs="Arial"/>
                <w:color w:val="0000FF"/>
                <w:sz w:val="18"/>
                <w:szCs w:val="18"/>
                <w:lang w:eastAsia="zh-CN"/>
              </w:rPr>
              <w:br/>
            </w:r>
            <w:proofErr w:type="spellStart"/>
            <w:r w:rsidRPr="00D153FB">
              <w:rPr>
                <w:rFonts w:ascii="Arial" w:eastAsia="Times New Roman" w:hAnsi="Arial" w:cs="Arial"/>
                <w:color w:val="0000FF"/>
                <w:sz w:val="18"/>
                <w:szCs w:val="18"/>
                <w:lang w:eastAsia="zh-CN"/>
              </w:rPr>
              <w:t>sl</w:t>
            </w:r>
            <w:proofErr w:type="spellEnd"/>
            <w:r w:rsidRPr="00D153FB">
              <w:rPr>
                <w:rFonts w:ascii="Arial" w:eastAsia="Times New Roman" w:hAnsi="Arial" w:cs="Arial"/>
                <w:color w:val="0000FF"/>
                <w:sz w:val="18"/>
                <w:szCs w:val="18"/>
                <w:lang w:eastAsia="zh-CN"/>
              </w:rPr>
              <w:t>-</w:t>
            </w:r>
            <w:proofErr w:type="spellStart"/>
            <w:r w:rsidRPr="00D153FB">
              <w:rPr>
                <w:rFonts w:ascii="Arial" w:eastAsia="Times New Roman" w:hAnsi="Arial" w:cs="Arial"/>
                <w:color w:val="0000FF"/>
                <w:sz w:val="18"/>
                <w:szCs w:val="18"/>
                <w:lang w:eastAsia="zh-CN"/>
              </w:rPr>
              <w:t>StartRB</w:t>
            </w:r>
            <w:proofErr w:type="spellEnd"/>
            <w:r w:rsidRPr="00D153FB">
              <w:rPr>
                <w:rFonts w:ascii="Arial" w:eastAsia="Times New Roman" w:hAnsi="Arial" w:cs="Arial"/>
                <w:color w:val="0000FF"/>
                <w:sz w:val="18"/>
                <w:szCs w:val="18"/>
                <w:lang w:eastAsia="zh-CN"/>
              </w:rPr>
              <w:t>-Subchannel-Dedicated-SL-PRS-RP</w:t>
            </w:r>
          </w:p>
        </w:tc>
        <w:tc>
          <w:tcPr>
            <w:tcW w:w="619" w:type="dxa"/>
            <w:tcBorders>
              <w:top w:val="nil"/>
              <w:left w:val="nil"/>
              <w:bottom w:val="single" w:sz="4" w:space="0" w:color="auto"/>
              <w:right w:val="single" w:sz="4" w:space="0" w:color="auto"/>
            </w:tcBorders>
            <w:shd w:val="clear" w:color="auto" w:fill="auto"/>
            <w:vAlign w:val="center"/>
            <w:hideMark/>
          </w:tcPr>
          <w:p w14:paraId="1ED68653"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New</w:t>
            </w:r>
          </w:p>
        </w:tc>
        <w:tc>
          <w:tcPr>
            <w:tcW w:w="687" w:type="dxa"/>
            <w:tcBorders>
              <w:top w:val="nil"/>
              <w:left w:val="nil"/>
              <w:bottom w:val="single" w:sz="4" w:space="0" w:color="auto"/>
              <w:right w:val="single" w:sz="4" w:space="0" w:color="auto"/>
            </w:tcBorders>
            <w:shd w:val="clear" w:color="auto" w:fill="auto"/>
            <w:vAlign w:val="center"/>
            <w:hideMark/>
          </w:tcPr>
          <w:p w14:paraId="26EBDC7F"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 </w:t>
            </w:r>
          </w:p>
        </w:tc>
        <w:tc>
          <w:tcPr>
            <w:tcW w:w="1016" w:type="dxa"/>
            <w:tcBorders>
              <w:top w:val="nil"/>
              <w:left w:val="nil"/>
              <w:bottom w:val="single" w:sz="4" w:space="0" w:color="auto"/>
              <w:right w:val="single" w:sz="4" w:space="0" w:color="auto"/>
            </w:tcBorders>
            <w:shd w:val="clear" w:color="auto" w:fill="auto"/>
            <w:vAlign w:val="center"/>
            <w:hideMark/>
          </w:tcPr>
          <w:p w14:paraId="4176AC68"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This field indicates the lowest RB index of the SL PRS dedicated resource pool with respect to the lowest RB index of a SL BWP.</w:t>
            </w:r>
          </w:p>
        </w:tc>
        <w:tc>
          <w:tcPr>
            <w:tcW w:w="1224" w:type="dxa"/>
            <w:tcBorders>
              <w:top w:val="nil"/>
              <w:left w:val="nil"/>
              <w:bottom w:val="single" w:sz="4" w:space="0" w:color="auto"/>
              <w:right w:val="single" w:sz="4" w:space="0" w:color="auto"/>
            </w:tcBorders>
            <w:shd w:val="clear" w:color="auto" w:fill="auto"/>
            <w:vAlign w:val="center"/>
            <w:hideMark/>
          </w:tcPr>
          <w:p w14:paraId="00C0FB6F"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strike/>
                <w:color w:val="0000FF"/>
                <w:sz w:val="18"/>
                <w:szCs w:val="18"/>
                <w:lang w:eastAsia="zh-CN"/>
              </w:rPr>
              <w:t>TBD</w:t>
            </w:r>
            <w:r w:rsidRPr="00D153FB">
              <w:rPr>
                <w:rFonts w:ascii="Arial" w:eastAsia="Times New Roman" w:hAnsi="Arial" w:cs="Arial"/>
                <w:color w:val="0000FF"/>
                <w:sz w:val="18"/>
                <w:szCs w:val="18"/>
                <w:lang w:eastAsia="zh-CN"/>
              </w:rPr>
              <w:br/>
            </w:r>
            <w:r w:rsidRPr="00D153FB">
              <w:rPr>
                <w:rFonts w:ascii="Arial" w:eastAsia="Times New Roman" w:hAnsi="Arial" w:cs="Arial"/>
                <w:color w:val="0000FF"/>
                <w:sz w:val="18"/>
                <w:szCs w:val="18"/>
                <w:lang w:eastAsia="zh-CN"/>
              </w:rPr>
              <w:br/>
              <w:t>INTEGER (0...265)</w:t>
            </w:r>
          </w:p>
        </w:tc>
        <w:tc>
          <w:tcPr>
            <w:tcW w:w="485" w:type="dxa"/>
            <w:tcBorders>
              <w:top w:val="nil"/>
              <w:left w:val="nil"/>
              <w:bottom w:val="single" w:sz="4" w:space="0" w:color="auto"/>
              <w:right w:val="single" w:sz="4" w:space="0" w:color="auto"/>
            </w:tcBorders>
            <w:shd w:val="clear" w:color="auto" w:fill="auto"/>
            <w:vAlign w:val="center"/>
            <w:hideMark/>
          </w:tcPr>
          <w:p w14:paraId="067A8926"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 </w:t>
            </w:r>
          </w:p>
        </w:tc>
        <w:tc>
          <w:tcPr>
            <w:tcW w:w="1332" w:type="dxa"/>
            <w:tcBorders>
              <w:top w:val="nil"/>
              <w:left w:val="nil"/>
              <w:bottom w:val="single" w:sz="4" w:space="0" w:color="auto"/>
              <w:right w:val="single" w:sz="4" w:space="0" w:color="auto"/>
            </w:tcBorders>
            <w:shd w:val="clear" w:color="auto" w:fill="auto"/>
            <w:vAlign w:val="center"/>
            <w:hideMark/>
          </w:tcPr>
          <w:p w14:paraId="25EC36A6"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Per dedicated resource pool</w:t>
            </w:r>
          </w:p>
        </w:tc>
        <w:tc>
          <w:tcPr>
            <w:tcW w:w="999" w:type="dxa"/>
            <w:tcBorders>
              <w:top w:val="nil"/>
              <w:left w:val="nil"/>
              <w:bottom w:val="single" w:sz="4" w:space="0" w:color="auto"/>
              <w:right w:val="single" w:sz="4" w:space="0" w:color="auto"/>
            </w:tcBorders>
            <w:shd w:val="clear" w:color="auto" w:fill="auto"/>
            <w:vAlign w:val="center"/>
            <w:hideMark/>
          </w:tcPr>
          <w:p w14:paraId="71F933FC"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Yes</w:t>
            </w:r>
          </w:p>
        </w:tc>
        <w:tc>
          <w:tcPr>
            <w:tcW w:w="865" w:type="dxa"/>
            <w:tcBorders>
              <w:top w:val="nil"/>
              <w:left w:val="nil"/>
              <w:bottom w:val="single" w:sz="4" w:space="0" w:color="auto"/>
              <w:right w:val="single" w:sz="4" w:space="0" w:color="auto"/>
            </w:tcBorders>
            <w:shd w:val="clear" w:color="auto" w:fill="auto"/>
            <w:vAlign w:val="center"/>
            <w:hideMark/>
          </w:tcPr>
          <w:p w14:paraId="004C3583"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strike/>
                <w:color w:val="0000FF"/>
                <w:sz w:val="18"/>
                <w:szCs w:val="18"/>
                <w:lang w:eastAsia="zh-CN"/>
              </w:rPr>
              <w:t>FFS for RAN2 WG</w:t>
            </w:r>
            <w:r w:rsidRPr="00D153FB">
              <w:rPr>
                <w:rFonts w:ascii="Arial" w:eastAsia="Times New Roman" w:hAnsi="Arial" w:cs="Arial"/>
                <w:color w:val="0000FF"/>
                <w:sz w:val="18"/>
                <w:szCs w:val="18"/>
                <w:lang w:eastAsia="zh-CN"/>
              </w:rPr>
              <w:br/>
              <w:t>38.331</w:t>
            </w:r>
          </w:p>
        </w:tc>
        <w:tc>
          <w:tcPr>
            <w:tcW w:w="1723" w:type="dxa"/>
            <w:tcBorders>
              <w:top w:val="nil"/>
              <w:left w:val="single" w:sz="4" w:space="0" w:color="auto"/>
              <w:bottom w:val="single" w:sz="4" w:space="0" w:color="auto"/>
              <w:right w:val="nil"/>
            </w:tcBorders>
            <w:shd w:val="clear" w:color="auto" w:fill="auto"/>
            <w:vAlign w:val="center"/>
            <w:hideMark/>
          </w:tcPr>
          <w:p w14:paraId="06AD8E21"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Agreement</w:t>
            </w:r>
            <w:r w:rsidRPr="00D153FB">
              <w:rPr>
                <w:rFonts w:ascii="Arial" w:eastAsia="Times New Roman" w:hAnsi="Arial" w:cs="Arial"/>
                <w:color w:val="0000FF"/>
                <w:sz w:val="18"/>
                <w:szCs w:val="18"/>
                <w:lang w:eastAsia="zh-CN"/>
              </w:rPr>
              <w:br/>
              <w:t>For the PSCCH configuration in a dedicated resource pool,</w:t>
            </w:r>
            <w:r w:rsidRPr="00D153FB">
              <w:rPr>
                <w:rFonts w:ascii="Arial" w:eastAsia="Times New Roman" w:hAnsi="Arial" w:cs="Arial"/>
                <w:color w:val="0000FF"/>
                <w:sz w:val="18"/>
                <w:szCs w:val="18"/>
                <w:lang w:eastAsia="zh-CN"/>
              </w:rPr>
              <w:br/>
              <w:t>• A PSCCH is mapped in a single subchannel similar to shared resource pool and:</w:t>
            </w:r>
            <w:r w:rsidRPr="00D153FB">
              <w:rPr>
                <w:rFonts w:ascii="Arial" w:eastAsia="Times New Roman" w:hAnsi="Arial" w:cs="Arial"/>
                <w:color w:val="0000FF"/>
                <w:sz w:val="18"/>
                <w:szCs w:val="18"/>
                <w:lang w:eastAsia="zh-CN"/>
              </w:rPr>
              <w:br/>
              <w:t>o the resource pool is (pre-)configured with the size of a subchannel in PRBs and the number of subchannels, and follow the legacy PSCCH mapping to resources of NR SL.</w:t>
            </w:r>
            <w:r w:rsidRPr="00D153FB">
              <w:rPr>
                <w:rFonts w:ascii="Arial" w:eastAsia="Times New Roman" w:hAnsi="Arial" w:cs="Arial"/>
                <w:color w:val="0000FF"/>
                <w:sz w:val="18"/>
                <w:szCs w:val="18"/>
                <w:lang w:eastAsia="zh-CN"/>
              </w:rPr>
              <w:br/>
              <w:t>§ FFS: whether to add additional values for the subchannel (pre-)configuration</w:t>
            </w:r>
            <w:r w:rsidRPr="00D153FB">
              <w:rPr>
                <w:rFonts w:ascii="Arial" w:eastAsia="Times New Roman" w:hAnsi="Arial" w:cs="Arial"/>
                <w:color w:val="0000FF"/>
                <w:sz w:val="18"/>
                <w:szCs w:val="18"/>
                <w:lang w:eastAsia="zh-CN"/>
              </w:rPr>
              <w:br/>
            </w:r>
            <w:proofErr w:type="spellStart"/>
            <w:r w:rsidRPr="00D153FB">
              <w:rPr>
                <w:rFonts w:ascii="Arial" w:eastAsia="Times New Roman" w:hAnsi="Arial" w:cs="Arial"/>
                <w:color w:val="0000FF"/>
                <w:sz w:val="18"/>
                <w:szCs w:val="18"/>
                <w:lang w:eastAsia="zh-CN"/>
              </w:rPr>
              <w:t>o</w:t>
            </w:r>
            <w:proofErr w:type="spellEnd"/>
            <w:r w:rsidRPr="00D153FB">
              <w:rPr>
                <w:rFonts w:ascii="Arial" w:eastAsia="Times New Roman" w:hAnsi="Arial" w:cs="Arial"/>
                <w:color w:val="0000FF"/>
                <w:sz w:val="18"/>
                <w:szCs w:val="18"/>
                <w:lang w:eastAsia="zh-CN"/>
              </w:rPr>
              <w:t xml:space="preserve"> the PSCCH in the </w:t>
            </w:r>
            <w:proofErr w:type="spellStart"/>
            <w:r w:rsidRPr="00D153FB">
              <w:rPr>
                <w:rFonts w:ascii="Arial" w:eastAsia="Times New Roman" w:hAnsi="Arial" w:cs="Arial"/>
                <w:color w:val="0000FF"/>
                <w:sz w:val="18"/>
                <w:szCs w:val="18"/>
                <w:lang w:eastAsia="zh-CN"/>
              </w:rPr>
              <w:t>ith</w:t>
            </w:r>
            <w:proofErr w:type="spellEnd"/>
            <w:r w:rsidRPr="00D153FB">
              <w:rPr>
                <w:rFonts w:ascii="Arial" w:eastAsia="Times New Roman" w:hAnsi="Arial" w:cs="Arial"/>
                <w:color w:val="0000FF"/>
                <w:sz w:val="18"/>
                <w:szCs w:val="18"/>
                <w:lang w:eastAsia="zh-CN"/>
              </w:rPr>
              <w:t xml:space="preserve"> subchannel is </w:t>
            </w:r>
            <w:r w:rsidRPr="00D153FB">
              <w:rPr>
                <w:rFonts w:ascii="Arial" w:eastAsia="Times New Roman" w:hAnsi="Arial" w:cs="Arial"/>
                <w:color w:val="0000FF"/>
                <w:sz w:val="18"/>
                <w:szCs w:val="18"/>
                <w:lang w:eastAsia="zh-CN"/>
              </w:rPr>
              <w:lastRenderedPageBreak/>
              <w:t xml:space="preserve">associated with the </w:t>
            </w:r>
            <w:proofErr w:type="spellStart"/>
            <w:r w:rsidRPr="00D153FB">
              <w:rPr>
                <w:rFonts w:ascii="Arial" w:eastAsia="Times New Roman" w:hAnsi="Arial" w:cs="Arial"/>
                <w:color w:val="0000FF"/>
                <w:sz w:val="18"/>
                <w:szCs w:val="18"/>
                <w:lang w:eastAsia="zh-CN"/>
              </w:rPr>
              <w:t>ith</w:t>
            </w:r>
            <w:proofErr w:type="spellEnd"/>
            <w:r w:rsidRPr="00D153FB">
              <w:rPr>
                <w:rFonts w:ascii="Arial" w:eastAsia="Times New Roman" w:hAnsi="Arial" w:cs="Arial"/>
                <w:color w:val="0000FF"/>
                <w:sz w:val="18"/>
                <w:szCs w:val="18"/>
                <w:lang w:eastAsia="zh-CN"/>
              </w:rPr>
              <w:t xml:space="preserve"> SL-PRS resource ID</w:t>
            </w:r>
            <w:r w:rsidRPr="00D153FB">
              <w:rPr>
                <w:rFonts w:ascii="Arial" w:eastAsia="Times New Roman" w:hAnsi="Arial" w:cs="Arial"/>
                <w:color w:val="0000FF"/>
                <w:sz w:val="18"/>
                <w:szCs w:val="18"/>
                <w:lang w:eastAsia="zh-CN"/>
              </w:rPr>
              <w:br/>
              <w:t>o Note: if the number of subchannels is larger than the (pre-)configured number of SL PRS resources, then subchannels with index larger than or equal to the (pre-)configured number of SL PRS resources are not mapped to any resource</w:t>
            </w:r>
          </w:p>
        </w:tc>
      </w:tr>
      <w:tr w:rsidR="00D153FB" w:rsidRPr="00D153FB" w14:paraId="4590C22F" w14:textId="77777777" w:rsidTr="00D153FB">
        <w:trPr>
          <w:trHeight w:val="675"/>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5E712330"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lastRenderedPageBreak/>
              <w:t>NR_pos_enh2-Core</w:t>
            </w:r>
          </w:p>
        </w:tc>
        <w:tc>
          <w:tcPr>
            <w:tcW w:w="721" w:type="dxa"/>
            <w:tcBorders>
              <w:top w:val="nil"/>
              <w:left w:val="nil"/>
              <w:bottom w:val="single" w:sz="4" w:space="0" w:color="auto"/>
              <w:right w:val="single" w:sz="4" w:space="0" w:color="auto"/>
            </w:tcBorders>
            <w:shd w:val="clear" w:color="auto" w:fill="auto"/>
            <w:vAlign w:val="center"/>
            <w:hideMark/>
          </w:tcPr>
          <w:p w14:paraId="355FC799"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SL PRS configuration in a dedicated resource pool</w:t>
            </w:r>
          </w:p>
        </w:tc>
        <w:tc>
          <w:tcPr>
            <w:tcW w:w="850" w:type="dxa"/>
            <w:tcBorders>
              <w:top w:val="nil"/>
              <w:left w:val="nil"/>
              <w:bottom w:val="single" w:sz="4" w:space="0" w:color="auto"/>
              <w:right w:val="single" w:sz="4" w:space="0" w:color="auto"/>
            </w:tcBorders>
            <w:shd w:val="clear" w:color="auto" w:fill="auto"/>
            <w:vAlign w:val="center"/>
            <w:hideMark/>
          </w:tcPr>
          <w:p w14:paraId="36790649"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38,214</w:t>
            </w:r>
          </w:p>
        </w:tc>
        <w:tc>
          <w:tcPr>
            <w:tcW w:w="515" w:type="dxa"/>
            <w:tcBorders>
              <w:top w:val="nil"/>
              <w:left w:val="nil"/>
              <w:bottom w:val="single" w:sz="4" w:space="0" w:color="auto"/>
              <w:right w:val="single" w:sz="4" w:space="0" w:color="auto"/>
            </w:tcBorders>
            <w:shd w:val="clear" w:color="auto" w:fill="auto"/>
            <w:vAlign w:val="center"/>
            <w:hideMark/>
          </w:tcPr>
          <w:p w14:paraId="5BF2DFDB"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 </w:t>
            </w:r>
          </w:p>
        </w:tc>
        <w:tc>
          <w:tcPr>
            <w:tcW w:w="448" w:type="dxa"/>
            <w:tcBorders>
              <w:top w:val="nil"/>
              <w:left w:val="nil"/>
              <w:bottom w:val="single" w:sz="4" w:space="0" w:color="auto"/>
              <w:right w:val="single" w:sz="4" w:space="0" w:color="auto"/>
            </w:tcBorders>
            <w:shd w:val="clear" w:color="auto" w:fill="auto"/>
            <w:vAlign w:val="center"/>
            <w:hideMark/>
          </w:tcPr>
          <w:p w14:paraId="0F82BD63"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 </w:t>
            </w:r>
          </w:p>
        </w:tc>
        <w:tc>
          <w:tcPr>
            <w:tcW w:w="426" w:type="dxa"/>
            <w:tcBorders>
              <w:top w:val="nil"/>
              <w:left w:val="nil"/>
              <w:bottom w:val="single" w:sz="4" w:space="0" w:color="auto"/>
              <w:right w:val="single" w:sz="4" w:space="0" w:color="auto"/>
            </w:tcBorders>
            <w:shd w:val="clear" w:color="auto" w:fill="auto"/>
            <w:vAlign w:val="bottom"/>
            <w:hideMark/>
          </w:tcPr>
          <w:p w14:paraId="25A836DD"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 </w:t>
            </w:r>
          </w:p>
        </w:tc>
        <w:tc>
          <w:tcPr>
            <w:tcW w:w="1815" w:type="dxa"/>
            <w:tcBorders>
              <w:top w:val="nil"/>
              <w:left w:val="nil"/>
              <w:bottom w:val="single" w:sz="4" w:space="0" w:color="auto"/>
              <w:right w:val="single" w:sz="4" w:space="0" w:color="auto"/>
            </w:tcBorders>
            <w:shd w:val="clear" w:color="auto" w:fill="auto"/>
            <w:vAlign w:val="center"/>
            <w:hideMark/>
          </w:tcPr>
          <w:p w14:paraId="414D8318" w14:textId="77777777" w:rsidR="00D153FB" w:rsidRPr="00D153FB" w:rsidRDefault="00D153FB" w:rsidP="00D153FB">
            <w:pPr>
              <w:spacing w:after="0"/>
              <w:rPr>
                <w:rFonts w:ascii="Arial" w:eastAsia="Times New Roman" w:hAnsi="Arial" w:cs="Arial"/>
                <w:sz w:val="18"/>
                <w:szCs w:val="18"/>
                <w:lang w:eastAsia="zh-CN"/>
              </w:rPr>
            </w:pPr>
            <w:proofErr w:type="spellStart"/>
            <w:r w:rsidRPr="00D153FB">
              <w:rPr>
                <w:rFonts w:ascii="Arial" w:eastAsia="Times New Roman" w:hAnsi="Arial" w:cs="Arial"/>
                <w:sz w:val="18"/>
                <w:szCs w:val="18"/>
                <w:lang w:eastAsia="zh-CN"/>
              </w:rPr>
              <w:t>sl</w:t>
            </w:r>
            <w:proofErr w:type="spellEnd"/>
            <w:r w:rsidRPr="00D153FB">
              <w:rPr>
                <w:rFonts w:ascii="Arial" w:eastAsia="Times New Roman" w:hAnsi="Arial" w:cs="Arial"/>
                <w:sz w:val="18"/>
                <w:szCs w:val="18"/>
                <w:lang w:eastAsia="zh-CN"/>
              </w:rPr>
              <w:t>-RB-Number</w:t>
            </w:r>
          </w:p>
        </w:tc>
        <w:tc>
          <w:tcPr>
            <w:tcW w:w="619" w:type="dxa"/>
            <w:tcBorders>
              <w:top w:val="nil"/>
              <w:left w:val="nil"/>
              <w:bottom w:val="single" w:sz="4" w:space="0" w:color="auto"/>
              <w:right w:val="single" w:sz="4" w:space="0" w:color="auto"/>
            </w:tcBorders>
            <w:shd w:val="clear" w:color="auto" w:fill="auto"/>
            <w:vAlign w:val="center"/>
            <w:hideMark/>
          </w:tcPr>
          <w:p w14:paraId="55AAFC25"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New</w:t>
            </w:r>
          </w:p>
        </w:tc>
        <w:tc>
          <w:tcPr>
            <w:tcW w:w="687" w:type="dxa"/>
            <w:tcBorders>
              <w:top w:val="nil"/>
              <w:left w:val="nil"/>
              <w:bottom w:val="single" w:sz="4" w:space="0" w:color="auto"/>
              <w:right w:val="single" w:sz="4" w:space="0" w:color="auto"/>
            </w:tcBorders>
            <w:shd w:val="clear" w:color="auto" w:fill="auto"/>
            <w:vAlign w:val="center"/>
            <w:hideMark/>
          </w:tcPr>
          <w:p w14:paraId="1B97FBC6"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 </w:t>
            </w:r>
          </w:p>
        </w:tc>
        <w:tc>
          <w:tcPr>
            <w:tcW w:w="1016" w:type="dxa"/>
            <w:tcBorders>
              <w:top w:val="nil"/>
              <w:left w:val="nil"/>
              <w:bottom w:val="single" w:sz="4" w:space="0" w:color="auto"/>
              <w:right w:val="single" w:sz="4" w:space="0" w:color="auto"/>
            </w:tcBorders>
            <w:shd w:val="clear" w:color="auto" w:fill="auto"/>
            <w:vAlign w:val="center"/>
            <w:hideMark/>
          </w:tcPr>
          <w:p w14:paraId="30A296B9"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This field indicates the number of PRBs in the corresponding SL PRS dedicated resource pool, which consists of contiguous PRBs only.</w:t>
            </w:r>
          </w:p>
        </w:tc>
        <w:tc>
          <w:tcPr>
            <w:tcW w:w="1224" w:type="dxa"/>
            <w:tcBorders>
              <w:top w:val="nil"/>
              <w:left w:val="nil"/>
              <w:bottom w:val="single" w:sz="4" w:space="0" w:color="auto"/>
              <w:right w:val="single" w:sz="4" w:space="0" w:color="auto"/>
            </w:tcBorders>
            <w:shd w:val="clear" w:color="auto" w:fill="auto"/>
            <w:vAlign w:val="center"/>
            <w:hideMark/>
          </w:tcPr>
          <w:p w14:paraId="687D0F19"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strike/>
                <w:color w:val="0000FF"/>
                <w:sz w:val="18"/>
                <w:szCs w:val="18"/>
                <w:lang w:eastAsia="zh-CN"/>
              </w:rPr>
              <w:t>TBD</w:t>
            </w:r>
            <w:r w:rsidRPr="00D153FB">
              <w:rPr>
                <w:rFonts w:ascii="Arial" w:eastAsia="Times New Roman" w:hAnsi="Arial" w:cs="Arial"/>
                <w:strike/>
                <w:color w:val="0000FF"/>
                <w:sz w:val="18"/>
                <w:szCs w:val="18"/>
                <w:lang w:eastAsia="zh-CN"/>
              </w:rPr>
              <w:br/>
            </w:r>
            <w:r w:rsidRPr="00D153FB">
              <w:rPr>
                <w:rFonts w:ascii="Arial" w:eastAsia="Times New Roman" w:hAnsi="Arial" w:cs="Arial"/>
                <w:color w:val="0000FF"/>
                <w:sz w:val="18"/>
                <w:szCs w:val="18"/>
                <w:lang w:eastAsia="zh-CN"/>
              </w:rPr>
              <w:br/>
            </w:r>
            <w:proofErr w:type="gramStart"/>
            <w:r w:rsidRPr="00D153FB">
              <w:rPr>
                <w:rFonts w:ascii="Arial" w:eastAsia="Times New Roman" w:hAnsi="Arial" w:cs="Arial"/>
                <w:color w:val="0000FF"/>
                <w:sz w:val="18"/>
                <w:szCs w:val="18"/>
                <w:lang w:eastAsia="zh-CN"/>
              </w:rPr>
              <w:t>INTEGER(</w:t>
            </w:r>
            <w:proofErr w:type="gramEnd"/>
            <w:r w:rsidRPr="00D153FB">
              <w:rPr>
                <w:rFonts w:ascii="Arial" w:eastAsia="Times New Roman" w:hAnsi="Arial" w:cs="Arial"/>
                <w:color w:val="0000FF"/>
                <w:sz w:val="18"/>
                <w:szCs w:val="18"/>
                <w:lang w:eastAsia="zh-CN"/>
              </w:rPr>
              <w:t>10..275)</w:t>
            </w:r>
          </w:p>
        </w:tc>
        <w:tc>
          <w:tcPr>
            <w:tcW w:w="485" w:type="dxa"/>
            <w:tcBorders>
              <w:top w:val="nil"/>
              <w:left w:val="nil"/>
              <w:bottom w:val="single" w:sz="4" w:space="0" w:color="auto"/>
              <w:right w:val="single" w:sz="4" w:space="0" w:color="auto"/>
            </w:tcBorders>
            <w:shd w:val="clear" w:color="auto" w:fill="auto"/>
            <w:vAlign w:val="center"/>
            <w:hideMark/>
          </w:tcPr>
          <w:p w14:paraId="20B90E65"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 </w:t>
            </w:r>
          </w:p>
        </w:tc>
        <w:tc>
          <w:tcPr>
            <w:tcW w:w="1332" w:type="dxa"/>
            <w:tcBorders>
              <w:top w:val="nil"/>
              <w:left w:val="nil"/>
              <w:bottom w:val="single" w:sz="4" w:space="0" w:color="auto"/>
              <w:right w:val="single" w:sz="4" w:space="0" w:color="auto"/>
            </w:tcBorders>
            <w:shd w:val="clear" w:color="auto" w:fill="auto"/>
            <w:vAlign w:val="center"/>
            <w:hideMark/>
          </w:tcPr>
          <w:p w14:paraId="766A0A23"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Per dedicated resource pool</w:t>
            </w:r>
          </w:p>
        </w:tc>
        <w:tc>
          <w:tcPr>
            <w:tcW w:w="999" w:type="dxa"/>
            <w:tcBorders>
              <w:top w:val="nil"/>
              <w:left w:val="nil"/>
              <w:bottom w:val="single" w:sz="4" w:space="0" w:color="auto"/>
              <w:right w:val="single" w:sz="4" w:space="0" w:color="auto"/>
            </w:tcBorders>
            <w:shd w:val="clear" w:color="auto" w:fill="auto"/>
            <w:vAlign w:val="center"/>
            <w:hideMark/>
          </w:tcPr>
          <w:p w14:paraId="5D13CB90"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Yes</w:t>
            </w:r>
          </w:p>
        </w:tc>
        <w:tc>
          <w:tcPr>
            <w:tcW w:w="865" w:type="dxa"/>
            <w:tcBorders>
              <w:top w:val="nil"/>
              <w:left w:val="nil"/>
              <w:bottom w:val="single" w:sz="4" w:space="0" w:color="auto"/>
              <w:right w:val="single" w:sz="4" w:space="0" w:color="auto"/>
            </w:tcBorders>
            <w:shd w:val="clear" w:color="auto" w:fill="auto"/>
            <w:vAlign w:val="center"/>
            <w:hideMark/>
          </w:tcPr>
          <w:p w14:paraId="5B752E0D"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strike/>
                <w:color w:val="0000FF"/>
                <w:sz w:val="18"/>
                <w:szCs w:val="18"/>
                <w:lang w:eastAsia="zh-CN"/>
              </w:rPr>
              <w:t>FFS for RAN2 WG</w:t>
            </w:r>
            <w:r w:rsidRPr="00D153FB">
              <w:rPr>
                <w:rFonts w:ascii="Arial" w:eastAsia="Times New Roman" w:hAnsi="Arial" w:cs="Arial"/>
                <w:color w:val="0000FF"/>
                <w:sz w:val="18"/>
                <w:szCs w:val="18"/>
                <w:lang w:eastAsia="zh-CN"/>
              </w:rPr>
              <w:br/>
              <w:t>38.331</w:t>
            </w:r>
          </w:p>
        </w:tc>
        <w:tc>
          <w:tcPr>
            <w:tcW w:w="1723" w:type="dxa"/>
            <w:tcBorders>
              <w:top w:val="nil"/>
              <w:left w:val="single" w:sz="4" w:space="0" w:color="auto"/>
              <w:bottom w:val="single" w:sz="4" w:space="0" w:color="auto"/>
              <w:right w:val="nil"/>
            </w:tcBorders>
            <w:shd w:val="clear" w:color="auto" w:fill="auto"/>
            <w:vAlign w:val="center"/>
            <w:hideMark/>
          </w:tcPr>
          <w:p w14:paraId="3974814A"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 </w:t>
            </w:r>
          </w:p>
        </w:tc>
      </w:tr>
      <w:tr w:rsidR="00D153FB" w:rsidRPr="00D153FB" w14:paraId="4EDBDBFE" w14:textId="77777777" w:rsidTr="00D153FB">
        <w:trPr>
          <w:trHeight w:val="3720"/>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5D7657CB"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lastRenderedPageBreak/>
              <w:t>NR_pos_enh2-Core</w:t>
            </w:r>
          </w:p>
        </w:tc>
        <w:tc>
          <w:tcPr>
            <w:tcW w:w="721" w:type="dxa"/>
            <w:tcBorders>
              <w:top w:val="nil"/>
              <w:left w:val="nil"/>
              <w:bottom w:val="single" w:sz="4" w:space="0" w:color="auto"/>
              <w:right w:val="single" w:sz="4" w:space="0" w:color="auto"/>
            </w:tcBorders>
            <w:shd w:val="clear" w:color="auto" w:fill="auto"/>
            <w:vAlign w:val="center"/>
            <w:hideMark/>
          </w:tcPr>
          <w:p w14:paraId="2012F4F8"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SL PRS configuration in a dedicated resource pool</w:t>
            </w:r>
          </w:p>
        </w:tc>
        <w:tc>
          <w:tcPr>
            <w:tcW w:w="850" w:type="dxa"/>
            <w:tcBorders>
              <w:top w:val="nil"/>
              <w:left w:val="nil"/>
              <w:bottom w:val="single" w:sz="4" w:space="0" w:color="auto"/>
              <w:right w:val="single" w:sz="4" w:space="0" w:color="auto"/>
            </w:tcBorders>
            <w:shd w:val="clear" w:color="auto" w:fill="auto"/>
            <w:vAlign w:val="center"/>
            <w:hideMark/>
          </w:tcPr>
          <w:p w14:paraId="124C88FE"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38.214, 38.211</w:t>
            </w:r>
          </w:p>
        </w:tc>
        <w:tc>
          <w:tcPr>
            <w:tcW w:w="515" w:type="dxa"/>
            <w:tcBorders>
              <w:top w:val="nil"/>
              <w:left w:val="nil"/>
              <w:bottom w:val="single" w:sz="4" w:space="0" w:color="auto"/>
              <w:right w:val="single" w:sz="4" w:space="0" w:color="auto"/>
            </w:tcBorders>
            <w:shd w:val="clear" w:color="auto" w:fill="auto"/>
            <w:vAlign w:val="center"/>
            <w:hideMark/>
          </w:tcPr>
          <w:p w14:paraId="1D3022E9"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448" w:type="dxa"/>
            <w:tcBorders>
              <w:top w:val="nil"/>
              <w:left w:val="nil"/>
              <w:bottom w:val="single" w:sz="4" w:space="0" w:color="auto"/>
              <w:right w:val="single" w:sz="4" w:space="0" w:color="auto"/>
            </w:tcBorders>
            <w:shd w:val="clear" w:color="auto" w:fill="auto"/>
            <w:vAlign w:val="center"/>
            <w:hideMark/>
          </w:tcPr>
          <w:p w14:paraId="5AB805AE"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426" w:type="dxa"/>
            <w:tcBorders>
              <w:top w:val="nil"/>
              <w:left w:val="nil"/>
              <w:bottom w:val="single" w:sz="4" w:space="0" w:color="auto"/>
              <w:right w:val="single" w:sz="4" w:space="0" w:color="auto"/>
            </w:tcBorders>
            <w:shd w:val="clear" w:color="auto" w:fill="auto"/>
            <w:vAlign w:val="bottom"/>
            <w:hideMark/>
          </w:tcPr>
          <w:p w14:paraId="60BED786"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1815" w:type="dxa"/>
            <w:tcBorders>
              <w:top w:val="nil"/>
              <w:left w:val="nil"/>
              <w:bottom w:val="single" w:sz="4" w:space="0" w:color="auto"/>
              <w:right w:val="single" w:sz="4" w:space="0" w:color="auto"/>
            </w:tcBorders>
            <w:shd w:val="clear" w:color="auto" w:fill="auto"/>
            <w:vAlign w:val="center"/>
            <w:hideMark/>
          </w:tcPr>
          <w:p w14:paraId="145F1E6D" w14:textId="77777777" w:rsidR="00D153FB" w:rsidRPr="00D153FB" w:rsidRDefault="00D153FB" w:rsidP="00D153FB">
            <w:pPr>
              <w:spacing w:after="0"/>
              <w:rPr>
                <w:rFonts w:ascii="Arial" w:eastAsia="Times New Roman" w:hAnsi="Arial" w:cs="Arial"/>
                <w:color w:val="0000FF"/>
                <w:sz w:val="18"/>
                <w:szCs w:val="18"/>
                <w:lang w:eastAsia="zh-CN"/>
              </w:rPr>
            </w:pPr>
            <w:proofErr w:type="spellStart"/>
            <w:r w:rsidRPr="00D153FB">
              <w:rPr>
                <w:rFonts w:ascii="Arial" w:eastAsia="Times New Roman" w:hAnsi="Arial" w:cs="Arial"/>
                <w:color w:val="0000FF"/>
                <w:sz w:val="18"/>
                <w:szCs w:val="18"/>
                <w:lang w:eastAsia="zh-CN"/>
              </w:rPr>
              <w:t>sl</w:t>
            </w:r>
            <w:proofErr w:type="spellEnd"/>
            <w:r w:rsidRPr="00D153FB">
              <w:rPr>
                <w:rFonts w:ascii="Arial" w:eastAsia="Times New Roman" w:hAnsi="Arial" w:cs="Arial"/>
                <w:color w:val="0000FF"/>
                <w:sz w:val="18"/>
                <w:szCs w:val="18"/>
                <w:lang w:eastAsia="zh-CN"/>
              </w:rPr>
              <w:t>-</w:t>
            </w:r>
            <w:proofErr w:type="spellStart"/>
            <w:r w:rsidRPr="00D153FB">
              <w:rPr>
                <w:rFonts w:ascii="Arial" w:eastAsia="Times New Roman" w:hAnsi="Arial" w:cs="Arial"/>
                <w:color w:val="0000FF"/>
                <w:sz w:val="18"/>
                <w:szCs w:val="18"/>
                <w:lang w:eastAsia="zh-CN"/>
              </w:rPr>
              <w:t>PrsResources</w:t>
            </w:r>
            <w:proofErr w:type="spellEnd"/>
            <w:r w:rsidRPr="00D153FB">
              <w:rPr>
                <w:rFonts w:ascii="Arial" w:eastAsia="Times New Roman" w:hAnsi="Arial" w:cs="Arial"/>
                <w:color w:val="0000FF"/>
                <w:sz w:val="18"/>
                <w:szCs w:val="18"/>
                <w:lang w:eastAsia="zh-CN"/>
              </w:rPr>
              <w:t>-Dedicated-SL-PRS-RP</w:t>
            </w:r>
          </w:p>
        </w:tc>
        <w:tc>
          <w:tcPr>
            <w:tcW w:w="619" w:type="dxa"/>
            <w:tcBorders>
              <w:top w:val="nil"/>
              <w:left w:val="nil"/>
              <w:bottom w:val="single" w:sz="4" w:space="0" w:color="auto"/>
              <w:right w:val="single" w:sz="4" w:space="0" w:color="auto"/>
            </w:tcBorders>
            <w:shd w:val="clear" w:color="auto" w:fill="auto"/>
            <w:vAlign w:val="center"/>
            <w:hideMark/>
          </w:tcPr>
          <w:p w14:paraId="201F00E9"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New</w:t>
            </w:r>
          </w:p>
        </w:tc>
        <w:tc>
          <w:tcPr>
            <w:tcW w:w="687" w:type="dxa"/>
            <w:tcBorders>
              <w:top w:val="nil"/>
              <w:left w:val="nil"/>
              <w:bottom w:val="single" w:sz="4" w:space="0" w:color="auto"/>
              <w:right w:val="single" w:sz="4" w:space="0" w:color="auto"/>
            </w:tcBorders>
            <w:shd w:val="clear" w:color="auto" w:fill="auto"/>
            <w:vAlign w:val="center"/>
            <w:hideMark/>
          </w:tcPr>
          <w:p w14:paraId="60729ECB"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1016" w:type="dxa"/>
            <w:tcBorders>
              <w:top w:val="nil"/>
              <w:left w:val="nil"/>
              <w:bottom w:val="single" w:sz="4" w:space="0" w:color="auto"/>
              <w:right w:val="single" w:sz="4" w:space="0" w:color="auto"/>
            </w:tcBorders>
            <w:shd w:val="clear" w:color="auto" w:fill="auto"/>
            <w:vAlign w:val="center"/>
            <w:hideMark/>
          </w:tcPr>
          <w:p w14:paraId="2842BBC5"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xml:space="preserve">Indicates SL PRS resources in a slot of dedicated SL PRS resource pool via the (pre-)configuration of tuple: </w:t>
            </w:r>
            <w:r w:rsidRPr="00D153FB">
              <w:rPr>
                <w:rFonts w:ascii="Arial" w:eastAsia="Times New Roman" w:hAnsi="Arial" w:cs="Arial"/>
                <w:color w:val="0000FF"/>
                <w:sz w:val="18"/>
                <w:szCs w:val="18"/>
                <w:lang w:eastAsia="zh-CN"/>
              </w:rPr>
              <w:br/>
              <w:t>{SL PRS Resource ID, (M, N) pattern, starting symbol, comb offset} where 'M' (L_"SL-PRS" in RAN1 specs) is number of symbols in a SL PRS resource and 'N' (</w:t>
            </w:r>
            <w:proofErr w:type="spellStart"/>
            <w:r w:rsidRPr="00D153FB">
              <w:rPr>
                <w:rFonts w:ascii="Arial" w:eastAsia="Times New Roman" w:hAnsi="Arial" w:cs="Arial"/>
                <w:color w:val="0000FF"/>
                <w:sz w:val="18"/>
                <w:szCs w:val="18"/>
                <w:lang w:eastAsia="zh-CN"/>
              </w:rPr>
              <w:t>K_"comb</w:t>
            </w:r>
            <w:proofErr w:type="spellEnd"/>
            <w:r w:rsidRPr="00D153FB">
              <w:rPr>
                <w:rFonts w:ascii="Arial" w:eastAsia="Times New Roman" w:hAnsi="Arial" w:cs="Arial"/>
                <w:color w:val="0000FF"/>
                <w:sz w:val="18"/>
                <w:szCs w:val="18"/>
                <w:lang w:eastAsia="zh-CN"/>
              </w:rPr>
              <w:t>" ^"SL-PRS" in RAN1 specs) is comb size for the SL PRS resource</w:t>
            </w:r>
          </w:p>
        </w:tc>
        <w:tc>
          <w:tcPr>
            <w:tcW w:w="1224" w:type="dxa"/>
            <w:tcBorders>
              <w:top w:val="nil"/>
              <w:left w:val="nil"/>
              <w:bottom w:val="single" w:sz="4" w:space="0" w:color="auto"/>
              <w:right w:val="single" w:sz="4" w:space="0" w:color="auto"/>
            </w:tcBorders>
            <w:shd w:val="clear" w:color="auto" w:fill="auto"/>
            <w:vAlign w:val="center"/>
            <w:hideMark/>
          </w:tcPr>
          <w:p w14:paraId="232A4F3B"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SL PRS Resource ID: INTEGER(0..11)</w:t>
            </w:r>
            <w:r w:rsidRPr="00D153FB">
              <w:rPr>
                <w:rFonts w:ascii="Arial" w:eastAsia="Times New Roman" w:hAnsi="Arial" w:cs="Arial"/>
                <w:color w:val="0000FF"/>
                <w:sz w:val="18"/>
                <w:szCs w:val="18"/>
                <w:lang w:eastAsia="zh-CN"/>
              </w:rPr>
              <w:br/>
            </w:r>
            <w:r w:rsidRPr="00D153FB">
              <w:rPr>
                <w:rFonts w:ascii="Arial" w:eastAsia="Times New Roman" w:hAnsi="Arial" w:cs="Arial"/>
                <w:color w:val="0000FF"/>
                <w:sz w:val="18"/>
                <w:szCs w:val="18"/>
                <w:lang w:eastAsia="zh-CN"/>
              </w:rPr>
              <w:br/>
              <w:t xml:space="preserve">(M, N) patterns: </w:t>
            </w:r>
            <w:r w:rsidRPr="00D153FB">
              <w:rPr>
                <w:rFonts w:ascii="Arial" w:eastAsia="Times New Roman" w:hAnsi="Arial" w:cs="Arial"/>
                <w:color w:val="0000FF"/>
                <w:sz w:val="18"/>
                <w:szCs w:val="18"/>
                <w:lang w:eastAsia="zh-CN"/>
              </w:rPr>
              <w:br/>
              <w:t>{1, 2}, {2, 2}, {2, 4}, {4, 4}, {6, 6}, and combinations with N \in {2, 4, 6} and M \in {3, 4, .., 9} where M &gt; N</w:t>
            </w:r>
            <w:r w:rsidRPr="00D153FB">
              <w:rPr>
                <w:rFonts w:ascii="Arial" w:eastAsia="Times New Roman" w:hAnsi="Arial" w:cs="Arial"/>
                <w:color w:val="0000FF"/>
                <w:sz w:val="18"/>
                <w:szCs w:val="18"/>
                <w:lang w:eastAsia="zh-CN"/>
              </w:rPr>
              <w:br/>
            </w:r>
            <w:r w:rsidRPr="00D153FB">
              <w:rPr>
                <w:rFonts w:ascii="Arial" w:eastAsia="Times New Roman" w:hAnsi="Arial" w:cs="Arial"/>
                <w:color w:val="0000FF"/>
                <w:sz w:val="18"/>
                <w:szCs w:val="18"/>
                <w:lang w:eastAsia="zh-CN"/>
              </w:rPr>
              <w:br/>
              <w:t>starting symbol:</w:t>
            </w:r>
            <w:r w:rsidRPr="00D153FB">
              <w:rPr>
                <w:rFonts w:ascii="Arial" w:eastAsia="Times New Roman" w:hAnsi="Arial" w:cs="Arial"/>
                <w:color w:val="0000FF"/>
                <w:sz w:val="18"/>
                <w:szCs w:val="18"/>
                <w:lang w:eastAsia="zh-CN"/>
              </w:rPr>
              <w:br/>
              <w:t>INTEGER(4..12)</w:t>
            </w:r>
            <w:r w:rsidRPr="00D153FB">
              <w:rPr>
                <w:rFonts w:ascii="Arial" w:eastAsia="Times New Roman" w:hAnsi="Arial" w:cs="Arial"/>
                <w:color w:val="0000FF"/>
                <w:sz w:val="18"/>
                <w:szCs w:val="18"/>
                <w:lang w:eastAsia="zh-CN"/>
              </w:rPr>
              <w:br/>
            </w:r>
            <w:r w:rsidRPr="00D153FB">
              <w:rPr>
                <w:rFonts w:ascii="Arial" w:eastAsia="Times New Roman" w:hAnsi="Arial" w:cs="Arial"/>
                <w:color w:val="0000FF"/>
                <w:sz w:val="18"/>
                <w:szCs w:val="18"/>
                <w:lang w:eastAsia="zh-CN"/>
              </w:rPr>
              <w:br/>
              <w:t>comb offset:</w:t>
            </w:r>
            <w:r w:rsidRPr="00D153FB">
              <w:rPr>
                <w:rFonts w:ascii="Arial" w:eastAsia="Times New Roman" w:hAnsi="Arial" w:cs="Arial"/>
                <w:color w:val="0000FF"/>
                <w:sz w:val="18"/>
                <w:szCs w:val="18"/>
                <w:lang w:eastAsia="zh-CN"/>
              </w:rPr>
              <w:br/>
              <w:t>INTEGER(0..(N-1))</w:t>
            </w:r>
          </w:p>
        </w:tc>
        <w:tc>
          <w:tcPr>
            <w:tcW w:w="485" w:type="dxa"/>
            <w:tcBorders>
              <w:top w:val="nil"/>
              <w:left w:val="nil"/>
              <w:bottom w:val="single" w:sz="4" w:space="0" w:color="auto"/>
              <w:right w:val="single" w:sz="4" w:space="0" w:color="auto"/>
            </w:tcBorders>
            <w:shd w:val="clear" w:color="auto" w:fill="auto"/>
            <w:vAlign w:val="center"/>
            <w:hideMark/>
          </w:tcPr>
          <w:p w14:paraId="292E5C08"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1332" w:type="dxa"/>
            <w:tcBorders>
              <w:top w:val="nil"/>
              <w:left w:val="nil"/>
              <w:bottom w:val="single" w:sz="4" w:space="0" w:color="auto"/>
              <w:right w:val="single" w:sz="4" w:space="0" w:color="auto"/>
            </w:tcBorders>
            <w:shd w:val="clear" w:color="auto" w:fill="auto"/>
            <w:vAlign w:val="center"/>
            <w:hideMark/>
          </w:tcPr>
          <w:p w14:paraId="728D7153"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Per dedicated resource pool</w:t>
            </w:r>
          </w:p>
        </w:tc>
        <w:tc>
          <w:tcPr>
            <w:tcW w:w="999" w:type="dxa"/>
            <w:tcBorders>
              <w:top w:val="nil"/>
              <w:left w:val="nil"/>
              <w:bottom w:val="single" w:sz="4" w:space="0" w:color="auto"/>
              <w:right w:val="single" w:sz="4" w:space="0" w:color="auto"/>
            </w:tcBorders>
            <w:shd w:val="clear" w:color="auto" w:fill="auto"/>
            <w:vAlign w:val="center"/>
            <w:hideMark/>
          </w:tcPr>
          <w:p w14:paraId="374175DD"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Yes</w:t>
            </w:r>
          </w:p>
        </w:tc>
        <w:tc>
          <w:tcPr>
            <w:tcW w:w="865" w:type="dxa"/>
            <w:tcBorders>
              <w:top w:val="nil"/>
              <w:left w:val="nil"/>
              <w:bottom w:val="single" w:sz="4" w:space="0" w:color="auto"/>
              <w:right w:val="single" w:sz="4" w:space="0" w:color="auto"/>
            </w:tcBorders>
            <w:shd w:val="clear" w:color="auto" w:fill="auto"/>
            <w:vAlign w:val="center"/>
            <w:hideMark/>
          </w:tcPr>
          <w:p w14:paraId="65536ABC"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38,331</w:t>
            </w:r>
          </w:p>
        </w:tc>
        <w:tc>
          <w:tcPr>
            <w:tcW w:w="1723" w:type="dxa"/>
            <w:tcBorders>
              <w:top w:val="nil"/>
              <w:left w:val="single" w:sz="4" w:space="0" w:color="auto"/>
              <w:bottom w:val="single" w:sz="4" w:space="0" w:color="auto"/>
              <w:right w:val="nil"/>
            </w:tcBorders>
            <w:shd w:val="clear" w:color="auto" w:fill="auto"/>
            <w:vAlign w:val="center"/>
            <w:hideMark/>
          </w:tcPr>
          <w:p w14:paraId="4C32AB21"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Agreement</w:t>
            </w:r>
            <w:r w:rsidRPr="00D153FB">
              <w:rPr>
                <w:rFonts w:ascii="Arial" w:eastAsia="Times New Roman" w:hAnsi="Arial" w:cs="Arial"/>
                <w:color w:val="0000FF"/>
                <w:sz w:val="18"/>
                <w:szCs w:val="18"/>
                <w:lang w:eastAsia="zh-CN"/>
              </w:rPr>
              <w:br/>
              <w:t>For a dedicated resource pool, explicit (pre-)configuration of SL PRS resources in a slot includes:</w:t>
            </w:r>
            <w:r w:rsidRPr="00D153FB">
              <w:rPr>
                <w:rFonts w:ascii="Arial" w:eastAsia="Times New Roman" w:hAnsi="Arial" w:cs="Arial"/>
                <w:color w:val="0000FF"/>
                <w:sz w:val="18"/>
                <w:szCs w:val="18"/>
                <w:lang w:eastAsia="zh-CN"/>
              </w:rPr>
              <w:br/>
              <w:t>• SL PRS Resource ID, (M, N) pattern, starting symbol, comb offset.</w:t>
            </w:r>
            <w:r w:rsidRPr="00D153FB">
              <w:rPr>
                <w:rFonts w:ascii="Arial" w:eastAsia="Times New Roman" w:hAnsi="Arial" w:cs="Arial"/>
                <w:color w:val="0000FF"/>
                <w:sz w:val="18"/>
                <w:szCs w:val="18"/>
                <w:lang w:eastAsia="zh-CN"/>
              </w:rPr>
              <w:br/>
              <w:t>• FFS: constraints to the (pre-)configuration to address potential AGC issues</w:t>
            </w:r>
          </w:p>
        </w:tc>
      </w:tr>
      <w:tr w:rsidR="00D153FB" w:rsidRPr="00D153FB" w14:paraId="6B3F9852" w14:textId="77777777" w:rsidTr="00D153FB">
        <w:trPr>
          <w:trHeight w:val="1538"/>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6393724B"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lastRenderedPageBreak/>
              <w:t>NR_pos_enh2-Core</w:t>
            </w:r>
          </w:p>
        </w:tc>
        <w:tc>
          <w:tcPr>
            <w:tcW w:w="721" w:type="dxa"/>
            <w:tcBorders>
              <w:top w:val="nil"/>
              <w:left w:val="nil"/>
              <w:bottom w:val="single" w:sz="4" w:space="0" w:color="auto"/>
              <w:right w:val="single" w:sz="4" w:space="0" w:color="auto"/>
            </w:tcBorders>
            <w:shd w:val="clear" w:color="auto" w:fill="auto"/>
            <w:vAlign w:val="center"/>
            <w:hideMark/>
          </w:tcPr>
          <w:p w14:paraId="2A948AFA"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SL PRS configuration in a shared resource pool</w:t>
            </w:r>
          </w:p>
        </w:tc>
        <w:tc>
          <w:tcPr>
            <w:tcW w:w="850" w:type="dxa"/>
            <w:tcBorders>
              <w:top w:val="nil"/>
              <w:left w:val="nil"/>
              <w:bottom w:val="single" w:sz="4" w:space="0" w:color="auto"/>
              <w:right w:val="single" w:sz="4" w:space="0" w:color="auto"/>
            </w:tcBorders>
            <w:shd w:val="clear" w:color="auto" w:fill="auto"/>
            <w:vAlign w:val="center"/>
            <w:hideMark/>
          </w:tcPr>
          <w:p w14:paraId="1FA46998"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38.214, 38.211</w:t>
            </w:r>
          </w:p>
        </w:tc>
        <w:tc>
          <w:tcPr>
            <w:tcW w:w="515" w:type="dxa"/>
            <w:tcBorders>
              <w:top w:val="nil"/>
              <w:left w:val="nil"/>
              <w:bottom w:val="single" w:sz="4" w:space="0" w:color="auto"/>
              <w:right w:val="single" w:sz="4" w:space="0" w:color="auto"/>
            </w:tcBorders>
            <w:shd w:val="clear" w:color="auto" w:fill="auto"/>
            <w:vAlign w:val="center"/>
            <w:hideMark/>
          </w:tcPr>
          <w:p w14:paraId="0173BEB8"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448" w:type="dxa"/>
            <w:tcBorders>
              <w:top w:val="nil"/>
              <w:left w:val="nil"/>
              <w:bottom w:val="single" w:sz="4" w:space="0" w:color="auto"/>
              <w:right w:val="single" w:sz="4" w:space="0" w:color="auto"/>
            </w:tcBorders>
            <w:shd w:val="clear" w:color="auto" w:fill="auto"/>
            <w:vAlign w:val="center"/>
            <w:hideMark/>
          </w:tcPr>
          <w:p w14:paraId="50684BCB"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426" w:type="dxa"/>
            <w:tcBorders>
              <w:top w:val="nil"/>
              <w:left w:val="nil"/>
              <w:bottom w:val="single" w:sz="4" w:space="0" w:color="auto"/>
              <w:right w:val="single" w:sz="4" w:space="0" w:color="auto"/>
            </w:tcBorders>
            <w:shd w:val="clear" w:color="auto" w:fill="auto"/>
            <w:vAlign w:val="bottom"/>
            <w:hideMark/>
          </w:tcPr>
          <w:p w14:paraId="4C30985E"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1815" w:type="dxa"/>
            <w:tcBorders>
              <w:top w:val="nil"/>
              <w:left w:val="nil"/>
              <w:bottom w:val="single" w:sz="4" w:space="0" w:color="auto"/>
              <w:right w:val="single" w:sz="4" w:space="0" w:color="auto"/>
            </w:tcBorders>
            <w:shd w:val="clear" w:color="auto" w:fill="auto"/>
            <w:vAlign w:val="center"/>
            <w:hideMark/>
          </w:tcPr>
          <w:p w14:paraId="7F52297C" w14:textId="77777777" w:rsidR="00D153FB" w:rsidRPr="00D153FB" w:rsidRDefault="00D153FB" w:rsidP="00D153FB">
            <w:pPr>
              <w:spacing w:after="0"/>
              <w:rPr>
                <w:rFonts w:ascii="Arial" w:eastAsia="Times New Roman" w:hAnsi="Arial" w:cs="Arial"/>
                <w:color w:val="0000FF"/>
                <w:sz w:val="18"/>
                <w:szCs w:val="18"/>
                <w:lang w:eastAsia="zh-CN"/>
              </w:rPr>
            </w:pPr>
            <w:proofErr w:type="spellStart"/>
            <w:r w:rsidRPr="00D153FB">
              <w:rPr>
                <w:rFonts w:ascii="Arial" w:eastAsia="Times New Roman" w:hAnsi="Arial" w:cs="Arial"/>
                <w:color w:val="0000FF"/>
                <w:sz w:val="18"/>
                <w:szCs w:val="18"/>
                <w:lang w:eastAsia="zh-CN"/>
              </w:rPr>
              <w:t>sl</w:t>
            </w:r>
            <w:proofErr w:type="spellEnd"/>
            <w:r w:rsidRPr="00D153FB">
              <w:rPr>
                <w:rFonts w:ascii="Arial" w:eastAsia="Times New Roman" w:hAnsi="Arial" w:cs="Arial"/>
                <w:color w:val="0000FF"/>
                <w:sz w:val="18"/>
                <w:szCs w:val="18"/>
                <w:lang w:eastAsia="zh-CN"/>
              </w:rPr>
              <w:t>-</w:t>
            </w:r>
            <w:proofErr w:type="spellStart"/>
            <w:r w:rsidRPr="00D153FB">
              <w:rPr>
                <w:rFonts w:ascii="Arial" w:eastAsia="Times New Roman" w:hAnsi="Arial" w:cs="Arial"/>
                <w:color w:val="0000FF"/>
                <w:sz w:val="18"/>
                <w:szCs w:val="18"/>
                <w:lang w:eastAsia="zh-CN"/>
              </w:rPr>
              <w:t>PrsResources</w:t>
            </w:r>
            <w:proofErr w:type="spellEnd"/>
            <w:r w:rsidRPr="00D153FB">
              <w:rPr>
                <w:rFonts w:ascii="Arial" w:eastAsia="Times New Roman" w:hAnsi="Arial" w:cs="Arial"/>
                <w:color w:val="0000FF"/>
                <w:sz w:val="18"/>
                <w:szCs w:val="18"/>
                <w:lang w:eastAsia="zh-CN"/>
              </w:rPr>
              <w:t>-Shared-SL-PRS-RP</w:t>
            </w:r>
          </w:p>
        </w:tc>
        <w:tc>
          <w:tcPr>
            <w:tcW w:w="619" w:type="dxa"/>
            <w:tcBorders>
              <w:top w:val="nil"/>
              <w:left w:val="nil"/>
              <w:bottom w:val="single" w:sz="4" w:space="0" w:color="auto"/>
              <w:right w:val="single" w:sz="4" w:space="0" w:color="auto"/>
            </w:tcBorders>
            <w:shd w:val="clear" w:color="auto" w:fill="auto"/>
            <w:vAlign w:val="center"/>
            <w:hideMark/>
          </w:tcPr>
          <w:p w14:paraId="0E0E6400"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New</w:t>
            </w:r>
          </w:p>
        </w:tc>
        <w:tc>
          <w:tcPr>
            <w:tcW w:w="687" w:type="dxa"/>
            <w:tcBorders>
              <w:top w:val="nil"/>
              <w:left w:val="nil"/>
              <w:bottom w:val="single" w:sz="4" w:space="0" w:color="auto"/>
              <w:right w:val="single" w:sz="4" w:space="0" w:color="auto"/>
            </w:tcBorders>
            <w:shd w:val="clear" w:color="auto" w:fill="auto"/>
            <w:vAlign w:val="center"/>
            <w:hideMark/>
          </w:tcPr>
          <w:p w14:paraId="591F017B"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1016" w:type="dxa"/>
            <w:tcBorders>
              <w:top w:val="nil"/>
              <w:left w:val="nil"/>
              <w:bottom w:val="single" w:sz="4" w:space="0" w:color="auto"/>
              <w:right w:val="single" w:sz="4" w:space="0" w:color="auto"/>
            </w:tcBorders>
            <w:shd w:val="clear" w:color="auto" w:fill="auto"/>
            <w:vAlign w:val="center"/>
            <w:hideMark/>
          </w:tcPr>
          <w:p w14:paraId="1588AF57"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xml:space="preserve">Indicates SL PRS resources in a slot of shared SL PRS resource pool via the (pre-)configuration of tuple: </w:t>
            </w:r>
            <w:r w:rsidRPr="00D153FB">
              <w:rPr>
                <w:rFonts w:ascii="Arial" w:eastAsia="Times New Roman" w:hAnsi="Arial" w:cs="Arial"/>
                <w:color w:val="0000FF"/>
                <w:sz w:val="18"/>
                <w:szCs w:val="18"/>
                <w:lang w:eastAsia="zh-CN"/>
              </w:rPr>
              <w:br/>
              <w:t>{SL PRS Resource ID, (M, N) pattern, comb offset} where 'M' (L_"SL-PRS" in RAN1 specs) is number of symbols in a SL PRS resource and 'N' (</w:t>
            </w:r>
            <w:proofErr w:type="spellStart"/>
            <w:r w:rsidRPr="00D153FB">
              <w:rPr>
                <w:rFonts w:ascii="Arial" w:eastAsia="Times New Roman" w:hAnsi="Arial" w:cs="Arial"/>
                <w:color w:val="0000FF"/>
                <w:sz w:val="18"/>
                <w:szCs w:val="18"/>
                <w:lang w:eastAsia="zh-CN"/>
              </w:rPr>
              <w:t>K_"comb</w:t>
            </w:r>
            <w:proofErr w:type="spellEnd"/>
            <w:r w:rsidRPr="00D153FB">
              <w:rPr>
                <w:rFonts w:ascii="Arial" w:eastAsia="Times New Roman" w:hAnsi="Arial" w:cs="Arial"/>
                <w:color w:val="0000FF"/>
                <w:sz w:val="18"/>
                <w:szCs w:val="18"/>
                <w:lang w:eastAsia="zh-CN"/>
              </w:rPr>
              <w:t>" ^"SL-PRS" in RAN1 specs) is comb size for the SL PRS resource</w:t>
            </w:r>
          </w:p>
        </w:tc>
        <w:tc>
          <w:tcPr>
            <w:tcW w:w="1224" w:type="dxa"/>
            <w:tcBorders>
              <w:top w:val="nil"/>
              <w:left w:val="nil"/>
              <w:bottom w:val="single" w:sz="4" w:space="0" w:color="auto"/>
              <w:right w:val="single" w:sz="4" w:space="0" w:color="auto"/>
            </w:tcBorders>
            <w:shd w:val="clear" w:color="auto" w:fill="auto"/>
            <w:vAlign w:val="center"/>
            <w:hideMark/>
          </w:tcPr>
          <w:p w14:paraId="37BB6669"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xml:space="preserve">SL PRS Resource ID:  </w:t>
            </w:r>
            <w:proofErr w:type="gramStart"/>
            <w:r w:rsidRPr="00D153FB">
              <w:rPr>
                <w:rFonts w:ascii="Arial" w:eastAsia="Times New Roman" w:hAnsi="Arial" w:cs="Arial"/>
                <w:color w:val="0000FF"/>
                <w:sz w:val="18"/>
                <w:szCs w:val="18"/>
                <w:lang w:eastAsia="zh-CN"/>
              </w:rPr>
              <w:t>INTEGER(</w:t>
            </w:r>
            <w:proofErr w:type="gramEnd"/>
            <w:r w:rsidRPr="00D153FB">
              <w:rPr>
                <w:rFonts w:ascii="Arial" w:eastAsia="Times New Roman" w:hAnsi="Arial" w:cs="Arial"/>
                <w:color w:val="0000FF"/>
                <w:sz w:val="18"/>
                <w:szCs w:val="18"/>
                <w:lang w:eastAsia="zh-CN"/>
              </w:rPr>
              <w:t>0..16)</w:t>
            </w:r>
            <w:r w:rsidRPr="00D153FB">
              <w:rPr>
                <w:rFonts w:ascii="Arial" w:eastAsia="Times New Roman" w:hAnsi="Arial" w:cs="Arial"/>
                <w:color w:val="0000FF"/>
                <w:sz w:val="18"/>
                <w:szCs w:val="18"/>
                <w:lang w:eastAsia="zh-CN"/>
              </w:rPr>
              <w:br/>
            </w:r>
            <w:r w:rsidRPr="00D153FB">
              <w:rPr>
                <w:rFonts w:ascii="Arial" w:eastAsia="Times New Roman" w:hAnsi="Arial" w:cs="Arial"/>
                <w:color w:val="0000FF"/>
                <w:sz w:val="18"/>
                <w:szCs w:val="18"/>
                <w:lang w:eastAsia="zh-CN"/>
              </w:rPr>
              <w:br/>
              <w:t xml:space="preserve">(M, N) patterns: </w:t>
            </w:r>
            <w:r w:rsidRPr="00D153FB">
              <w:rPr>
                <w:rFonts w:ascii="Arial" w:eastAsia="Times New Roman" w:hAnsi="Arial" w:cs="Arial"/>
                <w:color w:val="0000FF"/>
                <w:sz w:val="18"/>
                <w:szCs w:val="18"/>
                <w:lang w:eastAsia="zh-CN"/>
              </w:rPr>
              <w:br/>
              <w:t>{1, 1}, {1, 2}, {2, 1}, {2, 2}, {2, 4}, {4, 1}, {4, 2}, {4, 4}</w:t>
            </w:r>
            <w:r w:rsidRPr="00D153FB">
              <w:rPr>
                <w:rFonts w:ascii="Arial" w:eastAsia="Times New Roman" w:hAnsi="Arial" w:cs="Arial"/>
                <w:color w:val="0000FF"/>
                <w:sz w:val="18"/>
                <w:szCs w:val="18"/>
                <w:lang w:eastAsia="zh-CN"/>
              </w:rPr>
              <w:br/>
            </w:r>
            <w:r w:rsidRPr="00D153FB">
              <w:rPr>
                <w:rFonts w:ascii="Arial" w:eastAsia="Times New Roman" w:hAnsi="Arial" w:cs="Arial"/>
                <w:color w:val="0000FF"/>
                <w:sz w:val="18"/>
                <w:szCs w:val="18"/>
                <w:lang w:eastAsia="zh-CN"/>
              </w:rPr>
              <w:br/>
              <w:t>comb offset:</w:t>
            </w:r>
            <w:r w:rsidRPr="00D153FB">
              <w:rPr>
                <w:rFonts w:ascii="Arial" w:eastAsia="Times New Roman" w:hAnsi="Arial" w:cs="Arial"/>
                <w:color w:val="0000FF"/>
                <w:sz w:val="18"/>
                <w:szCs w:val="18"/>
                <w:lang w:eastAsia="zh-CN"/>
              </w:rPr>
              <w:br/>
              <w:t>INTEGER(0..(N-1))</w:t>
            </w:r>
          </w:p>
        </w:tc>
        <w:tc>
          <w:tcPr>
            <w:tcW w:w="485" w:type="dxa"/>
            <w:tcBorders>
              <w:top w:val="nil"/>
              <w:left w:val="nil"/>
              <w:bottom w:val="single" w:sz="4" w:space="0" w:color="auto"/>
              <w:right w:val="single" w:sz="4" w:space="0" w:color="auto"/>
            </w:tcBorders>
            <w:shd w:val="clear" w:color="auto" w:fill="auto"/>
            <w:vAlign w:val="center"/>
            <w:hideMark/>
          </w:tcPr>
          <w:p w14:paraId="2B54A0C3"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1332" w:type="dxa"/>
            <w:tcBorders>
              <w:top w:val="nil"/>
              <w:left w:val="nil"/>
              <w:bottom w:val="single" w:sz="4" w:space="0" w:color="auto"/>
              <w:right w:val="single" w:sz="4" w:space="0" w:color="auto"/>
            </w:tcBorders>
            <w:shd w:val="clear" w:color="auto" w:fill="auto"/>
            <w:vAlign w:val="center"/>
            <w:hideMark/>
          </w:tcPr>
          <w:p w14:paraId="68A831C7"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Per shared resource pool</w:t>
            </w:r>
          </w:p>
        </w:tc>
        <w:tc>
          <w:tcPr>
            <w:tcW w:w="999" w:type="dxa"/>
            <w:tcBorders>
              <w:top w:val="nil"/>
              <w:left w:val="nil"/>
              <w:bottom w:val="single" w:sz="4" w:space="0" w:color="auto"/>
              <w:right w:val="single" w:sz="4" w:space="0" w:color="auto"/>
            </w:tcBorders>
            <w:shd w:val="clear" w:color="auto" w:fill="auto"/>
            <w:vAlign w:val="center"/>
            <w:hideMark/>
          </w:tcPr>
          <w:p w14:paraId="178A9070"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Yes</w:t>
            </w:r>
          </w:p>
        </w:tc>
        <w:tc>
          <w:tcPr>
            <w:tcW w:w="865" w:type="dxa"/>
            <w:tcBorders>
              <w:top w:val="nil"/>
              <w:left w:val="nil"/>
              <w:bottom w:val="single" w:sz="4" w:space="0" w:color="auto"/>
              <w:right w:val="single" w:sz="4" w:space="0" w:color="auto"/>
            </w:tcBorders>
            <w:shd w:val="clear" w:color="auto" w:fill="auto"/>
            <w:vAlign w:val="center"/>
            <w:hideMark/>
          </w:tcPr>
          <w:p w14:paraId="39D3D6CE"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38,331</w:t>
            </w:r>
          </w:p>
        </w:tc>
        <w:tc>
          <w:tcPr>
            <w:tcW w:w="1723" w:type="dxa"/>
            <w:tcBorders>
              <w:top w:val="nil"/>
              <w:left w:val="single" w:sz="4" w:space="0" w:color="auto"/>
              <w:bottom w:val="single" w:sz="4" w:space="0" w:color="auto"/>
              <w:right w:val="nil"/>
            </w:tcBorders>
            <w:shd w:val="clear" w:color="auto" w:fill="auto"/>
            <w:vAlign w:val="center"/>
            <w:hideMark/>
          </w:tcPr>
          <w:p w14:paraId="0EE46692"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Working assumption</w:t>
            </w:r>
            <w:r w:rsidRPr="00D153FB">
              <w:rPr>
                <w:rFonts w:ascii="Arial" w:eastAsia="Times New Roman" w:hAnsi="Arial" w:cs="Arial"/>
                <w:color w:val="0000FF"/>
                <w:sz w:val="18"/>
                <w:szCs w:val="18"/>
                <w:lang w:eastAsia="zh-CN"/>
              </w:rPr>
              <w:br/>
              <w:t>For a shared resource pool,</w:t>
            </w:r>
            <w:r w:rsidRPr="00D153FB">
              <w:rPr>
                <w:rFonts w:ascii="Arial" w:eastAsia="Times New Roman" w:hAnsi="Arial" w:cs="Arial"/>
                <w:color w:val="0000FF"/>
                <w:sz w:val="18"/>
                <w:szCs w:val="18"/>
                <w:lang w:eastAsia="zh-CN"/>
              </w:rPr>
              <w:br/>
              <w:t>• Explicit (pre-)configuration of SL PRS resources in a slot, applicable for an indicated frequency domain allocation, includes:</w:t>
            </w:r>
            <w:r w:rsidRPr="00D153FB">
              <w:rPr>
                <w:rFonts w:ascii="Arial" w:eastAsia="Times New Roman" w:hAnsi="Arial" w:cs="Arial"/>
                <w:color w:val="0000FF"/>
                <w:sz w:val="18"/>
                <w:szCs w:val="18"/>
                <w:lang w:eastAsia="zh-CN"/>
              </w:rPr>
              <w:br/>
              <w:t>o SL PRS Resource ID, (M, N) pattern, comb offset.</w:t>
            </w:r>
            <w:r w:rsidRPr="00D153FB">
              <w:rPr>
                <w:rFonts w:ascii="Arial" w:eastAsia="Times New Roman" w:hAnsi="Arial" w:cs="Arial"/>
                <w:color w:val="0000FF"/>
                <w:sz w:val="18"/>
                <w:szCs w:val="18"/>
                <w:lang w:eastAsia="zh-CN"/>
              </w:rPr>
              <w:br/>
              <w:t>• For a given value of ‘M’, SL PRS resource is mapped to the last consecutive ‘M’ SL symbols in the slot that can be used for SL PRS, i.e., taking into consideration multiplexing with PSSCH DMRS, PT-RS, CSI-RS, PSFCH, gap symbols, AGC symbols, PSCCH in the slot</w:t>
            </w:r>
            <w:r w:rsidRPr="00D153FB">
              <w:rPr>
                <w:rFonts w:ascii="Arial" w:eastAsia="Times New Roman" w:hAnsi="Arial" w:cs="Arial"/>
                <w:color w:val="0000FF"/>
                <w:sz w:val="18"/>
                <w:szCs w:val="18"/>
                <w:lang w:eastAsia="zh-CN"/>
              </w:rPr>
              <w:br/>
              <w:t>• The maximum number of SL PRS resources in a slot of a shared resource pool that can be (pre-)configured is FFS.</w:t>
            </w:r>
          </w:p>
        </w:tc>
      </w:tr>
      <w:tr w:rsidR="00D153FB" w:rsidRPr="00D153FB" w14:paraId="752788CF" w14:textId="77777777" w:rsidTr="00D153FB">
        <w:trPr>
          <w:trHeight w:val="2325"/>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01C38538"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lastRenderedPageBreak/>
              <w:t>NR_pos_enh2-Core</w:t>
            </w:r>
          </w:p>
        </w:tc>
        <w:tc>
          <w:tcPr>
            <w:tcW w:w="721" w:type="dxa"/>
            <w:tcBorders>
              <w:top w:val="nil"/>
              <w:left w:val="nil"/>
              <w:bottom w:val="single" w:sz="4" w:space="0" w:color="auto"/>
              <w:right w:val="single" w:sz="4" w:space="0" w:color="auto"/>
            </w:tcBorders>
            <w:shd w:val="clear" w:color="auto" w:fill="auto"/>
            <w:vAlign w:val="center"/>
            <w:hideMark/>
          </w:tcPr>
          <w:p w14:paraId="44DA5989"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SL PRS configuration in a shared resource pool</w:t>
            </w:r>
          </w:p>
        </w:tc>
        <w:tc>
          <w:tcPr>
            <w:tcW w:w="850" w:type="dxa"/>
            <w:tcBorders>
              <w:top w:val="nil"/>
              <w:left w:val="nil"/>
              <w:bottom w:val="single" w:sz="4" w:space="0" w:color="auto"/>
              <w:right w:val="single" w:sz="4" w:space="0" w:color="auto"/>
            </w:tcBorders>
            <w:shd w:val="clear" w:color="auto" w:fill="auto"/>
            <w:vAlign w:val="center"/>
            <w:hideMark/>
          </w:tcPr>
          <w:p w14:paraId="07A9AC59"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38,212</w:t>
            </w:r>
          </w:p>
        </w:tc>
        <w:tc>
          <w:tcPr>
            <w:tcW w:w="515" w:type="dxa"/>
            <w:tcBorders>
              <w:top w:val="nil"/>
              <w:left w:val="nil"/>
              <w:bottom w:val="single" w:sz="4" w:space="0" w:color="auto"/>
              <w:right w:val="single" w:sz="4" w:space="0" w:color="auto"/>
            </w:tcBorders>
            <w:shd w:val="clear" w:color="auto" w:fill="auto"/>
            <w:vAlign w:val="center"/>
            <w:hideMark/>
          </w:tcPr>
          <w:p w14:paraId="13459911"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448" w:type="dxa"/>
            <w:tcBorders>
              <w:top w:val="nil"/>
              <w:left w:val="nil"/>
              <w:bottom w:val="single" w:sz="4" w:space="0" w:color="auto"/>
              <w:right w:val="single" w:sz="4" w:space="0" w:color="auto"/>
            </w:tcBorders>
            <w:shd w:val="clear" w:color="auto" w:fill="auto"/>
            <w:vAlign w:val="center"/>
            <w:hideMark/>
          </w:tcPr>
          <w:p w14:paraId="700DE6A2"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426" w:type="dxa"/>
            <w:tcBorders>
              <w:top w:val="nil"/>
              <w:left w:val="nil"/>
              <w:bottom w:val="single" w:sz="4" w:space="0" w:color="auto"/>
              <w:right w:val="single" w:sz="4" w:space="0" w:color="auto"/>
            </w:tcBorders>
            <w:shd w:val="clear" w:color="auto" w:fill="auto"/>
            <w:vAlign w:val="bottom"/>
            <w:hideMark/>
          </w:tcPr>
          <w:p w14:paraId="6055BD4D"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1815" w:type="dxa"/>
            <w:tcBorders>
              <w:top w:val="nil"/>
              <w:left w:val="nil"/>
              <w:bottom w:val="single" w:sz="4" w:space="0" w:color="auto"/>
              <w:right w:val="single" w:sz="4" w:space="0" w:color="auto"/>
            </w:tcBorders>
            <w:shd w:val="clear" w:color="auto" w:fill="auto"/>
            <w:vAlign w:val="center"/>
            <w:hideMark/>
          </w:tcPr>
          <w:p w14:paraId="544C14E7"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numSym-SL-PRS-2ndStageSCI</w:t>
            </w:r>
          </w:p>
        </w:tc>
        <w:tc>
          <w:tcPr>
            <w:tcW w:w="619" w:type="dxa"/>
            <w:tcBorders>
              <w:top w:val="nil"/>
              <w:left w:val="nil"/>
              <w:bottom w:val="single" w:sz="4" w:space="0" w:color="auto"/>
              <w:right w:val="single" w:sz="4" w:space="0" w:color="auto"/>
            </w:tcBorders>
            <w:shd w:val="clear" w:color="auto" w:fill="auto"/>
            <w:vAlign w:val="center"/>
            <w:hideMark/>
          </w:tcPr>
          <w:p w14:paraId="05CACB45"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New</w:t>
            </w:r>
          </w:p>
        </w:tc>
        <w:tc>
          <w:tcPr>
            <w:tcW w:w="687" w:type="dxa"/>
            <w:tcBorders>
              <w:top w:val="nil"/>
              <w:left w:val="nil"/>
              <w:bottom w:val="single" w:sz="4" w:space="0" w:color="auto"/>
              <w:right w:val="single" w:sz="4" w:space="0" w:color="auto"/>
            </w:tcBorders>
            <w:shd w:val="clear" w:color="auto" w:fill="auto"/>
            <w:vAlign w:val="center"/>
            <w:hideMark/>
          </w:tcPr>
          <w:p w14:paraId="4FE4D861"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1016" w:type="dxa"/>
            <w:tcBorders>
              <w:top w:val="nil"/>
              <w:left w:val="nil"/>
              <w:bottom w:val="single" w:sz="4" w:space="0" w:color="auto"/>
              <w:right w:val="single" w:sz="4" w:space="0" w:color="auto"/>
            </w:tcBorders>
            <w:shd w:val="clear" w:color="auto" w:fill="auto"/>
            <w:vAlign w:val="center"/>
            <w:hideMark/>
          </w:tcPr>
          <w:p w14:paraId="194DD190"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Indicates the number symbols to be assumed for SL PRS in determining the number of coded modulation symbols for second stage SCI in a slot of a shared SL PRS resource pool.</w:t>
            </w:r>
          </w:p>
        </w:tc>
        <w:tc>
          <w:tcPr>
            <w:tcW w:w="1224" w:type="dxa"/>
            <w:tcBorders>
              <w:top w:val="nil"/>
              <w:left w:val="nil"/>
              <w:bottom w:val="single" w:sz="4" w:space="0" w:color="auto"/>
              <w:right w:val="single" w:sz="4" w:space="0" w:color="auto"/>
            </w:tcBorders>
            <w:shd w:val="clear" w:color="auto" w:fill="auto"/>
            <w:vAlign w:val="center"/>
            <w:hideMark/>
          </w:tcPr>
          <w:p w14:paraId="596D505C"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INTEGER (1 … 4)</w:t>
            </w:r>
          </w:p>
        </w:tc>
        <w:tc>
          <w:tcPr>
            <w:tcW w:w="485" w:type="dxa"/>
            <w:tcBorders>
              <w:top w:val="nil"/>
              <w:left w:val="nil"/>
              <w:bottom w:val="single" w:sz="4" w:space="0" w:color="auto"/>
              <w:right w:val="single" w:sz="4" w:space="0" w:color="auto"/>
            </w:tcBorders>
            <w:shd w:val="clear" w:color="auto" w:fill="auto"/>
            <w:vAlign w:val="center"/>
            <w:hideMark/>
          </w:tcPr>
          <w:p w14:paraId="51B0CB76"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1332" w:type="dxa"/>
            <w:tcBorders>
              <w:top w:val="nil"/>
              <w:left w:val="nil"/>
              <w:bottom w:val="single" w:sz="4" w:space="0" w:color="auto"/>
              <w:right w:val="single" w:sz="4" w:space="0" w:color="auto"/>
            </w:tcBorders>
            <w:shd w:val="clear" w:color="auto" w:fill="auto"/>
            <w:vAlign w:val="center"/>
            <w:hideMark/>
          </w:tcPr>
          <w:p w14:paraId="067A593E"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Per shared resource pool</w:t>
            </w:r>
          </w:p>
        </w:tc>
        <w:tc>
          <w:tcPr>
            <w:tcW w:w="999" w:type="dxa"/>
            <w:tcBorders>
              <w:top w:val="nil"/>
              <w:left w:val="nil"/>
              <w:bottom w:val="single" w:sz="4" w:space="0" w:color="auto"/>
              <w:right w:val="single" w:sz="4" w:space="0" w:color="auto"/>
            </w:tcBorders>
            <w:shd w:val="clear" w:color="auto" w:fill="auto"/>
            <w:vAlign w:val="center"/>
            <w:hideMark/>
          </w:tcPr>
          <w:p w14:paraId="1EBE5E2A"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Yes</w:t>
            </w:r>
          </w:p>
        </w:tc>
        <w:tc>
          <w:tcPr>
            <w:tcW w:w="865" w:type="dxa"/>
            <w:tcBorders>
              <w:top w:val="nil"/>
              <w:left w:val="nil"/>
              <w:bottom w:val="single" w:sz="4" w:space="0" w:color="auto"/>
              <w:right w:val="single" w:sz="4" w:space="0" w:color="auto"/>
            </w:tcBorders>
            <w:shd w:val="clear" w:color="auto" w:fill="auto"/>
            <w:vAlign w:val="center"/>
            <w:hideMark/>
          </w:tcPr>
          <w:p w14:paraId="082F4568"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38,331</w:t>
            </w:r>
          </w:p>
        </w:tc>
        <w:tc>
          <w:tcPr>
            <w:tcW w:w="1723" w:type="dxa"/>
            <w:tcBorders>
              <w:top w:val="nil"/>
              <w:left w:val="single" w:sz="4" w:space="0" w:color="auto"/>
              <w:bottom w:val="single" w:sz="4" w:space="0" w:color="auto"/>
              <w:right w:val="nil"/>
            </w:tcBorders>
            <w:shd w:val="clear" w:color="auto" w:fill="auto"/>
            <w:vAlign w:val="center"/>
            <w:hideMark/>
          </w:tcPr>
          <w:p w14:paraId="18865996"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Agreement</w:t>
            </w:r>
            <w:r w:rsidRPr="00D153FB">
              <w:rPr>
                <w:rFonts w:ascii="Arial" w:eastAsia="Times New Roman" w:hAnsi="Arial" w:cs="Arial"/>
                <w:color w:val="0000FF"/>
                <w:sz w:val="18"/>
                <w:szCs w:val="18"/>
                <w:lang w:eastAsia="zh-CN"/>
              </w:rPr>
              <w:br/>
              <w:t xml:space="preserve">With regards to PSSCH and SL-PRS </w:t>
            </w:r>
            <w:proofErr w:type="spellStart"/>
            <w:r w:rsidRPr="00D153FB">
              <w:rPr>
                <w:rFonts w:ascii="Arial" w:eastAsia="Times New Roman" w:hAnsi="Arial" w:cs="Arial"/>
                <w:color w:val="0000FF"/>
                <w:sz w:val="18"/>
                <w:szCs w:val="18"/>
                <w:lang w:eastAsia="zh-CN"/>
              </w:rPr>
              <w:t>TDMed</w:t>
            </w:r>
            <w:proofErr w:type="spellEnd"/>
            <w:r w:rsidRPr="00D153FB">
              <w:rPr>
                <w:rFonts w:ascii="Arial" w:eastAsia="Times New Roman" w:hAnsi="Arial" w:cs="Arial"/>
                <w:color w:val="0000FF"/>
                <w:sz w:val="18"/>
                <w:szCs w:val="18"/>
                <w:lang w:eastAsia="zh-CN"/>
              </w:rPr>
              <w:t xml:space="preserve"> multiplexing, when determining the number of coded modulation symbols generated for 2nd-stage SCI transmission, symbols with SL-PRS are excluded when calculating {M_sc^SCI2 (l),l=0,1,2</w:t>
            </w:r>
            <w:r w:rsidRPr="00D153FB">
              <w:rPr>
                <w:rFonts w:ascii="Cambria Math" w:eastAsia="Times New Roman" w:hAnsi="Cambria Math" w:cs="Cambria Math"/>
                <w:color w:val="0000FF"/>
                <w:sz w:val="18"/>
                <w:szCs w:val="18"/>
                <w:lang w:eastAsia="zh-CN"/>
              </w:rPr>
              <w:t>⋯</w:t>
            </w:r>
            <w:r w:rsidRPr="00D153FB">
              <w:rPr>
                <w:rFonts w:ascii="Arial" w:eastAsia="Times New Roman" w:hAnsi="Arial" w:cs="Arial"/>
                <w:color w:val="0000FF"/>
                <w:sz w:val="18"/>
                <w:szCs w:val="18"/>
                <w:lang w:eastAsia="zh-CN"/>
              </w:rPr>
              <w:t>,N_symbol^PSSCH-1},</w:t>
            </w:r>
            <w:r w:rsidRPr="00D153FB">
              <w:rPr>
                <w:rFonts w:ascii="Arial" w:eastAsia="Times New Roman" w:hAnsi="Arial" w:cs="Arial"/>
                <w:color w:val="0000FF"/>
                <w:sz w:val="18"/>
                <w:szCs w:val="18"/>
                <w:lang w:eastAsia="zh-CN"/>
              </w:rPr>
              <w:br/>
              <w:t>Alt. 1: based on a value (pre-)configured in the resource pool for this purpose (new parameter).</w:t>
            </w:r>
            <w:r w:rsidRPr="00D153FB">
              <w:rPr>
                <w:rFonts w:ascii="Arial" w:eastAsia="Times New Roman" w:hAnsi="Arial" w:cs="Arial"/>
                <w:color w:val="0000FF"/>
                <w:sz w:val="18"/>
                <w:szCs w:val="18"/>
                <w:lang w:eastAsia="zh-CN"/>
              </w:rPr>
              <w:br/>
              <w:t>FFS: possible values (to be decided when discussing RRC parameters)</w:t>
            </w:r>
          </w:p>
        </w:tc>
      </w:tr>
      <w:tr w:rsidR="00D153FB" w:rsidRPr="00D153FB" w14:paraId="54F0F1E2" w14:textId="77777777" w:rsidTr="00D153FB">
        <w:trPr>
          <w:trHeight w:val="3255"/>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08B86BAF"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lastRenderedPageBreak/>
              <w:t>NR_pos_enh2-Core</w:t>
            </w:r>
          </w:p>
        </w:tc>
        <w:tc>
          <w:tcPr>
            <w:tcW w:w="721" w:type="dxa"/>
            <w:tcBorders>
              <w:top w:val="nil"/>
              <w:left w:val="nil"/>
              <w:bottom w:val="single" w:sz="4" w:space="0" w:color="auto"/>
              <w:right w:val="single" w:sz="4" w:space="0" w:color="auto"/>
            </w:tcBorders>
            <w:shd w:val="clear" w:color="auto" w:fill="auto"/>
            <w:vAlign w:val="center"/>
            <w:hideMark/>
          </w:tcPr>
          <w:p w14:paraId="2607BD11"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SL PRS Power Control</w:t>
            </w:r>
          </w:p>
        </w:tc>
        <w:tc>
          <w:tcPr>
            <w:tcW w:w="850" w:type="dxa"/>
            <w:tcBorders>
              <w:top w:val="nil"/>
              <w:left w:val="nil"/>
              <w:bottom w:val="single" w:sz="4" w:space="0" w:color="auto"/>
              <w:right w:val="single" w:sz="4" w:space="0" w:color="auto"/>
            </w:tcBorders>
            <w:shd w:val="clear" w:color="auto" w:fill="auto"/>
            <w:vAlign w:val="center"/>
            <w:hideMark/>
          </w:tcPr>
          <w:p w14:paraId="11ECFA43"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38,213</w:t>
            </w:r>
          </w:p>
        </w:tc>
        <w:tc>
          <w:tcPr>
            <w:tcW w:w="515" w:type="dxa"/>
            <w:tcBorders>
              <w:top w:val="nil"/>
              <w:left w:val="nil"/>
              <w:bottom w:val="single" w:sz="4" w:space="0" w:color="auto"/>
              <w:right w:val="single" w:sz="4" w:space="0" w:color="auto"/>
            </w:tcBorders>
            <w:shd w:val="clear" w:color="auto" w:fill="auto"/>
            <w:vAlign w:val="center"/>
            <w:hideMark/>
          </w:tcPr>
          <w:p w14:paraId="4B49A1F3"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448" w:type="dxa"/>
            <w:tcBorders>
              <w:top w:val="nil"/>
              <w:left w:val="nil"/>
              <w:bottom w:val="single" w:sz="4" w:space="0" w:color="auto"/>
              <w:right w:val="single" w:sz="4" w:space="0" w:color="auto"/>
            </w:tcBorders>
            <w:shd w:val="clear" w:color="auto" w:fill="auto"/>
            <w:vAlign w:val="center"/>
            <w:hideMark/>
          </w:tcPr>
          <w:p w14:paraId="62D6B74D"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426" w:type="dxa"/>
            <w:tcBorders>
              <w:top w:val="nil"/>
              <w:left w:val="nil"/>
              <w:bottom w:val="single" w:sz="4" w:space="0" w:color="auto"/>
              <w:right w:val="single" w:sz="4" w:space="0" w:color="auto"/>
            </w:tcBorders>
            <w:shd w:val="clear" w:color="auto" w:fill="auto"/>
            <w:vAlign w:val="bottom"/>
            <w:hideMark/>
          </w:tcPr>
          <w:p w14:paraId="6242DE83"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1815" w:type="dxa"/>
            <w:tcBorders>
              <w:top w:val="nil"/>
              <w:left w:val="nil"/>
              <w:bottom w:val="single" w:sz="4" w:space="0" w:color="auto"/>
              <w:right w:val="single" w:sz="4" w:space="0" w:color="auto"/>
            </w:tcBorders>
            <w:shd w:val="clear" w:color="auto" w:fill="auto"/>
            <w:vAlign w:val="center"/>
            <w:hideMark/>
          </w:tcPr>
          <w:p w14:paraId="3A5F23C1"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dl-P0-SL-PRS</w:t>
            </w:r>
          </w:p>
        </w:tc>
        <w:tc>
          <w:tcPr>
            <w:tcW w:w="619" w:type="dxa"/>
            <w:tcBorders>
              <w:top w:val="nil"/>
              <w:left w:val="nil"/>
              <w:bottom w:val="single" w:sz="4" w:space="0" w:color="auto"/>
              <w:right w:val="single" w:sz="4" w:space="0" w:color="auto"/>
            </w:tcBorders>
            <w:shd w:val="clear" w:color="auto" w:fill="auto"/>
            <w:vAlign w:val="center"/>
            <w:hideMark/>
          </w:tcPr>
          <w:p w14:paraId="6EEB669F"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New</w:t>
            </w:r>
          </w:p>
        </w:tc>
        <w:tc>
          <w:tcPr>
            <w:tcW w:w="687" w:type="dxa"/>
            <w:tcBorders>
              <w:top w:val="nil"/>
              <w:left w:val="nil"/>
              <w:bottom w:val="single" w:sz="4" w:space="0" w:color="auto"/>
              <w:right w:val="single" w:sz="4" w:space="0" w:color="auto"/>
            </w:tcBorders>
            <w:shd w:val="clear" w:color="auto" w:fill="auto"/>
            <w:vAlign w:val="center"/>
            <w:hideMark/>
          </w:tcPr>
          <w:p w14:paraId="57CCD4DA"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1016" w:type="dxa"/>
            <w:tcBorders>
              <w:top w:val="nil"/>
              <w:left w:val="nil"/>
              <w:bottom w:val="single" w:sz="4" w:space="0" w:color="auto"/>
              <w:right w:val="single" w:sz="4" w:space="0" w:color="auto"/>
            </w:tcBorders>
            <w:shd w:val="clear" w:color="auto" w:fill="auto"/>
            <w:vAlign w:val="center"/>
            <w:hideMark/>
          </w:tcPr>
          <w:p w14:paraId="680E8908"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P0 for DL pathloss based open loop power control for SL PRS transmission in dedicated SL PRS resource pool.</w:t>
            </w:r>
          </w:p>
        </w:tc>
        <w:tc>
          <w:tcPr>
            <w:tcW w:w="1224" w:type="dxa"/>
            <w:tcBorders>
              <w:top w:val="nil"/>
              <w:left w:val="nil"/>
              <w:bottom w:val="single" w:sz="4" w:space="0" w:color="auto"/>
              <w:right w:val="single" w:sz="4" w:space="0" w:color="auto"/>
            </w:tcBorders>
            <w:shd w:val="clear" w:color="auto" w:fill="auto"/>
            <w:vAlign w:val="center"/>
            <w:hideMark/>
          </w:tcPr>
          <w:p w14:paraId="10ABEFF2" w14:textId="77777777" w:rsidR="00D153FB" w:rsidRPr="00D153FB" w:rsidRDefault="00D153FB" w:rsidP="00D153FB">
            <w:pPr>
              <w:spacing w:after="0"/>
              <w:rPr>
                <w:rFonts w:ascii="Arial" w:eastAsia="Times New Roman" w:hAnsi="Arial" w:cs="Arial"/>
                <w:color w:val="0000FF"/>
                <w:sz w:val="18"/>
                <w:szCs w:val="18"/>
                <w:lang w:eastAsia="zh-CN"/>
              </w:rPr>
            </w:pPr>
            <w:proofErr w:type="gramStart"/>
            <w:r w:rsidRPr="00D153FB">
              <w:rPr>
                <w:rFonts w:ascii="Arial" w:eastAsia="Times New Roman" w:hAnsi="Arial" w:cs="Arial"/>
                <w:color w:val="0000FF"/>
                <w:sz w:val="18"/>
                <w:szCs w:val="18"/>
                <w:lang w:eastAsia="zh-CN"/>
              </w:rPr>
              <w:t>INTEGER(</w:t>
            </w:r>
            <w:proofErr w:type="gramEnd"/>
            <w:r w:rsidRPr="00D153FB">
              <w:rPr>
                <w:rFonts w:ascii="Arial" w:eastAsia="Times New Roman" w:hAnsi="Arial" w:cs="Arial"/>
                <w:color w:val="0000FF"/>
                <w:sz w:val="18"/>
                <w:szCs w:val="18"/>
                <w:lang w:eastAsia="zh-CN"/>
              </w:rPr>
              <w:t>-202..24)</w:t>
            </w:r>
          </w:p>
        </w:tc>
        <w:tc>
          <w:tcPr>
            <w:tcW w:w="485" w:type="dxa"/>
            <w:tcBorders>
              <w:top w:val="nil"/>
              <w:left w:val="nil"/>
              <w:bottom w:val="single" w:sz="4" w:space="0" w:color="auto"/>
              <w:right w:val="single" w:sz="4" w:space="0" w:color="auto"/>
            </w:tcBorders>
            <w:shd w:val="clear" w:color="auto" w:fill="auto"/>
            <w:vAlign w:val="center"/>
            <w:hideMark/>
          </w:tcPr>
          <w:p w14:paraId="2F20C9F1"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1332" w:type="dxa"/>
            <w:tcBorders>
              <w:top w:val="nil"/>
              <w:left w:val="nil"/>
              <w:bottom w:val="single" w:sz="4" w:space="0" w:color="auto"/>
              <w:right w:val="single" w:sz="4" w:space="0" w:color="auto"/>
            </w:tcBorders>
            <w:shd w:val="clear" w:color="auto" w:fill="auto"/>
            <w:vAlign w:val="center"/>
            <w:hideMark/>
          </w:tcPr>
          <w:p w14:paraId="17EFF0C7"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Per dedicated resource pool, e.g., in SL-</w:t>
            </w:r>
            <w:proofErr w:type="spellStart"/>
            <w:r w:rsidRPr="00D153FB">
              <w:rPr>
                <w:rFonts w:ascii="Arial" w:eastAsia="Times New Roman" w:hAnsi="Arial" w:cs="Arial"/>
                <w:color w:val="0000FF"/>
                <w:sz w:val="18"/>
                <w:szCs w:val="18"/>
                <w:lang w:eastAsia="zh-CN"/>
              </w:rPr>
              <w:t>Pos</w:t>
            </w:r>
            <w:proofErr w:type="spellEnd"/>
            <w:r w:rsidRPr="00D153FB">
              <w:rPr>
                <w:rFonts w:ascii="Arial" w:eastAsia="Times New Roman" w:hAnsi="Arial" w:cs="Arial"/>
                <w:color w:val="0000FF"/>
                <w:sz w:val="18"/>
                <w:szCs w:val="18"/>
                <w:lang w:eastAsia="zh-CN"/>
              </w:rPr>
              <w:t>-</w:t>
            </w:r>
            <w:proofErr w:type="spellStart"/>
            <w:r w:rsidRPr="00D153FB">
              <w:rPr>
                <w:rFonts w:ascii="Arial" w:eastAsia="Times New Roman" w:hAnsi="Arial" w:cs="Arial"/>
                <w:color w:val="0000FF"/>
                <w:sz w:val="18"/>
                <w:szCs w:val="18"/>
                <w:lang w:eastAsia="zh-CN"/>
              </w:rPr>
              <w:t>DedicatedResourcePool</w:t>
            </w:r>
            <w:proofErr w:type="spellEnd"/>
          </w:p>
        </w:tc>
        <w:tc>
          <w:tcPr>
            <w:tcW w:w="999" w:type="dxa"/>
            <w:tcBorders>
              <w:top w:val="nil"/>
              <w:left w:val="nil"/>
              <w:bottom w:val="single" w:sz="4" w:space="0" w:color="auto"/>
              <w:right w:val="single" w:sz="4" w:space="0" w:color="auto"/>
            </w:tcBorders>
            <w:shd w:val="clear" w:color="auto" w:fill="auto"/>
            <w:vAlign w:val="center"/>
            <w:hideMark/>
          </w:tcPr>
          <w:p w14:paraId="6AF4CE0B"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Yes</w:t>
            </w:r>
          </w:p>
        </w:tc>
        <w:tc>
          <w:tcPr>
            <w:tcW w:w="865" w:type="dxa"/>
            <w:tcBorders>
              <w:top w:val="nil"/>
              <w:left w:val="nil"/>
              <w:bottom w:val="single" w:sz="4" w:space="0" w:color="auto"/>
              <w:right w:val="single" w:sz="4" w:space="0" w:color="auto"/>
            </w:tcBorders>
            <w:shd w:val="clear" w:color="auto" w:fill="auto"/>
            <w:vAlign w:val="center"/>
            <w:hideMark/>
          </w:tcPr>
          <w:p w14:paraId="4C916E56"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38,331</w:t>
            </w:r>
          </w:p>
        </w:tc>
        <w:tc>
          <w:tcPr>
            <w:tcW w:w="1723" w:type="dxa"/>
            <w:tcBorders>
              <w:top w:val="nil"/>
              <w:left w:val="single" w:sz="4" w:space="0" w:color="auto"/>
              <w:bottom w:val="single" w:sz="4" w:space="0" w:color="auto"/>
              <w:right w:val="nil"/>
            </w:tcBorders>
            <w:shd w:val="clear" w:color="auto" w:fill="auto"/>
            <w:vAlign w:val="center"/>
            <w:hideMark/>
          </w:tcPr>
          <w:p w14:paraId="0242BA47"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Agreement</w:t>
            </w:r>
            <w:r w:rsidRPr="00D153FB">
              <w:rPr>
                <w:rFonts w:ascii="Arial" w:eastAsia="Times New Roman" w:hAnsi="Arial" w:cs="Arial"/>
                <w:color w:val="0000FF"/>
                <w:sz w:val="18"/>
                <w:szCs w:val="18"/>
                <w:lang w:eastAsia="zh-CN"/>
              </w:rPr>
              <w:br/>
              <w:t>The OLPC framework defined for PSSCH/PSCCH is considered as a starting point for OLPC for SL PRS.</w:t>
            </w:r>
            <w:r w:rsidRPr="00D153FB">
              <w:rPr>
                <w:rFonts w:ascii="Arial" w:eastAsia="Times New Roman" w:hAnsi="Arial" w:cs="Arial"/>
                <w:color w:val="0000FF"/>
                <w:sz w:val="18"/>
                <w:szCs w:val="18"/>
                <w:lang w:eastAsia="zh-CN"/>
              </w:rPr>
              <w:br/>
            </w:r>
            <w:r w:rsidRPr="00D153FB">
              <w:rPr>
                <w:rFonts w:ascii="Arial" w:eastAsia="Times New Roman" w:hAnsi="Arial" w:cs="Arial"/>
                <w:color w:val="0000FF"/>
                <w:sz w:val="18"/>
                <w:szCs w:val="18"/>
                <w:lang w:eastAsia="zh-CN"/>
              </w:rPr>
              <w:br/>
              <w:t>Agreement</w:t>
            </w:r>
            <w:r w:rsidRPr="00D153FB">
              <w:rPr>
                <w:rFonts w:ascii="Arial" w:eastAsia="Times New Roman" w:hAnsi="Arial" w:cs="Arial"/>
                <w:color w:val="0000FF"/>
                <w:sz w:val="18"/>
                <w:szCs w:val="18"/>
                <w:lang w:eastAsia="zh-CN"/>
              </w:rPr>
              <w:br/>
              <w:t>For the SL PRS open-loop power control, a UE can be configured to use DL pathloss (between TX UE and gNB) only, SL pathloss (between TX UE and RX UE) only, or both DL pathloss and SL pathloss.</w:t>
            </w:r>
            <w:r w:rsidRPr="00D153FB">
              <w:rPr>
                <w:rFonts w:ascii="Arial" w:eastAsia="Times New Roman" w:hAnsi="Arial" w:cs="Arial"/>
                <w:color w:val="0000FF"/>
                <w:sz w:val="18"/>
                <w:szCs w:val="18"/>
                <w:lang w:eastAsia="zh-CN"/>
              </w:rPr>
              <w:br/>
              <w:t>• The same principle as for PSSCH power control is applied for deciding which (i.e., SL, DL, or SL and DL) pathloss to use.</w:t>
            </w:r>
            <w:r w:rsidRPr="00D153FB">
              <w:rPr>
                <w:rFonts w:ascii="Arial" w:eastAsia="Times New Roman" w:hAnsi="Arial" w:cs="Arial"/>
                <w:color w:val="0000FF"/>
                <w:sz w:val="18"/>
                <w:szCs w:val="18"/>
                <w:lang w:eastAsia="zh-CN"/>
              </w:rPr>
              <w:br/>
              <w:t>• FFS: SL pathloss reference for open-loop power control for SL PRS.</w:t>
            </w:r>
          </w:p>
        </w:tc>
      </w:tr>
      <w:tr w:rsidR="00D153FB" w:rsidRPr="00D153FB" w14:paraId="697B879F" w14:textId="77777777" w:rsidTr="00D153FB">
        <w:trPr>
          <w:trHeight w:val="3255"/>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3A7C5EDE"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lastRenderedPageBreak/>
              <w:t>NR_pos_enh2-Core</w:t>
            </w:r>
          </w:p>
        </w:tc>
        <w:tc>
          <w:tcPr>
            <w:tcW w:w="721" w:type="dxa"/>
            <w:tcBorders>
              <w:top w:val="nil"/>
              <w:left w:val="nil"/>
              <w:bottom w:val="single" w:sz="4" w:space="0" w:color="auto"/>
              <w:right w:val="single" w:sz="4" w:space="0" w:color="auto"/>
            </w:tcBorders>
            <w:shd w:val="clear" w:color="auto" w:fill="auto"/>
            <w:vAlign w:val="center"/>
            <w:hideMark/>
          </w:tcPr>
          <w:p w14:paraId="50504D7A"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SL PRS Power Control</w:t>
            </w:r>
          </w:p>
        </w:tc>
        <w:tc>
          <w:tcPr>
            <w:tcW w:w="850" w:type="dxa"/>
            <w:tcBorders>
              <w:top w:val="nil"/>
              <w:left w:val="nil"/>
              <w:bottom w:val="single" w:sz="4" w:space="0" w:color="auto"/>
              <w:right w:val="single" w:sz="4" w:space="0" w:color="auto"/>
            </w:tcBorders>
            <w:shd w:val="clear" w:color="auto" w:fill="auto"/>
            <w:vAlign w:val="center"/>
            <w:hideMark/>
          </w:tcPr>
          <w:p w14:paraId="33B93190"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38,213</w:t>
            </w:r>
          </w:p>
        </w:tc>
        <w:tc>
          <w:tcPr>
            <w:tcW w:w="515" w:type="dxa"/>
            <w:tcBorders>
              <w:top w:val="nil"/>
              <w:left w:val="nil"/>
              <w:bottom w:val="single" w:sz="4" w:space="0" w:color="auto"/>
              <w:right w:val="single" w:sz="4" w:space="0" w:color="auto"/>
            </w:tcBorders>
            <w:shd w:val="clear" w:color="auto" w:fill="auto"/>
            <w:vAlign w:val="center"/>
            <w:hideMark/>
          </w:tcPr>
          <w:p w14:paraId="62AF3EE5"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448" w:type="dxa"/>
            <w:tcBorders>
              <w:top w:val="nil"/>
              <w:left w:val="nil"/>
              <w:bottom w:val="single" w:sz="4" w:space="0" w:color="auto"/>
              <w:right w:val="single" w:sz="4" w:space="0" w:color="auto"/>
            </w:tcBorders>
            <w:shd w:val="clear" w:color="auto" w:fill="auto"/>
            <w:vAlign w:val="center"/>
            <w:hideMark/>
          </w:tcPr>
          <w:p w14:paraId="780CD25F"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426" w:type="dxa"/>
            <w:tcBorders>
              <w:top w:val="nil"/>
              <w:left w:val="nil"/>
              <w:bottom w:val="single" w:sz="4" w:space="0" w:color="auto"/>
              <w:right w:val="single" w:sz="4" w:space="0" w:color="auto"/>
            </w:tcBorders>
            <w:shd w:val="clear" w:color="auto" w:fill="auto"/>
            <w:vAlign w:val="bottom"/>
            <w:hideMark/>
          </w:tcPr>
          <w:p w14:paraId="1EEF7808"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1815" w:type="dxa"/>
            <w:tcBorders>
              <w:top w:val="nil"/>
              <w:left w:val="nil"/>
              <w:bottom w:val="single" w:sz="4" w:space="0" w:color="auto"/>
              <w:right w:val="single" w:sz="4" w:space="0" w:color="auto"/>
            </w:tcBorders>
            <w:shd w:val="clear" w:color="auto" w:fill="auto"/>
            <w:vAlign w:val="center"/>
            <w:hideMark/>
          </w:tcPr>
          <w:p w14:paraId="63DC8593"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dl-Alpha-SL-PRS</w:t>
            </w:r>
          </w:p>
        </w:tc>
        <w:tc>
          <w:tcPr>
            <w:tcW w:w="619" w:type="dxa"/>
            <w:tcBorders>
              <w:top w:val="nil"/>
              <w:left w:val="nil"/>
              <w:bottom w:val="single" w:sz="4" w:space="0" w:color="auto"/>
              <w:right w:val="single" w:sz="4" w:space="0" w:color="auto"/>
            </w:tcBorders>
            <w:shd w:val="clear" w:color="auto" w:fill="auto"/>
            <w:vAlign w:val="center"/>
            <w:hideMark/>
          </w:tcPr>
          <w:p w14:paraId="1DFD3ADC"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New</w:t>
            </w:r>
          </w:p>
        </w:tc>
        <w:tc>
          <w:tcPr>
            <w:tcW w:w="687" w:type="dxa"/>
            <w:tcBorders>
              <w:top w:val="nil"/>
              <w:left w:val="nil"/>
              <w:bottom w:val="single" w:sz="4" w:space="0" w:color="auto"/>
              <w:right w:val="single" w:sz="4" w:space="0" w:color="auto"/>
            </w:tcBorders>
            <w:shd w:val="clear" w:color="auto" w:fill="auto"/>
            <w:vAlign w:val="center"/>
            <w:hideMark/>
          </w:tcPr>
          <w:p w14:paraId="16C7D753"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1016" w:type="dxa"/>
            <w:tcBorders>
              <w:top w:val="nil"/>
              <w:left w:val="nil"/>
              <w:bottom w:val="single" w:sz="4" w:space="0" w:color="auto"/>
              <w:right w:val="single" w:sz="4" w:space="0" w:color="auto"/>
            </w:tcBorders>
            <w:shd w:val="clear" w:color="auto" w:fill="auto"/>
            <w:vAlign w:val="center"/>
            <w:hideMark/>
          </w:tcPr>
          <w:p w14:paraId="0B9C56FC"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w:t>
            </w:r>
            <w:proofErr w:type="gramStart"/>
            <w:r w:rsidRPr="00D153FB">
              <w:rPr>
                <w:rFonts w:ascii="Arial" w:eastAsia="Times New Roman" w:hAnsi="Arial" w:cs="Arial"/>
                <w:color w:val="0000FF"/>
                <w:sz w:val="18"/>
                <w:szCs w:val="18"/>
                <w:lang w:eastAsia="zh-CN"/>
              </w:rPr>
              <w:t>alpha</w:t>
            </w:r>
            <w:proofErr w:type="gramEnd"/>
            <w:r w:rsidRPr="00D153FB">
              <w:rPr>
                <w:rFonts w:ascii="Arial" w:eastAsia="Times New Roman" w:hAnsi="Arial" w:cs="Arial"/>
                <w:color w:val="0000FF"/>
                <w:sz w:val="18"/>
                <w:szCs w:val="18"/>
                <w:lang w:eastAsia="zh-CN"/>
              </w:rPr>
              <w:t xml:space="preserve"> value for DL pathloss based open loop power control for SL PRS transmission in dedicated SL PRS resource pool.</w:t>
            </w:r>
          </w:p>
        </w:tc>
        <w:tc>
          <w:tcPr>
            <w:tcW w:w="1224" w:type="dxa"/>
            <w:tcBorders>
              <w:top w:val="nil"/>
              <w:left w:val="nil"/>
              <w:bottom w:val="single" w:sz="4" w:space="0" w:color="auto"/>
              <w:right w:val="single" w:sz="4" w:space="0" w:color="auto"/>
            </w:tcBorders>
            <w:shd w:val="clear" w:color="auto" w:fill="auto"/>
            <w:vAlign w:val="center"/>
            <w:hideMark/>
          </w:tcPr>
          <w:p w14:paraId="07C1AE22"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{alpha0, alpha04, alpha05, alpha06, alpha07, alpha08, alpha09, alpha1}</w:t>
            </w:r>
          </w:p>
        </w:tc>
        <w:tc>
          <w:tcPr>
            <w:tcW w:w="485" w:type="dxa"/>
            <w:tcBorders>
              <w:top w:val="nil"/>
              <w:left w:val="nil"/>
              <w:bottom w:val="single" w:sz="4" w:space="0" w:color="auto"/>
              <w:right w:val="single" w:sz="4" w:space="0" w:color="auto"/>
            </w:tcBorders>
            <w:shd w:val="clear" w:color="auto" w:fill="auto"/>
            <w:vAlign w:val="center"/>
            <w:hideMark/>
          </w:tcPr>
          <w:p w14:paraId="2C4204C0"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1332" w:type="dxa"/>
            <w:tcBorders>
              <w:top w:val="nil"/>
              <w:left w:val="nil"/>
              <w:bottom w:val="single" w:sz="4" w:space="0" w:color="auto"/>
              <w:right w:val="single" w:sz="4" w:space="0" w:color="auto"/>
            </w:tcBorders>
            <w:shd w:val="clear" w:color="auto" w:fill="auto"/>
            <w:vAlign w:val="center"/>
            <w:hideMark/>
          </w:tcPr>
          <w:p w14:paraId="7BBD0EA4"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Per dedicated resource pool, e.g., in SL-</w:t>
            </w:r>
            <w:proofErr w:type="spellStart"/>
            <w:r w:rsidRPr="00D153FB">
              <w:rPr>
                <w:rFonts w:ascii="Arial" w:eastAsia="Times New Roman" w:hAnsi="Arial" w:cs="Arial"/>
                <w:color w:val="0000FF"/>
                <w:sz w:val="18"/>
                <w:szCs w:val="18"/>
                <w:lang w:eastAsia="zh-CN"/>
              </w:rPr>
              <w:t>Pos</w:t>
            </w:r>
            <w:proofErr w:type="spellEnd"/>
            <w:r w:rsidRPr="00D153FB">
              <w:rPr>
                <w:rFonts w:ascii="Arial" w:eastAsia="Times New Roman" w:hAnsi="Arial" w:cs="Arial"/>
                <w:color w:val="0000FF"/>
                <w:sz w:val="18"/>
                <w:szCs w:val="18"/>
                <w:lang w:eastAsia="zh-CN"/>
              </w:rPr>
              <w:t>-</w:t>
            </w:r>
            <w:proofErr w:type="spellStart"/>
            <w:r w:rsidRPr="00D153FB">
              <w:rPr>
                <w:rFonts w:ascii="Arial" w:eastAsia="Times New Roman" w:hAnsi="Arial" w:cs="Arial"/>
                <w:color w:val="0000FF"/>
                <w:sz w:val="18"/>
                <w:szCs w:val="18"/>
                <w:lang w:eastAsia="zh-CN"/>
              </w:rPr>
              <w:t>DedicatedResourcePool</w:t>
            </w:r>
            <w:proofErr w:type="spellEnd"/>
          </w:p>
        </w:tc>
        <w:tc>
          <w:tcPr>
            <w:tcW w:w="999" w:type="dxa"/>
            <w:tcBorders>
              <w:top w:val="nil"/>
              <w:left w:val="nil"/>
              <w:bottom w:val="single" w:sz="4" w:space="0" w:color="auto"/>
              <w:right w:val="single" w:sz="4" w:space="0" w:color="auto"/>
            </w:tcBorders>
            <w:shd w:val="clear" w:color="auto" w:fill="auto"/>
            <w:vAlign w:val="center"/>
            <w:hideMark/>
          </w:tcPr>
          <w:p w14:paraId="1EE7A211"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Yes</w:t>
            </w:r>
          </w:p>
        </w:tc>
        <w:tc>
          <w:tcPr>
            <w:tcW w:w="865" w:type="dxa"/>
            <w:tcBorders>
              <w:top w:val="nil"/>
              <w:left w:val="nil"/>
              <w:bottom w:val="single" w:sz="4" w:space="0" w:color="auto"/>
              <w:right w:val="single" w:sz="4" w:space="0" w:color="auto"/>
            </w:tcBorders>
            <w:shd w:val="clear" w:color="auto" w:fill="auto"/>
            <w:vAlign w:val="center"/>
            <w:hideMark/>
          </w:tcPr>
          <w:p w14:paraId="37411CA6"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38,331</w:t>
            </w:r>
          </w:p>
        </w:tc>
        <w:tc>
          <w:tcPr>
            <w:tcW w:w="1723" w:type="dxa"/>
            <w:tcBorders>
              <w:top w:val="nil"/>
              <w:left w:val="single" w:sz="4" w:space="0" w:color="auto"/>
              <w:bottom w:val="single" w:sz="4" w:space="0" w:color="auto"/>
              <w:right w:val="nil"/>
            </w:tcBorders>
            <w:shd w:val="clear" w:color="auto" w:fill="auto"/>
            <w:vAlign w:val="center"/>
            <w:hideMark/>
          </w:tcPr>
          <w:p w14:paraId="57F4E82A"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Agreement</w:t>
            </w:r>
            <w:r w:rsidRPr="00D153FB">
              <w:rPr>
                <w:rFonts w:ascii="Arial" w:eastAsia="Times New Roman" w:hAnsi="Arial" w:cs="Arial"/>
                <w:color w:val="0000FF"/>
                <w:sz w:val="18"/>
                <w:szCs w:val="18"/>
                <w:lang w:eastAsia="zh-CN"/>
              </w:rPr>
              <w:br/>
              <w:t>The OLPC framework defined for PSSCH/PSCCH is considered as a starting point for OLPC for SL PRS.</w:t>
            </w:r>
            <w:r w:rsidRPr="00D153FB">
              <w:rPr>
                <w:rFonts w:ascii="Arial" w:eastAsia="Times New Roman" w:hAnsi="Arial" w:cs="Arial"/>
                <w:color w:val="0000FF"/>
                <w:sz w:val="18"/>
                <w:szCs w:val="18"/>
                <w:lang w:eastAsia="zh-CN"/>
              </w:rPr>
              <w:br/>
            </w:r>
            <w:r w:rsidRPr="00D153FB">
              <w:rPr>
                <w:rFonts w:ascii="Arial" w:eastAsia="Times New Roman" w:hAnsi="Arial" w:cs="Arial"/>
                <w:color w:val="0000FF"/>
                <w:sz w:val="18"/>
                <w:szCs w:val="18"/>
                <w:lang w:eastAsia="zh-CN"/>
              </w:rPr>
              <w:br/>
              <w:t>Agreement</w:t>
            </w:r>
            <w:r w:rsidRPr="00D153FB">
              <w:rPr>
                <w:rFonts w:ascii="Arial" w:eastAsia="Times New Roman" w:hAnsi="Arial" w:cs="Arial"/>
                <w:color w:val="0000FF"/>
                <w:sz w:val="18"/>
                <w:szCs w:val="18"/>
                <w:lang w:eastAsia="zh-CN"/>
              </w:rPr>
              <w:br/>
              <w:t>For the SL PRS open-loop power control, a UE can be configured to use DL pathloss (between TX UE and gNB) only, SL pathloss (between TX UE and RX UE) only, or both DL pathloss and SL pathloss.</w:t>
            </w:r>
            <w:r w:rsidRPr="00D153FB">
              <w:rPr>
                <w:rFonts w:ascii="Arial" w:eastAsia="Times New Roman" w:hAnsi="Arial" w:cs="Arial"/>
                <w:color w:val="0000FF"/>
                <w:sz w:val="18"/>
                <w:szCs w:val="18"/>
                <w:lang w:eastAsia="zh-CN"/>
              </w:rPr>
              <w:br/>
              <w:t>• The same principle as for PSSCH power control is applied for deciding which (i.e., SL, DL, or SL and DL) pathloss to use.</w:t>
            </w:r>
            <w:r w:rsidRPr="00D153FB">
              <w:rPr>
                <w:rFonts w:ascii="Arial" w:eastAsia="Times New Roman" w:hAnsi="Arial" w:cs="Arial"/>
                <w:color w:val="0000FF"/>
                <w:sz w:val="18"/>
                <w:szCs w:val="18"/>
                <w:lang w:eastAsia="zh-CN"/>
              </w:rPr>
              <w:br/>
              <w:t>• FFS: SL pathloss reference for open-loop power control for SL PRS.</w:t>
            </w:r>
          </w:p>
        </w:tc>
      </w:tr>
      <w:tr w:rsidR="00D153FB" w:rsidRPr="00D153FB" w14:paraId="78311375" w14:textId="77777777" w:rsidTr="00D153FB">
        <w:trPr>
          <w:trHeight w:val="675"/>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430EBBF9"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NR_pos_enh2-Core</w:t>
            </w:r>
          </w:p>
        </w:tc>
        <w:tc>
          <w:tcPr>
            <w:tcW w:w="721" w:type="dxa"/>
            <w:tcBorders>
              <w:top w:val="nil"/>
              <w:left w:val="nil"/>
              <w:bottom w:val="single" w:sz="4" w:space="0" w:color="auto"/>
              <w:right w:val="single" w:sz="4" w:space="0" w:color="auto"/>
            </w:tcBorders>
            <w:shd w:val="clear" w:color="auto" w:fill="auto"/>
            <w:vAlign w:val="center"/>
            <w:hideMark/>
          </w:tcPr>
          <w:p w14:paraId="274E17CD"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SL PRS Power Control</w:t>
            </w:r>
          </w:p>
        </w:tc>
        <w:tc>
          <w:tcPr>
            <w:tcW w:w="850" w:type="dxa"/>
            <w:tcBorders>
              <w:top w:val="nil"/>
              <w:left w:val="nil"/>
              <w:bottom w:val="single" w:sz="4" w:space="0" w:color="auto"/>
              <w:right w:val="single" w:sz="4" w:space="0" w:color="auto"/>
            </w:tcBorders>
            <w:shd w:val="clear" w:color="auto" w:fill="auto"/>
            <w:vAlign w:val="center"/>
            <w:hideMark/>
          </w:tcPr>
          <w:p w14:paraId="79F3CCDD"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38,213</w:t>
            </w:r>
          </w:p>
        </w:tc>
        <w:tc>
          <w:tcPr>
            <w:tcW w:w="515" w:type="dxa"/>
            <w:tcBorders>
              <w:top w:val="nil"/>
              <w:left w:val="nil"/>
              <w:bottom w:val="single" w:sz="4" w:space="0" w:color="auto"/>
              <w:right w:val="single" w:sz="4" w:space="0" w:color="auto"/>
            </w:tcBorders>
            <w:shd w:val="clear" w:color="auto" w:fill="auto"/>
            <w:vAlign w:val="center"/>
            <w:hideMark/>
          </w:tcPr>
          <w:p w14:paraId="19073FBC"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448" w:type="dxa"/>
            <w:tcBorders>
              <w:top w:val="nil"/>
              <w:left w:val="nil"/>
              <w:bottom w:val="single" w:sz="4" w:space="0" w:color="auto"/>
              <w:right w:val="single" w:sz="4" w:space="0" w:color="auto"/>
            </w:tcBorders>
            <w:shd w:val="clear" w:color="auto" w:fill="auto"/>
            <w:vAlign w:val="center"/>
            <w:hideMark/>
          </w:tcPr>
          <w:p w14:paraId="4624D61B"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426" w:type="dxa"/>
            <w:tcBorders>
              <w:top w:val="nil"/>
              <w:left w:val="nil"/>
              <w:bottom w:val="single" w:sz="4" w:space="0" w:color="auto"/>
              <w:right w:val="single" w:sz="4" w:space="0" w:color="auto"/>
            </w:tcBorders>
            <w:shd w:val="clear" w:color="auto" w:fill="auto"/>
            <w:vAlign w:val="bottom"/>
            <w:hideMark/>
          </w:tcPr>
          <w:p w14:paraId="0E36963D"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1815" w:type="dxa"/>
            <w:tcBorders>
              <w:top w:val="nil"/>
              <w:left w:val="nil"/>
              <w:bottom w:val="single" w:sz="4" w:space="0" w:color="auto"/>
              <w:right w:val="single" w:sz="4" w:space="0" w:color="auto"/>
            </w:tcBorders>
            <w:shd w:val="clear" w:color="auto" w:fill="auto"/>
            <w:vAlign w:val="center"/>
            <w:hideMark/>
          </w:tcPr>
          <w:p w14:paraId="5F2E6020"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sl-P0-SL-PRS</w:t>
            </w:r>
          </w:p>
        </w:tc>
        <w:tc>
          <w:tcPr>
            <w:tcW w:w="619" w:type="dxa"/>
            <w:tcBorders>
              <w:top w:val="nil"/>
              <w:left w:val="nil"/>
              <w:bottom w:val="single" w:sz="4" w:space="0" w:color="auto"/>
              <w:right w:val="single" w:sz="4" w:space="0" w:color="auto"/>
            </w:tcBorders>
            <w:shd w:val="clear" w:color="auto" w:fill="auto"/>
            <w:vAlign w:val="center"/>
            <w:hideMark/>
          </w:tcPr>
          <w:p w14:paraId="112A8DC9"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New</w:t>
            </w:r>
          </w:p>
        </w:tc>
        <w:tc>
          <w:tcPr>
            <w:tcW w:w="687" w:type="dxa"/>
            <w:tcBorders>
              <w:top w:val="nil"/>
              <w:left w:val="nil"/>
              <w:bottom w:val="single" w:sz="4" w:space="0" w:color="auto"/>
              <w:right w:val="single" w:sz="4" w:space="0" w:color="auto"/>
            </w:tcBorders>
            <w:shd w:val="clear" w:color="auto" w:fill="auto"/>
            <w:vAlign w:val="center"/>
            <w:hideMark/>
          </w:tcPr>
          <w:p w14:paraId="288E098D"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1016" w:type="dxa"/>
            <w:tcBorders>
              <w:top w:val="nil"/>
              <w:left w:val="nil"/>
              <w:bottom w:val="single" w:sz="4" w:space="0" w:color="auto"/>
              <w:right w:val="single" w:sz="4" w:space="0" w:color="auto"/>
            </w:tcBorders>
            <w:shd w:val="clear" w:color="auto" w:fill="auto"/>
            <w:vAlign w:val="center"/>
            <w:hideMark/>
          </w:tcPr>
          <w:p w14:paraId="6C111C2B"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xml:space="preserve">P0 for SL pathloss based open loop </w:t>
            </w:r>
            <w:r w:rsidRPr="00D153FB">
              <w:rPr>
                <w:rFonts w:ascii="Arial" w:eastAsia="Times New Roman" w:hAnsi="Arial" w:cs="Arial"/>
                <w:color w:val="0000FF"/>
                <w:sz w:val="18"/>
                <w:szCs w:val="18"/>
                <w:lang w:eastAsia="zh-CN"/>
              </w:rPr>
              <w:lastRenderedPageBreak/>
              <w:t>power control for SL PRS transmission in dedicated SL PRS resource pool.</w:t>
            </w:r>
          </w:p>
        </w:tc>
        <w:tc>
          <w:tcPr>
            <w:tcW w:w="1224" w:type="dxa"/>
            <w:tcBorders>
              <w:top w:val="nil"/>
              <w:left w:val="nil"/>
              <w:bottom w:val="single" w:sz="4" w:space="0" w:color="auto"/>
              <w:right w:val="single" w:sz="4" w:space="0" w:color="auto"/>
            </w:tcBorders>
            <w:shd w:val="clear" w:color="auto" w:fill="auto"/>
            <w:vAlign w:val="center"/>
            <w:hideMark/>
          </w:tcPr>
          <w:p w14:paraId="6772956E" w14:textId="77777777" w:rsidR="00D153FB" w:rsidRPr="00D153FB" w:rsidRDefault="00D153FB" w:rsidP="00D153FB">
            <w:pPr>
              <w:spacing w:after="0"/>
              <w:rPr>
                <w:rFonts w:ascii="Arial" w:eastAsia="Times New Roman" w:hAnsi="Arial" w:cs="Arial"/>
                <w:color w:val="0000FF"/>
                <w:sz w:val="18"/>
                <w:szCs w:val="18"/>
                <w:lang w:eastAsia="zh-CN"/>
              </w:rPr>
            </w:pPr>
            <w:proofErr w:type="gramStart"/>
            <w:r w:rsidRPr="00D153FB">
              <w:rPr>
                <w:rFonts w:ascii="Arial" w:eastAsia="Times New Roman" w:hAnsi="Arial" w:cs="Arial"/>
                <w:color w:val="0000FF"/>
                <w:sz w:val="18"/>
                <w:szCs w:val="18"/>
                <w:lang w:eastAsia="zh-CN"/>
              </w:rPr>
              <w:lastRenderedPageBreak/>
              <w:t>INTEGER(</w:t>
            </w:r>
            <w:proofErr w:type="gramEnd"/>
            <w:r w:rsidRPr="00D153FB">
              <w:rPr>
                <w:rFonts w:ascii="Arial" w:eastAsia="Times New Roman" w:hAnsi="Arial" w:cs="Arial"/>
                <w:color w:val="0000FF"/>
                <w:sz w:val="18"/>
                <w:szCs w:val="18"/>
                <w:lang w:eastAsia="zh-CN"/>
              </w:rPr>
              <w:t>-202..24)</w:t>
            </w:r>
          </w:p>
        </w:tc>
        <w:tc>
          <w:tcPr>
            <w:tcW w:w="485" w:type="dxa"/>
            <w:tcBorders>
              <w:top w:val="nil"/>
              <w:left w:val="nil"/>
              <w:bottom w:val="single" w:sz="4" w:space="0" w:color="auto"/>
              <w:right w:val="single" w:sz="4" w:space="0" w:color="auto"/>
            </w:tcBorders>
            <w:shd w:val="clear" w:color="auto" w:fill="auto"/>
            <w:vAlign w:val="center"/>
            <w:hideMark/>
          </w:tcPr>
          <w:p w14:paraId="31DB87E3"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1332" w:type="dxa"/>
            <w:tcBorders>
              <w:top w:val="nil"/>
              <w:left w:val="nil"/>
              <w:bottom w:val="single" w:sz="4" w:space="0" w:color="auto"/>
              <w:right w:val="single" w:sz="4" w:space="0" w:color="auto"/>
            </w:tcBorders>
            <w:shd w:val="clear" w:color="auto" w:fill="auto"/>
            <w:vAlign w:val="center"/>
            <w:hideMark/>
          </w:tcPr>
          <w:p w14:paraId="4DF8CAA8"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Per dedicated resource pool, e.g., in SL-</w:t>
            </w:r>
            <w:proofErr w:type="spellStart"/>
            <w:r w:rsidRPr="00D153FB">
              <w:rPr>
                <w:rFonts w:ascii="Arial" w:eastAsia="Times New Roman" w:hAnsi="Arial" w:cs="Arial"/>
                <w:color w:val="0000FF"/>
                <w:sz w:val="18"/>
                <w:szCs w:val="18"/>
                <w:lang w:eastAsia="zh-CN"/>
              </w:rPr>
              <w:t>Pos</w:t>
            </w:r>
            <w:proofErr w:type="spellEnd"/>
            <w:r w:rsidRPr="00D153FB">
              <w:rPr>
                <w:rFonts w:ascii="Arial" w:eastAsia="Times New Roman" w:hAnsi="Arial" w:cs="Arial"/>
                <w:color w:val="0000FF"/>
                <w:sz w:val="18"/>
                <w:szCs w:val="18"/>
                <w:lang w:eastAsia="zh-CN"/>
              </w:rPr>
              <w:t>-</w:t>
            </w:r>
            <w:proofErr w:type="spellStart"/>
            <w:r w:rsidRPr="00D153FB">
              <w:rPr>
                <w:rFonts w:ascii="Arial" w:eastAsia="Times New Roman" w:hAnsi="Arial" w:cs="Arial"/>
                <w:color w:val="0000FF"/>
                <w:sz w:val="18"/>
                <w:szCs w:val="18"/>
                <w:lang w:eastAsia="zh-CN"/>
              </w:rPr>
              <w:lastRenderedPageBreak/>
              <w:t>DedicatedResourcePool</w:t>
            </w:r>
            <w:proofErr w:type="spellEnd"/>
          </w:p>
        </w:tc>
        <w:tc>
          <w:tcPr>
            <w:tcW w:w="999" w:type="dxa"/>
            <w:tcBorders>
              <w:top w:val="nil"/>
              <w:left w:val="nil"/>
              <w:bottom w:val="single" w:sz="4" w:space="0" w:color="auto"/>
              <w:right w:val="single" w:sz="4" w:space="0" w:color="auto"/>
            </w:tcBorders>
            <w:shd w:val="clear" w:color="auto" w:fill="auto"/>
            <w:vAlign w:val="center"/>
            <w:hideMark/>
          </w:tcPr>
          <w:p w14:paraId="5C837BE7"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lastRenderedPageBreak/>
              <w:t>Yes</w:t>
            </w:r>
          </w:p>
        </w:tc>
        <w:tc>
          <w:tcPr>
            <w:tcW w:w="865" w:type="dxa"/>
            <w:tcBorders>
              <w:top w:val="nil"/>
              <w:left w:val="nil"/>
              <w:bottom w:val="single" w:sz="4" w:space="0" w:color="auto"/>
              <w:right w:val="single" w:sz="4" w:space="0" w:color="auto"/>
            </w:tcBorders>
            <w:shd w:val="clear" w:color="auto" w:fill="auto"/>
            <w:vAlign w:val="center"/>
            <w:hideMark/>
          </w:tcPr>
          <w:p w14:paraId="3B3523D6"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38,331</w:t>
            </w:r>
          </w:p>
        </w:tc>
        <w:tc>
          <w:tcPr>
            <w:tcW w:w="1723" w:type="dxa"/>
            <w:tcBorders>
              <w:top w:val="nil"/>
              <w:left w:val="single" w:sz="4" w:space="0" w:color="auto"/>
              <w:bottom w:val="single" w:sz="4" w:space="0" w:color="auto"/>
              <w:right w:val="nil"/>
            </w:tcBorders>
            <w:shd w:val="clear" w:color="auto" w:fill="auto"/>
            <w:vAlign w:val="center"/>
            <w:hideMark/>
          </w:tcPr>
          <w:p w14:paraId="00AC9732"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Agreement</w:t>
            </w:r>
            <w:r w:rsidRPr="00D153FB">
              <w:rPr>
                <w:rFonts w:ascii="Arial" w:eastAsia="Times New Roman" w:hAnsi="Arial" w:cs="Arial"/>
                <w:color w:val="0000FF"/>
                <w:sz w:val="18"/>
                <w:szCs w:val="18"/>
                <w:lang w:eastAsia="zh-CN"/>
              </w:rPr>
              <w:br/>
              <w:t xml:space="preserve">The OLPC framework defined for PSSCH/PSCCH </w:t>
            </w:r>
            <w:r w:rsidRPr="00D153FB">
              <w:rPr>
                <w:rFonts w:ascii="Arial" w:eastAsia="Times New Roman" w:hAnsi="Arial" w:cs="Arial"/>
                <w:color w:val="0000FF"/>
                <w:sz w:val="18"/>
                <w:szCs w:val="18"/>
                <w:lang w:eastAsia="zh-CN"/>
              </w:rPr>
              <w:lastRenderedPageBreak/>
              <w:t>is considered as a starting point for OLPC for SL PRS.</w:t>
            </w:r>
            <w:r w:rsidRPr="00D153FB">
              <w:rPr>
                <w:rFonts w:ascii="Arial" w:eastAsia="Times New Roman" w:hAnsi="Arial" w:cs="Arial"/>
                <w:color w:val="0000FF"/>
                <w:sz w:val="18"/>
                <w:szCs w:val="18"/>
                <w:lang w:eastAsia="zh-CN"/>
              </w:rPr>
              <w:br/>
            </w:r>
            <w:r w:rsidRPr="00D153FB">
              <w:rPr>
                <w:rFonts w:ascii="Arial" w:eastAsia="Times New Roman" w:hAnsi="Arial" w:cs="Arial"/>
                <w:color w:val="0000FF"/>
                <w:sz w:val="18"/>
                <w:szCs w:val="18"/>
                <w:lang w:eastAsia="zh-CN"/>
              </w:rPr>
              <w:br/>
              <w:t>Agreement</w:t>
            </w:r>
            <w:r w:rsidRPr="00D153FB">
              <w:rPr>
                <w:rFonts w:ascii="Arial" w:eastAsia="Times New Roman" w:hAnsi="Arial" w:cs="Arial"/>
                <w:color w:val="0000FF"/>
                <w:sz w:val="18"/>
                <w:szCs w:val="18"/>
                <w:lang w:eastAsia="zh-CN"/>
              </w:rPr>
              <w:br/>
              <w:t>For the SL PRS open-loop power control, a UE can be configured to use DL pathloss (between TX UE and gNB) only, SL pathloss (between TX UE and RX UE) only, or both DL pathloss and SL pathloss.</w:t>
            </w:r>
            <w:r w:rsidRPr="00D153FB">
              <w:rPr>
                <w:rFonts w:ascii="Arial" w:eastAsia="Times New Roman" w:hAnsi="Arial" w:cs="Arial"/>
                <w:color w:val="0000FF"/>
                <w:sz w:val="18"/>
                <w:szCs w:val="18"/>
                <w:lang w:eastAsia="zh-CN"/>
              </w:rPr>
              <w:br/>
              <w:t>• The same principle as for PSSCH power control is applied for deciding which (i.e., SL, DL, or SL and DL) pathloss to use.</w:t>
            </w:r>
            <w:r w:rsidRPr="00D153FB">
              <w:rPr>
                <w:rFonts w:ascii="Arial" w:eastAsia="Times New Roman" w:hAnsi="Arial" w:cs="Arial"/>
                <w:color w:val="0000FF"/>
                <w:sz w:val="18"/>
                <w:szCs w:val="18"/>
                <w:lang w:eastAsia="zh-CN"/>
              </w:rPr>
              <w:br/>
              <w:t>• FFS: SL pathloss reference for open-loop power control for SL PRS.</w:t>
            </w:r>
          </w:p>
        </w:tc>
      </w:tr>
      <w:tr w:rsidR="00D153FB" w:rsidRPr="00D153FB" w14:paraId="4E51F577" w14:textId="77777777" w:rsidTr="00D153FB">
        <w:trPr>
          <w:trHeight w:val="3255"/>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0DC4557C"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lastRenderedPageBreak/>
              <w:t>NR_pos_enh2-Core</w:t>
            </w:r>
          </w:p>
        </w:tc>
        <w:tc>
          <w:tcPr>
            <w:tcW w:w="721" w:type="dxa"/>
            <w:tcBorders>
              <w:top w:val="nil"/>
              <w:left w:val="nil"/>
              <w:bottom w:val="single" w:sz="4" w:space="0" w:color="auto"/>
              <w:right w:val="single" w:sz="4" w:space="0" w:color="auto"/>
            </w:tcBorders>
            <w:shd w:val="clear" w:color="auto" w:fill="auto"/>
            <w:vAlign w:val="center"/>
            <w:hideMark/>
          </w:tcPr>
          <w:p w14:paraId="40103D4E"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SL PRS Power Control</w:t>
            </w:r>
          </w:p>
        </w:tc>
        <w:tc>
          <w:tcPr>
            <w:tcW w:w="850" w:type="dxa"/>
            <w:tcBorders>
              <w:top w:val="nil"/>
              <w:left w:val="nil"/>
              <w:bottom w:val="single" w:sz="4" w:space="0" w:color="auto"/>
              <w:right w:val="single" w:sz="4" w:space="0" w:color="auto"/>
            </w:tcBorders>
            <w:shd w:val="clear" w:color="auto" w:fill="auto"/>
            <w:vAlign w:val="center"/>
            <w:hideMark/>
          </w:tcPr>
          <w:p w14:paraId="4A0CA936"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38,213</w:t>
            </w:r>
          </w:p>
        </w:tc>
        <w:tc>
          <w:tcPr>
            <w:tcW w:w="515" w:type="dxa"/>
            <w:tcBorders>
              <w:top w:val="nil"/>
              <w:left w:val="nil"/>
              <w:bottom w:val="single" w:sz="4" w:space="0" w:color="auto"/>
              <w:right w:val="single" w:sz="4" w:space="0" w:color="auto"/>
            </w:tcBorders>
            <w:shd w:val="clear" w:color="auto" w:fill="auto"/>
            <w:vAlign w:val="center"/>
            <w:hideMark/>
          </w:tcPr>
          <w:p w14:paraId="62C44838"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448" w:type="dxa"/>
            <w:tcBorders>
              <w:top w:val="nil"/>
              <w:left w:val="nil"/>
              <w:bottom w:val="single" w:sz="4" w:space="0" w:color="auto"/>
              <w:right w:val="single" w:sz="4" w:space="0" w:color="auto"/>
            </w:tcBorders>
            <w:shd w:val="clear" w:color="auto" w:fill="auto"/>
            <w:vAlign w:val="center"/>
            <w:hideMark/>
          </w:tcPr>
          <w:p w14:paraId="1F1370C0"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426" w:type="dxa"/>
            <w:tcBorders>
              <w:top w:val="nil"/>
              <w:left w:val="nil"/>
              <w:bottom w:val="single" w:sz="4" w:space="0" w:color="auto"/>
              <w:right w:val="single" w:sz="4" w:space="0" w:color="auto"/>
            </w:tcBorders>
            <w:shd w:val="clear" w:color="auto" w:fill="auto"/>
            <w:vAlign w:val="bottom"/>
            <w:hideMark/>
          </w:tcPr>
          <w:p w14:paraId="47D93883"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1815" w:type="dxa"/>
            <w:tcBorders>
              <w:top w:val="nil"/>
              <w:left w:val="nil"/>
              <w:bottom w:val="single" w:sz="4" w:space="0" w:color="auto"/>
              <w:right w:val="single" w:sz="4" w:space="0" w:color="auto"/>
            </w:tcBorders>
            <w:shd w:val="clear" w:color="auto" w:fill="auto"/>
            <w:vAlign w:val="center"/>
            <w:hideMark/>
          </w:tcPr>
          <w:p w14:paraId="7359CD5B" w14:textId="77777777" w:rsidR="00D153FB" w:rsidRPr="00D153FB" w:rsidRDefault="00D153FB" w:rsidP="00D153FB">
            <w:pPr>
              <w:spacing w:after="0"/>
              <w:rPr>
                <w:rFonts w:ascii="Arial" w:eastAsia="Times New Roman" w:hAnsi="Arial" w:cs="Arial"/>
                <w:color w:val="0000FF"/>
                <w:sz w:val="18"/>
                <w:szCs w:val="18"/>
                <w:lang w:eastAsia="zh-CN"/>
              </w:rPr>
            </w:pPr>
            <w:proofErr w:type="spellStart"/>
            <w:r w:rsidRPr="00D153FB">
              <w:rPr>
                <w:rFonts w:ascii="Arial" w:eastAsia="Times New Roman" w:hAnsi="Arial" w:cs="Arial"/>
                <w:color w:val="0000FF"/>
                <w:sz w:val="18"/>
                <w:szCs w:val="18"/>
                <w:lang w:eastAsia="zh-CN"/>
              </w:rPr>
              <w:t>sl</w:t>
            </w:r>
            <w:proofErr w:type="spellEnd"/>
            <w:r w:rsidRPr="00D153FB">
              <w:rPr>
                <w:rFonts w:ascii="Arial" w:eastAsia="Times New Roman" w:hAnsi="Arial" w:cs="Arial"/>
                <w:color w:val="0000FF"/>
                <w:sz w:val="18"/>
                <w:szCs w:val="18"/>
                <w:lang w:eastAsia="zh-CN"/>
              </w:rPr>
              <w:t>-Alpha-SL-PRS</w:t>
            </w:r>
          </w:p>
        </w:tc>
        <w:tc>
          <w:tcPr>
            <w:tcW w:w="619" w:type="dxa"/>
            <w:tcBorders>
              <w:top w:val="nil"/>
              <w:left w:val="nil"/>
              <w:bottom w:val="single" w:sz="4" w:space="0" w:color="auto"/>
              <w:right w:val="single" w:sz="4" w:space="0" w:color="auto"/>
            </w:tcBorders>
            <w:shd w:val="clear" w:color="auto" w:fill="auto"/>
            <w:vAlign w:val="center"/>
            <w:hideMark/>
          </w:tcPr>
          <w:p w14:paraId="57281F1B"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New</w:t>
            </w:r>
          </w:p>
        </w:tc>
        <w:tc>
          <w:tcPr>
            <w:tcW w:w="687" w:type="dxa"/>
            <w:tcBorders>
              <w:top w:val="nil"/>
              <w:left w:val="nil"/>
              <w:bottom w:val="single" w:sz="4" w:space="0" w:color="auto"/>
              <w:right w:val="single" w:sz="4" w:space="0" w:color="auto"/>
            </w:tcBorders>
            <w:shd w:val="clear" w:color="auto" w:fill="auto"/>
            <w:vAlign w:val="center"/>
            <w:hideMark/>
          </w:tcPr>
          <w:p w14:paraId="393E432C"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1016" w:type="dxa"/>
            <w:tcBorders>
              <w:top w:val="nil"/>
              <w:left w:val="nil"/>
              <w:bottom w:val="single" w:sz="4" w:space="0" w:color="auto"/>
              <w:right w:val="single" w:sz="4" w:space="0" w:color="auto"/>
            </w:tcBorders>
            <w:shd w:val="clear" w:color="auto" w:fill="auto"/>
            <w:vAlign w:val="center"/>
            <w:hideMark/>
          </w:tcPr>
          <w:p w14:paraId="24A3CC32"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w:t>
            </w:r>
            <w:proofErr w:type="gramStart"/>
            <w:r w:rsidRPr="00D153FB">
              <w:rPr>
                <w:rFonts w:ascii="Arial" w:eastAsia="Times New Roman" w:hAnsi="Arial" w:cs="Arial"/>
                <w:color w:val="0000FF"/>
                <w:sz w:val="18"/>
                <w:szCs w:val="18"/>
                <w:lang w:eastAsia="zh-CN"/>
              </w:rPr>
              <w:t>alpha</w:t>
            </w:r>
            <w:proofErr w:type="gramEnd"/>
            <w:r w:rsidRPr="00D153FB">
              <w:rPr>
                <w:rFonts w:ascii="Arial" w:eastAsia="Times New Roman" w:hAnsi="Arial" w:cs="Arial"/>
                <w:color w:val="0000FF"/>
                <w:sz w:val="18"/>
                <w:szCs w:val="18"/>
                <w:lang w:eastAsia="zh-CN"/>
              </w:rPr>
              <w:t xml:space="preserve"> value for SL pathloss based open loop power control for SL PRS transmission in dedicated SL PRS resource pool.</w:t>
            </w:r>
          </w:p>
        </w:tc>
        <w:tc>
          <w:tcPr>
            <w:tcW w:w="1224" w:type="dxa"/>
            <w:tcBorders>
              <w:top w:val="nil"/>
              <w:left w:val="nil"/>
              <w:bottom w:val="single" w:sz="4" w:space="0" w:color="auto"/>
              <w:right w:val="single" w:sz="4" w:space="0" w:color="auto"/>
            </w:tcBorders>
            <w:shd w:val="clear" w:color="auto" w:fill="auto"/>
            <w:vAlign w:val="center"/>
            <w:hideMark/>
          </w:tcPr>
          <w:p w14:paraId="3ADD7281"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{alpha0, alpha04, alpha05, alpha06, alpha07, alpha08, alpha09, alpha1}</w:t>
            </w:r>
          </w:p>
        </w:tc>
        <w:tc>
          <w:tcPr>
            <w:tcW w:w="485" w:type="dxa"/>
            <w:tcBorders>
              <w:top w:val="nil"/>
              <w:left w:val="nil"/>
              <w:bottom w:val="single" w:sz="4" w:space="0" w:color="auto"/>
              <w:right w:val="single" w:sz="4" w:space="0" w:color="auto"/>
            </w:tcBorders>
            <w:shd w:val="clear" w:color="auto" w:fill="auto"/>
            <w:vAlign w:val="center"/>
            <w:hideMark/>
          </w:tcPr>
          <w:p w14:paraId="5C7E9E9F"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1332" w:type="dxa"/>
            <w:tcBorders>
              <w:top w:val="nil"/>
              <w:left w:val="nil"/>
              <w:bottom w:val="single" w:sz="4" w:space="0" w:color="auto"/>
              <w:right w:val="single" w:sz="4" w:space="0" w:color="auto"/>
            </w:tcBorders>
            <w:shd w:val="clear" w:color="auto" w:fill="auto"/>
            <w:vAlign w:val="center"/>
            <w:hideMark/>
          </w:tcPr>
          <w:p w14:paraId="009818DA"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Per dedicated resource pool, e.g., in SL-</w:t>
            </w:r>
            <w:proofErr w:type="spellStart"/>
            <w:r w:rsidRPr="00D153FB">
              <w:rPr>
                <w:rFonts w:ascii="Arial" w:eastAsia="Times New Roman" w:hAnsi="Arial" w:cs="Arial"/>
                <w:color w:val="0000FF"/>
                <w:sz w:val="18"/>
                <w:szCs w:val="18"/>
                <w:lang w:eastAsia="zh-CN"/>
              </w:rPr>
              <w:t>Pos</w:t>
            </w:r>
            <w:proofErr w:type="spellEnd"/>
            <w:r w:rsidRPr="00D153FB">
              <w:rPr>
                <w:rFonts w:ascii="Arial" w:eastAsia="Times New Roman" w:hAnsi="Arial" w:cs="Arial"/>
                <w:color w:val="0000FF"/>
                <w:sz w:val="18"/>
                <w:szCs w:val="18"/>
                <w:lang w:eastAsia="zh-CN"/>
              </w:rPr>
              <w:t>-</w:t>
            </w:r>
            <w:proofErr w:type="spellStart"/>
            <w:r w:rsidRPr="00D153FB">
              <w:rPr>
                <w:rFonts w:ascii="Arial" w:eastAsia="Times New Roman" w:hAnsi="Arial" w:cs="Arial"/>
                <w:color w:val="0000FF"/>
                <w:sz w:val="18"/>
                <w:szCs w:val="18"/>
                <w:lang w:eastAsia="zh-CN"/>
              </w:rPr>
              <w:t>DedicatedResourcePool</w:t>
            </w:r>
            <w:proofErr w:type="spellEnd"/>
          </w:p>
        </w:tc>
        <w:tc>
          <w:tcPr>
            <w:tcW w:w="999" w:type="dxa"/>
            <w:tcBorders>
              <w:top w:val="nil"/>
              <w:left w:val="nil"/>
              <w:bottom w:val="single" w:sz="4" w:space="0" w:color="auto"/>
              <w:right w:val="single" w:sz="4" w:space="0" w:color="auto"/>
            </w:tcBorders>
            <w:shd w:val="clear" w:color="auto" w:fill="auto"/>
            <w:vAlign w:val="center"/>
            <w:hideMark/>
          </w:tcPr>
          <w:p w14:paraId="65FE0390"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Yes</w:t>
            </w:r>
          </w:p>
        </w:tc>
        <w:tc>
          <w:tcPr>
            <w:tcW w:w="865" w:type="dxa"/>
            <w:tcBorders>
              <w:top w:val="nil"/>
              <w:left w:val="nil"/>
              <w:bottom w:val="single" w:sz="4" w:space="0" w:color="auto"/>
              <w:right w:val="single" w:sz="4" w:space="0" w:color="auto"/>
            </w:tcBorders>
            <w:shd w:val="clear" w:color="auto" w:fill="auto"/>
            <w:vAlign w:val="center"/>
            <w:hideMark/>
          </w:tcPr>
          <w:p w14:paraId="5CDB9722"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38,331</w:t>
            </w:r>
          </w:p>
        </w:tc>
        <w:tc>
          <w:tcPr>
            <w:tcW w:w="1723" w:type="dxa"/>
            <w:tcBorders>
              <w:top w:val="nil"/>
              <w:left w:val="single" w:sz="4" w:space="0" w:color="auto"/>
              <w:bottom w:val="single" w:sz="4" w:space="0" w:color="auto"/>
              <w:right w:val="nil"/>
            </w:tcBorders>
            <w:shd w:val="clear" w:color="auto" w:fill="auto"/>
            <w:vAlign w:val="center"/>
            <w:hideMark/>
          </w:tcPr>
          <w:p w14:paraId="6F41E743"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Agreement</w:t>
            </w:r>
            <w:r w:rsidRPr="00D153FB">
              <w:rPr>
                <w:rFonts w:ascii="Arial" w:eastAsia="Times New Roman" w:hAnsi="Arial" w:cs="Arial"/>
                <w:color w:val="0000FF"/>
                <w:sz w:val="18"/>
                <w:szCs w:val="18"/>
                <w:lang w:eastAsia="zh-CN"/>
              </w:rPr>
              <w:br/>
              <w:t>The OLPC framework defined for PSSCH/PSCCH is considered as a starting point for OLPC for SL PRS.</w:t>
            </w:r>
            <w:r w:rsidRPr="00D153FB">
              <w:rPr>
                <w:rFonts w:ascii="Arial" w:eastAsia="Times New Roman" w:hAnsi="Arial" w:cs="Arial"/>
                <w:color w:val="0000FF"/>
                <w:sz w:val="18"/>
                <w:szCs w:val="18"/>
                <w:lang w:eastAsia="zh-CN"/>
              </w:rPr>
              <w:br/>
            </w:r>
            <w:r w:rsidRPr="00D153FB">
              <w:rPr>
                <w:rFonts w:ascii="Arial" w:eastAsia="Times New Roman" w:hAnsi="Arial" w:cs="Arial"/>
                <w:color w:val="0000FF"/>
                <w:sz w:val="18"/>
                <w:szCs w:val="18"/>
                <w:lang w:eastAsia="zh-CN"/>
              </w:rPr>
              <w:br/>
              <w:t>Agreement</w:t>
            </w:r>
            <w:r w:rsidRPr="00D153FB">
              <w:rPr>
                <w:rFonts w:ascii="Arial" w:eastAsia="Times New Roman" w:hAnsi="Arial" w:cs="Arial"/>
                <w:color w:val="0000FF"/>
                <w:sz w:val="18"/>
                <w:szCs w:val="18"/>
                <w:lang w:eastAsia="zh-CN"/>
              </w:rPr>
              <w:br/>
              <w:t>For the SL PRS open-loop power control, a UE can be configured to use DL pathloss (between TX UE and gNB) only, SL pathloss (between TX UE and RX UE) only, or both DL pathloss and SL pathloss.</w:t>
            </w:r>
            <w:r w:rsidRPr="00D153FB">
              <w:rPr>
                <w:rFonts w:ascii="Arial" w:eastAsia="Times New Roman" w:hAnsi="Arial" w:cs="Arial"/>
                <w:color w:val="0000FF"/>
                <w:sz w:val="18"/>
                <w:szCs w:val="18"/>
                <w:lang w:eastAsia="zh-CN"/>
              </w:rPr>
              <w:br/>
              <w:t>• The same principle as for PSSCH power control is applied for deciding which (i.e., SL, DL, or SL and DL) pathloss to use.</w:t>
            </w:r>
            <w:r w:rsidRPr="00D153FB">
              <w:rPr>
                <w:rFonts w:ascii="Arial" w:eastAsia="Times New Roman" w:hAnsi="Arial" w:cs="Arial"/>
                <w:color w:val="0000FF"/>
                <w:sz w:val="18"/>
                <w:szCs w:val="18"/>
                <w:lang w:eastAsia="zh-CN"/>
              </w:rPr>
              <w:br/>
              <w:t>• FFS: SL pathloss reference for open-loop power control for SL PRS.</w:t>
            </w:r>
          </w:p>
        </w:tc>
      </w:tr>
      <w:tr w:rsidR="00D153FB" w:rsidRPr="00D153FB" w14:paraId="4F0B37F7" w14:textId="77777777" w:rsidTr="00D153FB">
        <w:trPr>
          <w:trHeight w:val="1860"/>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3942C773"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lastRenderedPageBreak/>
              <w:t>NR_pos_enh2-Core</w:t>
            </w:r>
          </w:p>
        </w:tc>
        <w:tc>
          <w:tcPr>
            <w:tcW w:w="721" w:type="dxa"/>
            <w:tcBorders>
              <w:top w:val="nil"/>
              <w:left w:val="nil"/>
              <w:bottom w:val="single" w:sz="4" w:space="0" w:color="auto"/>
              <w:right w:val="single" w:sz="4" w:space="0" w:color="auto"/>
            </w:tcBorders>
            <w:shd w:val="clear" w:color="auto" w:fill="auto"/>
            <w:vAlign w:val="center"/>
            <w:hideMark/>
          </w:tcPr>
          <w:p w14:paraId="51EA4BDC"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SL PRS Power Control</w:t>
            </w:r>
          </w:p>
        </w:tc>
        <w:tc>
          <w:tcPr>
            <w:tcW w:w="850" w:type="dxa"/>
            <w:tcBorders>
              <w:top w:val="nil"/>
              <w:left w:val="nil"/>
              <w:bottom w:val="single" w:sz="4" w:space="0" w:color="auto"/>
              <w:right w:val="single" w:sz="4" w:space="0" w:color="auto"/>
            </w:tcBorders>
            <w:shd w:val="clear" w:color="auto" w:fill="auto"/>
            <w:vAlign w:val="center"/>
            <w:hideMark/>
          </w:tcPr>
          <w:p w14:paraId="246D22E5"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38,213</w:t>
            </w:r>
          </w:p>
        </w:tc>
        <w:tc>
          <w:tcPr>
            <w:tcW w:w="515" w:type="dxa"/>
            <w:tcBorders>
              <w:top w:val="nil"/>
              <w:left w:val="nil"/>
              <w:bottom w:val="single" w:sz="4" w:space="0" w:color="auto"/>
              <w:right w:val="single" w:sz="4" w:space="0" w:color="auto"/>
            </w:tcBorders>
            <w:shd w:val="clear" w:color="auto" w:fill="auto"/>
            <w:vAlign w:val="center"/>
            <w:hideMark/>
          </w:tcPr>
          <w:p w14:paraId="09E07B38"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448" w:type="dxa"/>
            <w:tcBorders>
              <w:top w:val="nil"/>
              <w:left w:val="nil"/>
              <w:bottom w:val="single" w:sz="4" w:space="0" w:color="auto"/>
              <w:right w:val="single" w:sz="4" w:space="0" w:color="auto"/>
            </w:tcBorders>
            <w:shd w:val="clear" w:color="auto" w:fill="auto"/>
            <w:vAlign w:val="center"/>
            <w:hideMark/>
          </w:tcPr>
          <w:p w14:paraId="03E3C686"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426" w:type="dxa"/>
            <w:tcBorders>
              <w:top w:val="nil"/>
              <w:left w:val="nil"/>
              <w:bottom w:val="single" w:sz="4" w:space="0" w:color="auto"/>
              <w:right w:val="single" w:sz="4" w:space="0" w:color="auto"/>
            </w:tcBorders>
            <w:shd w:val="clear" w:color="auto" w:fill="auto"/>
            <w:vAlign w:val="bottom"/>
            <w:hideMark/>
          </w:tcPr>
          <w:p w14:paraId="5443B87A"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1815" w:type="dxa"/>
            <w:tcBorders>
              <w:top w:val="nil"/>
              <w:left w:val="nil"/>
              <w:bottom w:val="single" w:sz="4" w:space="0" w:color="auto"/>
              <w:right w:val="single" w:sz="4" w:space="0" w:color="auto"/>
            </w:tcBorders>
            <w:shd w:val="clear" w:color="auto" w:fill="auto"/>
            <w:vAlign w:val="center"/>
            <w:hideMark/>
          </w:tcPr>
          <w:p w14:paraId="45090A32" w14:textId="77777777" w:rsidR="00D153FB" w:rsidRPr="00D153FB" w:rsidRDefault="00D153FB" w:rsidP="00D153FB">
            <w:pPr>
              <w:spacing w:after="0"/>
              <w:rPr>
                <w:rFonts w:ascii="Arial" w:eastAsia="Times New Roman" w:hAnsi="Arial" w:cs="Arial"/>
                <w:color w:val="0000FF"/>
                <w:sz w:val="18"/>
                <w:szCs w:val="18"/>
                <w:lang w:eastAsia="zh-CN"/>
              </w:rPr>
            </w:pPr>
            <w:proofErr w:type="spellStart"/>
            <w:r w:rsidRPr="00D153FB">
              <w:rPr>
                <w:rFonts w:ascii="Arial" w:eastAsia="Times New Roman" w:hAnsi="Arial" w:cs="Arial"/>
                <w:color w:val="0000FF"/>
                <w:sz w:val="18"/>
                <w:szCs w:val="18"/>
                <w:lang w:eastAsia="zh-CN"/>
              </w:rPr>
              <w:t>sl</w:t>
            </w:r>
            <w:proofErr w:type="spellEnd"/>
            <w:r w:rsidRPr="00D153FB">
              <w:rPr>
                <w:rFonts w:ascii="Arial" w:eastAsia="Times New Roman" w:hAnsi="Arial" w:cs="Arial"/>
                <w:color w:val="0000FF"/>
                <w:sz w:val="18"/>
                <w:szCs w:val="18"/>
                <w:lang w:eastAsia="zh-CN"/>
              </w:rPr>
              <w:t>-</w:t>
            </w:r>
            <w:proofErr w:type="spellStart"/>
            <w:r w:rsidRPr="00D153FB">
              <w:rPr>
                <w:rFonts w:ascii="Arial" w:eastAsia="Times New Roman" w:hAnsi="Arial" w:cs="Arial"/>
                <w:color w:val="0000FF"/>
                <w:sz w:val="18"/>
                <w:szCs w:val="18"/>
                <w:lang w:eastAsia="zh-CN"/>
              </w:rPr>
              <w:t>Rsrp</w:t>
            </w:r>
            <w:proofErr w:type="spellEnd"/>
            <w:r w:rsidRPr="00D153FB">
              <w:rPr>
                <w:rFonts w:ascii="Arial" w:eastAsia="Times New Roman" w:hAnsi="Arial" w:cs="Arial"/>
                <w:color w:val="0000FF"/>
                <w:sz w:val="18"/>
                <w:szCs w:val="18"/>
                <w:lang w:eastAsia="zh-CN"/>
              </w:rPr>
              <w:t>-Dedicated-SL-PRS-RP</w:t>
            </w:r>
          </w:p>
        </w:tc>
        <w:tc>
          <w:tcPr>
            <w:tcW w:w="619" w:type="dxa"/>
            <w:tcBorders>
              <w:top w:val="nil"/>
              <w:left w:val="nil"/>
              <w:bottom w:val="single" w:sz="4" w:space="0" w:color="auto"/>
              <w:right w:val="single" w:sz="4" w:space="0" w:color="auto"/>
            </w:tcBorders>
            <w:shd w:val="clear" w:color="auto" w:fill="auto"/>
            <w:vAlign w:val="center"/>
            <w:hideMark/>
          </w:tcPr>
          <w:p w14:paraId="06D8ECE5"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New</w:t>
            </w:r>
          </w:p>
        </w:tc>
        <w:tc>
          <w:tcPr>
            <w:tcW w:w="687" w:type="dxa"/>
            <w:tcBorders>
              <w:top w:val="nil"/>
              <w:left w:val="nil"/>
              <w:bottom w:val="single" w:sz="4" w:space="0" w:color="auto"/>
              <w:right w:val="single" w:sz="4" w:space="0" w:color="auto"/>
            </w:tcBorders>
            <w:shd w:val="clear" w:color="auto" w:fill="auto"/>
            <w:vAlign w:val="center"/>
            <w:hideMark/>
          </w:tcPr>
          <w:p w14:paraId="4B04C0AB"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1016" w:type="dxa"/>
            <w:tcBorders>
              <w:top w:val="nil"/>
              <w:left w:val="nil"/>
              <w:bottom w:val="single" w:sz="4" w:space="0" w:color="auto"/>
              <w:right w:val="single" w:sz="4" w:space="0" w:color="auto"/>
            </w:tcBorders>
            <w:shd w:val="clear" w:color="auto" w:fill="auto"/>
            <w:vAlign w:val="center"/>
            <w:hideMark/>
          </w:tcPr>
          <w:p w14:paraId="106031CC"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xml:space="preserve">SL PRS-based filtered RSRP reported by a receiving UE. Filtering coefficient reuses </w:t>
            </w:r>
            <w:proofErr w:type="spellStart"/>
            <w:r w:rsidRPr="00D153FB">
              <w:rPr>
                <w:rFonts w:ascii="Arial" w:eastAsia="Times New Roman" w:hAnsi="Arial" w:cs="Arial"/>
                <w:color w:val="0000FF"/>
                <w:sz w:val="18"/>
                <w:szCs w:val="18"/>
                <w:lang w:eastAsia="zh-CN"/>
              </w:rPr>
              <w:t>sl-FilterCoefficient</w:t>
            </w:r>
            <w:proofErr w:type="spellEnd"/>
            <w:r w:rsidRPr="00D153FB">
              <w:rPr>
                <w:rFonts w:ascii="Arial" w:eastAsia="Times New Roman" w:hAnsi="Arial" w:cs="Arial"/>
                <w:color w:val="0000FF"/>
                <w:sz w:val="18"/>
                <w:szCs w:val="18"/>
                <w:lang w:eastAsia="zh-CN"/>
              </w:rPr>
              <w:t>.</w:t>
            </w:r>
          </w:p>
        </w:tc>
        <w:tc>
          <w:tcPr>
            <w:tcW w:w="1224" w:type="dxa"/>
            <w:tcBorders>
              <w:top w:val="nil"/>
              <w:left w:val="nil"/>
              <w:bottom w:val="single" w:sz="4" w:space="0" w:color="auto"/>
              <w:right w:val="single" w:sz="4" w:space="0" w:color="auto"/>
            </w:tcBorders>
            <w:shd w:val="clear" w:color="auto" w:fill="auto"/>
            <w:vAlign w:val="center"/>
            <w:hideMark/>
          </w:tcPr>
          <w:p w14:paraId="55631222"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xml:space="preserve">SL-RSRP-Range: </w:t>
            </w:r>
            <w:proofErr w:type="gramStart"/>
            <w:r w:rsidRPr="00D153FB">
              <w:rPr>
                <w:rFonts w:ascii="Arial" w:eastAsia="Times New Roman" w:hAnsi="Arial" w:cs="Arial"/>
                <w:color w:val="0000FF"/>
                <w:sz w:val="18"/>
                <w:szCs w:val="18"/>
                <w:lang w:eastAsia="zh-CN"/>
              </w:rPr>
              <w:t>INTEGER(</w:t>
            </w:r>
            <w:proofErr w:type="gramEnd"/>
            <w:r w:rsidRPr="00D153FB">
              <w:rPr>
                <w:rFonts w:ascii="Arial" w:eastAsia="Times New Roman" w:hAnsi="Arial" w:cs="Arial"/>
                <w:color w:val="0000FF"/>
                <w:sz w:val="18"/>
                <w:szCs w:val="18"/>
                <w:lang w:eastAsia="zh-CN"/>
              </w:rPr>
              <w:t>0 ..13)</w:t>
            </w:r>
          </w:p>
        </w:tc>
        <w:tc>
          <w:tcPr>
            <w:tcW w:w="485" w:type="dxa"/>
            <w:tcBorders>
              <w:top w:val="nil"/>
              <w:left w:val="nil"/>
              <w:bottom w:val="single" w:sz="4" w:space="0" w:color="auto"/>
              <w:right w:val="single" w:sz="4" w:space="0" w:color="auto"/>
            </w:tcBorders>
            <w:shd w:val="clear" w:color="auto" w:fill="auto"/>
            <w:vAlign w:val="center"/>
            <w:hideMark/>
          </w:tcPr>
          <w:p w14:paraId="54BB96F0"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1332" w:type="dxa"/>
            <w:tcBorders>
              <w:top w:val="nil"/>
              <w:left w:val="nil"/>
              <w:bottom w:val="single" w:sz="4" w:space="0" w:color="auto"/>
              <w:right w:val="single" w:sz="4" w:space="0" w:color="auto"/>
            </w:tcBorders>
            <w:shd w:val="clear" w:color="auto" w:fill="auto"/>
            <w:vAlign w:val="center"/>
            <w:hideMark/>
          </w:tcPr>
          <w:p w14:paraId="3B9A674E"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For a unicast Tx/Rx</w:t>
            </w:r>
          </w:p>
        </w:tc>
        <w:tc>
          <w:tcPr>
            <w:tcW w:w="999" w:type="dxa"/>
            <w:tcBorders>
              <w:top w:val="nil"/>
              <w:left w:val="nil"/>
              <w:bottom w:val="single" w:sz="4" w:space="0" w:color="auto"/>
              <w:right w:val="single" w:sz="4" w:space="0" w:color="auto"/>
            </w:tcBorders>
            <w:shd w:val="clear" w:color="auto" w:fill="auto"/>
            <w:vAlign w:val="center"/>
            <w:hideMark/>
          </w:tcPr>
          <w:p w14:paraId="2D79E751"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865" w:type="dxa"/>
            <w:tcBorders>
              <w:top w:val="nil"/>
              <w:left w:val="nil"/>
              <w:bottom w:val="single" w:sz="4" w:space="0" w:color="auto"/>
              <w:right w:val="single" w:sz="4" w:space="0" w:color="auto"/>
            </w:tcBorders>
            <w:shd w:val="clear" w:color="auto" w:fill="auto"/>
            <w:vAlign w:val="center"/>
            <w:hideMark/>
          </w:tcPr>
          <w:p w14:paraId="38ABC8F2"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38.331 (PC5-RRC)</w:t>
            </w:r>
          </w:p>
        </w:tc>
        <w:tc>
          <w:tcPr>
            <w:tcW w:w="1723" w:type="dxa"/>
            <w:tcBorders>
              <w:top w:val="nil"/>
              <w:left w:val="single" w:sz="4" w:space="0" w:color="auto"/>
              <w:bottom w:val="single" w:sz="4" w:space="0" w:color="auto"/>
              <w:right w:val="nil"/>
            </w:tcBorders>
            <w:shd w:val="clear" w:color="auto" w:fill="auto"/>
            <w:vAlign w:val="center"/>
            <w:hideMark/>
          </w:tcPr>
          <w:p w14:paraId="3148C06F"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Agreement</w:t>
            </w:r>
            <w:r w:rsidRPr="00D153FB">
              <w:rPr>
                <w:rFonts w:ascii="Arial" w:eastAsia="Times New Roman" w:hAnsi="Arial" w:cs="Arial"/>
                <w:color w:val="0000FF"/>
                <w:sz w:val="18"/>
                <w:szCs w:val="18"/>
                <w:lang w:eastAsia="zh-CN"/>
              </w:rPr>
              <w:br/>
              <w:t>For SL pathloss-based OLPC for SL PRS in unicast, filtered RSRP is reported by a receiving UE.</w:t>
            </w:r>
            <w:r w:rsidRPr="00D153FB">
              <w:rPr>
                <w:rFonts w:ascii="Arial" w:eastAsia="Times New Roman" w:hAnsi="Arial" w:cs="Arial"/>
                <w:color w:val="0000FF"/>
                <w:sz w:val="18"/>
                <w:szCs w:val="18"/>
                <w:lang w:eastAsia="zh-CN"/>
              </w:rPr>
              <w:br/>
            </w:r>
            <w:r w:rsidRPr="00D153FB">
              <w:rPr>
                <w:rFonts w:ascii="Arial" w:eastAsia="Times New Roman" w:hAnsi="Arial" w:cs="Arial"/>
                <w:color w:val="0000FF"/>
                <w:sz w:val="18"/>
                <w:szCs w:val="18"/>
                <w:lang w:eastAsia="zh-CN"/>
              </w:rPr>
              <w:br/>
              <w:t>Agreement</w:t>
            </w:r>
            <w:r w:rsidRPr="00D153FB">
              <w:rPr>
                <w:rFonts w:ascii="Arial" w:eastAsia="Times New Roman" w:hAnsi="Arial" w:cs="Arial"/>
                <w:color w:val="0000FF"/>
                <w:sz w:val="18"/>
                <w:szCs w:val="18"/>
                <w:lang w:eastAsia="zh-CN"/>
              </w:rPr>
              <w:br/>
              <w:t>For a dedicated SL PRS resource pool, SL PRS is used as the pathloss reference for OLPC for SL PRS (Option 1 from RAN1 #112bis-e and RAN1 #113 meetings).</w:t>
            </w:r>
          </w:p>
        </w:tc>
      </w:tr>
      <w:tr w:rsidR="00D153FB" w:rsidRPr="00D153FB" w14:paraId="585BE2CD" w14:textId="77777777" w:rsidTr="00D153FB">
        <w:trPr>
          <w:trHeight w:val="1860"/>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7C6EF02B"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NR_pos_enh2-Core</w:t>
            </w:r>
          </w:p>
        </w:tc>
        <w:tc>
          <w:tcPr>
            <w:tcW w:w="721" w:type="dxa"/>
            <w:tcBorders>
              <w:top w:val="nil"/>
              <w:left w:val="nil"/>
              <w:bottom w:val="single" w:sz="4" w:space="0" w:color="auto"/>
              <w:right w:val="single" w:sz="4" w:space="0" w:color="auto"/>
            </w:tcBorders>
            <w:shd w:val="clear" w:color="auto" w:fill="auto"/>
            <w:vAlign w:val="center"/>
            <w:hideMark/>
          </w:tcPr>
          <w:p w14:paraId="4700A1F9"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strike/>
                <w:color w:val="0000FF"/>
                <w:sz w:val="18"/>
                <w:szCs w:val="18"/>
                <w:lang w:eastAsia="zh-CN"/>
              </w:rPr>
              <w:t>SL positioning RA</w:t>
            </w:r>
            <w:r w:rsidRPr="00D153FB">
              <w:rPr>
                <w:rFonts w:ascii="Arial" w:eastAsia="Times New Roman" w:hAnsi="Arial" w:cs="Arial"/>
                <w:color w:val="0000FF"/>
                <w:sz w:val="18"/>
                <w:szCs w:val="18"/>
                <w:lang w:eastAsia="zh-CN"/>
              </w:rPr>
              <w:br/>
            </w:r>
            <w:r w:rsidRPr="00D153FB">
              <w:rPr>
                <w:rFonts w:ascii="Arial" w:eastAsia="Times New Roman" w:hAnsi="Arial" w:cs="Arial"/>
                <w:color w:val="0000FF"/>
                <w:sz w:val="18"/>
                <w:szCs w:val="18"/>
                <w:lang w:eastAsia="zh-CN"/>
              </w:rPr>
              <w:br/>
              <w:t>SL PRS configuration in a dedicated resource pool</w:t>
            </w:r>
          </w:p>
        </w:tc>
        <w:tc>
          <w:tcPr>
            <w:tcW w:w="850" w:type="dxa"/>
            <w:tcBorders>
              <w:top w:val="nil"/>
              <w:left w:val="nil"/>
              <w:bottom w:val="single" w:sz="4" w:space="0" w:color="auto"/>
              <w:right w:val="single" w:sz="4" w:space="0" w:color="auto"/>
            </w:tcBorders>
            <w:shd w:val="clear" w:color="auto" w:fill="auto"/>
            <w:vAlign w:val="center"/>
            <w:hideMark/>
          </w:tcPr>
          <w:p w14:paraId="7E52AD23"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38,214</w:t>
            </w:r>
          </w:p>
        </w:tc>
        <w:tc>
          <w:tcPr>
            <w:tcW w:w="515" w:type="dxa"/>
            <w:tcBorders>
              <w:top w:val="nil"/>
              <w:left w:val="nil"/>
              <w:bottom w:val="single" w:sz="4" w:space="0" w:color="auto"/>
              <w:right w:val="single" w:sz="4" w:space="0" w:color="auto"/>
            </w:tcBorders>
            <w:shd w:val="clear" w:color="auto" w:fill="auto"/>
            <w:vAlign w:val="center"/>
            <w:hideMark/>
          </w:tcPr>
          <w:p w14:paraId="44C91632"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 </w:t>
            </w:r>
          </w:p>
        </w:tc>
        <w:tc>
          <w:tcPr>
            <w:tcW w:w="448" w:type="dxa"/>
            <w:tcBorders>
              <w:top w:val="nil"/>
              <w:left w:val="nil"/>
              <w:bottom w:val="single" w:sz="4" w:space="0" w:color="auto"/>
              <w:right w:val="single" w:sz="4" w:space="0" w:color="auto"/>
            </w:tcBorders>
            <w:shd w:val="clear" w:color="auto" w:fill="auto"/>
            <w:vAlign w:val="center"/>
            <w:hideMark/>
          </w:tcPr>
          <w:p w14:paraId="71654704"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 </w:t>
            </w:r>
          </w:p>
        </w:tc>
        <w:tc>
          <w:tcPr>
            <w:tcW w:w="426" w:type="dxa"/>
            <w:tcBorders>
              <w:top w:val="nil"/>
              <w:left w:val="nil"/>
              <w:bottom w:val="single" w:sz="4" w:space="0" w:color="auto"/>
              <w:right w:val="single" w:sz="4" w:space="0" w:color="auto"/>
            </w:tcBorders>
            <w:shd w:val="clear" w:color="auto" w:fill="auto"/>
            <w:vAlign w:val="center"/>
            <w:hideMark/>
          </w:tcPr>
          <w:p w14:paraId="55624FE6"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 </w:t>
            </w:r>
          </w:p>
        </w:tc>
        <w:tc>
          <w:tcPr>
            <w:tcW w:w="1815" w:type="dxa"/>
            <w:tcBorders>
              <w:top w:val="nil"/>
              <w:left w:val="nil"/>
              <w:bottom w:val="single" w:sz="4" w:space="0" w:color="auto"/>
              <w:right w:val="single" w:sz="4" w:space="0" w:color="auto"/>
            </w:tcBorders>
            <w:shd w:val="clear" w:color="auto" w:fill="auto"/>
            <w:vAlign w:val="center"/>
            <w:hideMark/>
          </w:tcPr>
          <w:p w14:paraId="37A016AD" w14:textId="77777777" w:rsidR="00D153FB" w:rsidRPr="00D153FB" w:rsidRDefault="00D153FB" w:rsidP="00D153FB">
            <w:pPr>
              <w:spacing w:after="0"/>
              <w:rPr>
                <w:rFonts w:ascii="Arial" w:eastAsia="Times New Roman" w:hAnsi="Arial" w:cs="Arial"/>
                <w:sz w:val="18"/>
                <w:szCs w:val="18"/>
                <w:lang w:eastAsia="zh-CN"/>
              </w:rPr>
            </w:pPr>
            <w:proofErr w:type="spellStart"/>
            <w:r w:rsidRPr="00D153FB">
              <w:rPr>
                <w:rFonts w:ascii="Arial" w:eastAsia="Times New Roman" w:hAnsi="Arial" w:cs="Arial"/>
                <w:sz w:val="18"/>
                <w:szCs w:val="18"/>
                <w:lang w:eastAsia="zh-CN"/>
              </w:rPr>
              <w:t>sl-Pos-AllowedResourceSelectionConfig</w:t>
            </w:r>
            <w:proofErr w:type="spellEnd"/>
          </w:p>
        </w:tc>
        <w:tc>
          <w:tcPr>
            <w:tcW w:w="619" w:type="dxa"/>
            <w:tcBorders>
              <w:top w:val="nil"/>
              <w:left w:val="nil"/>
              <w:bottom w:val="single" w:sz="4" w:space="0" w:color="auto"/>
              <w:right w:val="single" w:sz="4" w:space="0" w:color="auto"/>
            </w:tcBorders>
            <w:shd w:val="clear" w:color="auto" w:fill="auto"/>
            <w:vAlign w:val="center"/>
            <w:hideMark/>
          </w:tcPr>
          <w:p w14:paraId="1392C8D0"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New</w:t>
            </w:r>
          </w:p>
        </w:tc>
        <w:tc>
          <w:tcPr>
            <w:tcW w:w="687" w:type="dxa"/>
            <w:tcBorders>
              <w:top w:val="nil"/>
              <w:left w:val="nil"/>
              <w:bottom w:val="single" w:sz="4" w:space="0" w:color="auto"/>
              <w:right w:val="single" w:sz="4" w:space="0" w:color="auto"/>
            </w:tcBorders>
            <w:shd w:val="clear" w:color="auto" w:fill="auto"/>
            <w:vAlign w:val="center"/>
            <w:hideMark/>
          </w:tcPr>
          <w:p w14:paraId="012E7E80"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 </w:t>
            </w:r>
          </w:p>
        </w:tc>
        <w:tc>
          <w:tcPr>
            <w:tcW w:w="1016" w:type="dxa"/>
            <w:tcBorders>
              <w:top w:val="nil"/>
              <w:left w:val="nil"/>
              <w:bottom w:val="single" w:sz="4" w:space="0" w:color="auto"/>
              <w:right w:val="single" w:sz="4" w:space="0" w:color="auto"/>
            </w:tcBorders>
            <w:shd w:val="clear" w:color="auto" w:fill="auto"/>
            <w:vAlign w:val="center"/>
            <w:hideMark/>
          </w:tcPr>
          <w:p w14:paraId="6FB7AB0C"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Allowed resource allocation method configured per resource pool</w:t>
            </w:r>
          </w:p>
        </w:tc>
        <w:tc>
          <w:tcPr>
            <w:tcW w:w="1224" w:type="dxa"/>
            <w:tcBorders>
              <w:top w:val="nil"/>
              <w:left w:val="nil"/>
              <w:bottom w:val="single" w:sz="4" w:space="0" w:color="auto"/>
              <w:right w:val="single" w:sz="4" w:space="0" w:color="auto"/>
            </w:tcBorders>
            <w:shd w:val="clear" w:color="auto" w:fill="auto"/>
            <w:vAlign w:val="center"/>
            <w:hideMark/>
          </w:tcPr>
          <w:p w14:paraId="7429CE30"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c1: only sensing allowed</w:t>
            </w:r>
            <w:r w:rsidRPr="00D153FB">
              <w:rPr>
                <w:rFonts w:ascii="Arial" w:eastAsia="Times New Roman" w:hAnsi="Arial" w:cs="Arial"/>
                <w:sz w:val="18"/>
                <w:szCs w:val="18"/>
                <w:lang w:eastAsia="zh-CN"/>
              </w:rPr>
              <w:br/>
              <w:t xml:space="preserve">c2: only random resource </w:t>
            </w:r>
            <w:proofErr w:type="spellStart"/>
            <w:r w:rsidRPr="00D153FB">
              <w:rPr>
                <w:rFonts w:ascii="Arial" w:eastAsia="Times New Roman" w:hAnsi="Arial" w:cs="Arial"/>
                <w:sz w:val="18"/>
                <w:szCs w:val="18"/>
                <w:lang w:eastAsia="zh-CN"/>
              </w:rPr>
              <w:t>seleciton</w:t>
            </w:r>
            <w:proofErr w:type="spellEnd"/>
            <w:r w:rsidRPr="00D153FB">
              <w:rPr>
                <w:rFonts w:ascii="Arial" w:eastAsia="Times New Roman" w:hAnsi="Arial" w:cs="Arial"/>
                <w:sz w:val="18"/>
                <w:szCs w:val="18"/>
                <w:lang w:eastAsia="zh-CN"/>
              </w:rPr>
              <w:t xml:space="preserve"> allowed</w:t>
            </w:r>
            <w:r w:rsidRPr="00D153FB">
              <w:rPr>
                <w:rFonts w:ascii="Arial" w:eastAsia="Times New Roman" w:hAnsi="Arial" w:cs="Arial"/>
                <w:sz w:val="18"/>
                <w:szCs w:val="18"/>
                <w:lang w:eastAsia="zh-CN"/>
              </w:rPr>
              <w:br/>
              <w:t>c3: sensing and random resource selection allowed</w:t>
            </w:r>
          </w:p>
        </w:tc>
        <w:tc>
          <w:tcPr>
            <w:tcW w:w="485" w:type="dxa"/>
            <w:tcBorders>
              <w:top w:val="nil"/>
              <w:left w:val="nil"/>
              <w:bottom w:val="single" w:sz="4" w:space="0" w:color="auto"/>
              <w:right w:val="single" w:sz="4" w:space="0" w:color="auto"/>
            </w:tcBorders>
            <w:shd w:val="clear" w:color="auto" w:fill="auto"/>
            <w:vAlign w:val="center"/>
            <w:hideMark/>
          </w:tcPr>
          <w:p w14:paraId="02D8034C"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 </w:t>
            </w:r>
          </w:p>
        </w:tc>
        <w:tc>
          <w:tcPr>
            <w:tcW w:w="1332" w:type="dxa"/>
            <w:tcBorders>
              <w:top w:val="nil"/>
              <w:left w:val="nil"/>
              <w:bottom w:val="single" w:sz="4" w:space="0" w:color="auto"/>
              <w:right w:val="single" w:sz="4" w:space="0" w:color="auto"/>
            </w:tcBorders>
            <w:shd w:val="clear" w:color="auto" w:fill="auto"/>
            <w:vAlign w:val="center"/>
            <w:hideMark/>
          </w:tcPr>
          <w:p w14:paraId="340337D4"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Per dedicated resource pool</w:t>
            </w:r>
          </w:p>
        </w:tc>
        <w:tc>
          <w:tcPr>
            <w:tcW w:w="999" w:type="dxa"/>
            <w:tcBorders>
              <w:top w:val="nil"/>
              <w:left w:val="nil"/>
              <w:bottom w:val="single" w:sz="4" w:space="0" w:color="auto"/>
              <w:right w:val="single" w:sz="4" w:space="0" w:color="auto"/>
            </w:tcBorders>
            <w:shd w:val="clear" w:color="auto" w:fill="auto"/>
            <w:vAlign w:val="center"/>
            <w:hideMark/>
          </w:tcPr>
          <w:p w14:paraId="7A8182DA"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Yes</w:t>
            </w:r>
          </w:p>
        </w:tc>
        <w:tc>
          <w:tcPr>
            <w:tcW w:w="865" w:type="dxa"/>
            <w:tcBorders>
              <w:top w:val="nil"/>
              <w:left w:val="nil"/>
              <w:bottom w:val="single" w:sz="4" w:space="0" w:color="auto"/>
              <w:right w:val="single" w:sz="4" w:space="0" w:color="auto"/>
            </w:tcBorders>
            <w:shd w:val="clear" w:color="auto" w:fill="auto"/>
            <w:vAlign w:val="center"/>
            <w:hideMark/>
          </w:tcPr>
          <w:p w14:paraId="5585D6EF"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38,331</w:t>
            </w:r>
          </w:p>
        </w:tc>
        <w:tc>
          <w:tcPr>
            <w:tcW w:w="1723" w:type="dxa"/>
            <w:tcBorders>
              <w:top w:val="nil"/>
              <w:left w:val="single" w:sz="4" w:space="0" w:color="auto"/>
              <w:bottom w:val="single" w:sz="4" w:space="0" w:color="auto"/>
              <w:right w:val="nil"/>
            </w:tcBorders>
            <w:shd w:val="clear" w:color="auto" w:fill="auto"/>
            <w:vAlign w:val="center"/>
            <w:hideMark/>
          </w:tcPr>
          <w:p w14:paraId="0A9384D7"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Agreement</w:t>
            </w:r>
            <w:r w:rsidRPr="00D153FB">
              <w:rPr>
                <w:rFonts w:ascii="Arial" w:eastAsia="Times New Roman" w:hAnsi="Arial" w:cs="Arial"/>
                <w:sz w:val="18"/>
                <w:szCs w:val="18"/>
                <w:lang w:eastAsia="zh-CN"/>
              </w:rPr>
              <w:br/>
              <w:t>Confirm the working assumption: Sensing-based and random selection can be allowed in the same resource pool.</w:t>
            </w:r>
            <w:r w:rsidRPr="00D153FB">
              <w:rPr>
                <w:rFonts w:ascii="Arial" w:eastAsia="Times New Roman" w:hAnsi="Arial" w:cs="Arial"/>
                <w:sz w:val="18"/>
                <w:szCs w:val="18"/>
                <w:lang w:eastAsia="zh-CN"/>
              </w:rPr>
              <w:br/>
              <w:t>• Note: It is possible to (pre-)configure a resource pool to exclusively use sensing-based resource allocation.</w:t>
            </w:r>
          </w:p>
        </w:tc>
      </w:tr>
      <w:tr w:rsidR="00D153FB" w:rsidRPr="00D153FB" w14:paraId="1DB4DD9A" w14:textId="77777777" w:rsidTr="00D153FB">
        <w:trPr>
          <w:trHeight w:val="3023"/>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5818C33D"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lastRenderedPageBreak/>
              <w:t>NR_pos_enh2-Core</w:t>
            </w:r>
          </w:p>
        </w:tc>
        <w:tc>
          <w:tcPr>
            <w:tcW w:w="721" w:type="dxa"/>
            <w:tcBorders>
              <w:top w:val="nil"/>
              <w:left w:val="nil"/>
              <w:bottom w:val="single" w:sz="4" w:space="0" w:color="auto"/>
              <w:right w:val="single" w:sz="4" w:space="0" w:color="auto"/>
            </w:tcBorders>
            <w:shd w:val="clear" w:color="auto" w:fill="auto"/>
            <w:vAlign w:val="center"/>
            <w:hideMark/>
          </w:tcPr>
          <w:p w14:paraId="4906E329"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strike/>
                <w:color w:val="0000FF"/>
                <w:sz w:val="18"/>
                <w:szCs w:val="18"/>
                <w:lang w:eastAsia="zh-CN"/>
              </w:rPr>
              <w:t>SL positioning RA</w:t>
            </w:r>
            <w:r w:rsidRPr="00D153FB">
              <w:rPr>
                <w:rFonts w:ascii="Arial" w:eastAsia="Times New Roman" w:hAnsi="Arial" w:cs="Arial"/>
                <w:color w:val="0000FF"/>
                <w:sz w:val="18"/>
                <w:szCs w:val="18"/>
                <w:lang w:eastAsia="zh-CN"/>
              </w:rPr>
              <w:br/>
            </w:r>
            <w:r w:rsidRPr="00D153FB">
              <w:rPr>
                <w:rFonts w:ascii="Arial" w:eastAsia="Times New Roman" w:hAnsi="Arial" w:cs="Arial"/>
                <w:color w:val="0000FF"/>
                <w:sz w:val="18"/>
                <w:szCs w:val="18"/>
                <w:lang w:eastAsia="zh-CN"/>
              </w:rPr>
              <w:br/>
              <w:t>SL PRS configuration in a dedicated resource pool</w:t>
            </w:r>
          </w:p>
        </w:tc>
        <w:tc>
          <w:tcPr>
            <w:tcW w:w="850" w:type="dxa"/>
            <w:tcBorders>
              <w:top w:val="nil"/>
              <w:left w:val="nil"/>
              <w:bottom w:val="single" w:sz="4" w:space="0" w:color="auto"/>
              <w:right w:val="single" w:sz="4" w:space="0" w:color="auto"/>
            </w:tcBorders>
            <w:shd w:val="clear" w:color="auto" w:fill="auto"/>
            <w:vAlign w:val="center"/>
            <w:hideMark/>
          </w:tcPr>
          <w:p w14:paraId="28457A3B"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38,214</w:t>
            </w:r>
          </w:p>
        </w:tc>
        <w:tc>
          <w:tcPr>
            <w:tcW w:w="515" w:type="dxa"/>
            <w:tcBorders>
              <w:top w:val="nil"/>
              <w:left w:val="nil"/>
              <w:bottom w:val="single" w:sz="4" w:space="0" w:color="auto"/>
              <w:right w:val="single" w:sz="4" w:space="0" w:color="auto"/>
            </w:tcBorders>
            <w:shd w:val="clear" w:color="auto" w:fill="auto"/>
            <w:vAlign w:val="center"/>
            <w:hideMark/>
          </w:tcPr>
          <w:p w14:paraId="0C6EF736"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 </w:t>
            </w:r>
          </w:p>
        </w:tc>
        <w:tc>
          <w:tcPr>
            <w:tcW w:w="448" w:type="dxa"/>
            <w:tcBorders>
              <w:top w:val="nil"/>
              <w:left w:val="nil"/>
              <w:bottom w:val="single" w:sz="4" w:space="0" w:color="auto"/>
              <w:right w:val="single" w:sz="4" w:space="0" w:color="auto"/>
            </w:tcBorders>
            <w:shd w:val="clear" w:color="auto" w:fill="auto"/>
            <w:vAlign w:val="center"/>
            <w:hideMark/>
          </w:tcPr>
          <w:p w14:paraId="180E9AED"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 </w:t>
            </w:r>
          </w:p>
        </w:tc>
        <w:tc>
          <w:tcPr>
            <w:tcW w:w="426" w:type="dxa"/>
            <w:tcBorders>
              <w:top w:val="nil"/>
              <w:left w:val="nil"/>
              <w:bottom w:val="single" w:sz="4" w:space="0" w:color="auto"/>
              <w:right w:val="single" w:sz="4" w:space="0" w:color="auto"/>
            </w:tcBorders>
            <w:shd w:val="clear" w:color="auto" w:fill="auto"/>
            <w:vAlign w:val="center"/>
            <w:hideMark/>
          </w:tcPr>
          <w:p w14:paraId="035A3471"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 </w:t>
            </w:r>
          </w:p>
        </w:tc>
        <w:tc>
          <w:tcPr>
            <w:tcW w:w="1815" w:type="dxa"/>
            <w:tcBorders>
              <w:top w:val="nil"/>
              <w:left w:val="nil"/>
              <w:bottom w:val="single" w:sz="4" w:space="0" w:color="auto"/>
              <w:right w:val="single" w:sz="4" w:space="0" w:color="auto"/>
            </w:tcBorders>
            <w:shd w:val="clear" w:color="auto" w:fill="auto"/>
            <w:vAlign w:val="center"/>
            <w:hideMark/>
          </w:tcPr>
          <w:p w14:paraId="369A8B53" w14:textId="77777777" w:rsidR="00D153FB" w:rsidRPr="00D153FB" w:rsidRDefault="00D153FB" w:rsidP="00D153FB">
            <w:pPr>
              <w:spacing w:after="0"/>
              <w:rPr>
                <w:rFonts w:ascii="Arial" w:eastAsia="Times New Roman" w:hAnsi="Arial" w:cs="Arial"/>
                <w:sz w:val="18"/>
                <w:szCs w:val="18"/>
                <w:lang w:eastAsia="zh-CN"/>
              </w:rPr>
            </w:pPr>
            <w:proofErr w:type="spellStart"/>
            <w:r w:rsidRPr="00D153FB">
              <w:rPr>
                <w:rFonts w:ascii="Arial" w:eastAsia="Times New Roman" w:hAnsi="Arial" w:cs="Arial"/>
                <w:sz w:val="18"/>
                <w:szCs w:val="18"/>
                <w:lang w:eastAsia="zh-CN"/>
              </w:rPr>
              <w:t>reservationPeriodAllowed</w:t>
            </w:r>
            <w:proofErr w:type="spellEnd"/>
            <w:r w:rsidRPr="00D153FB">
              <w:rPr>
                <w:rFonts w:ascii="Arial" w:eastAsia="Times New Roman" w:hAnsi="Arial" w:cs="Arial"/>
                <w:sz w:val="18"/>
                <w:szCs w:val="18"/>
                <w:lang w:eastAsia="zh-CN"/>
              </w:rPr>
              <w:t>-Dedicated-SL-PRS-RP</w:t>
            </w:r>
          </w:p>
        </w:tc>
        <w:tc>
          <w:tcPr>
            <w:tcW w:w="619" w:type="dxa"/>
            <w:tcBorders>
              <w:top w:val="nil"/>
              <w:left w:val="nil"/>
              <w:bottom w:val="single" w:sz="4" w:space="0" w:color="auto"/>
              <w:right w:val="single" w:sz="4" w:space="0" w:color="auto"/>
            </w:tcBorders>
            <w:shd w:val="clear" w:color="auto" w:fill="auto"/>
            <w:vAlign w:val="center"/>
            <w:hideMark/>
          </w:tcPr>
          <w:p w14:paraId="61DFB270"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New</w:t>
            </w:r>
          </w:p>
        </w:tc>
        <w:tc>
          <w:tcPr>
            <w:tcW w:w="687" w:type="dxa"/>
            <w:tcBorders>
              <w:top w:val="nil"/>
              <w:left w:val="nil"/>
              <w:bottom w:val="single" w:sz="4" w:space="0" w:color="auto"/>
              <w:right w:val="single" w:sz="4" w:space="0" w:color="auto"/>
            </w:tcBorders>
            <w:shd w:val="clear" w:color="auto" w:fill="auto"/>
            <w:vAlign w:val="center"/>
            <w:hideMark/>
          </w:tcPr>
          <w:p w14:paraId="5DCD50DF"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 </w:t>
            </w:r>
          </w:p>
        </w:tc>
        <w:tc>
          <w:tcPr>
            <w:tcW w:w="1016" w:type="dxa"/>
            <w:tcBorders>
              <w:top w:val="nil"/>
              <w:left w:val="nil"/>
              <w:bottom w:val="single" w:sz="4" w:space="0" w:color="auto"/>
              <w:right w:val="single" w:sz="4" w:space="0" w:color="auto"/>
            </w:tcBorders>
            <w:shd w:val="clear" w:color="auto" w:fill="auto"/>
            <w:vAlign w:val="center"/>
            <w:hideMark/>
          </w:tcPr>
          <w:p w14:paraId="28A46137"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 xml:space="preserve">Set of possible resource reservation period in the unit of </w:t>
            </w:r>
            <w:proofErr w:type="spellStart"/>
            <w:r w:rsidRPr="00D153FB">
              <w:rPr>
                <w:rFonts w:ascii="Arial" w:eastAsia="Times New Roman" w:hAnsi="Arial" w:cs="Arial"/>
                <w:sz w:val="18"/>
                <w:szCs w:val="18"/>
                <w:lang w:eastAsia="zh-CN"/>
              </w:rPr>
              <w:t>ms</w:t>
            </w:r>
            <w:proofErr w:type="spellEnd"/>
            <w:r w:rsidRPr="00D153FB">
              <w:rPr>
                <w:rFonts w:ascii="Arial" w:eastAsia="Times New Roman" w:hAnsi="Arial" w:cs="Arial"/>
                <w:sz w:val="18"/>
                <w:szCs w:val="18"/>
                <w:lang w:eastAsia="zh-CN"/>
              </w:rPr>
              <w:t xml:space="preserve"> allowed in the resource pool. Up to 16 values can be configured per resource pool.</w:t>
            </w:r>
          </w:p>
        </w:tc>
        <w:tc>
          <w:tcPr>
            <w:tcW w:w="1224" w:type="dxa"/>
            <w:tcBorders>
              <w:top w:val="nil"/>
              <w:left w:val="nil"/>
              <w:bottom w:val="single" w:sz="4" w:space="0" w:color="auto"/>
              <w:right w:val="single" w:sz="4" w:space="0" w:color="auto"/>
            </w:tcBorders>
            <w:shd w:val="clear" w:color="auto" w:fill="auto"/>
            <w:vAlign w:val="center"/>
            <w:hideMark/>
          </w:tcPr>
          <w:p w14:paraId="45324B87"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Ref: Periodicities for legacy SL communication and the ones defined for DL-PRS</w:t>
            </w:r>
          </w:p>
        </w:tc>
        <w:tc>
          <w:tcPr>
            <w:tcW w:w="485" w:type="dxa"/>
            <w:tcBorders>
              <w:top w:val="nil"/>
              <w:left w:val="nil"/>
              <w:bottom w:val="single" w:sz="4" w:space="0" w:color="auto"/>
              <w:right w:val="single" w:sz="4" w:space="0" w:color="auto"/>
            </w:tcBorders>
            <w:shd w:val="clear" w:color="auto" w:fill="auto"/>
            <w:vAlign w:val="center"/>
            <w:hideMark/>
          </w:tcPr>
          <w:p w14:paraId="35885E00"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 </w:t>
            </w:r>
          </w:p>
        </w:tc>
        <w:tc>
          <w:tcPr>
            <w:tcW w:w="1332" w:type="dxa"/>
            <w:tcBorders>
              <w:top w:val="nil"/>
              <w:left w:val="nil"/>
              <w:bottom w:val="single" w:sz="4" w:space="0" w:color="auto"/>
              <w:right w:val="single" w:sz="4" w:space="0" w:color="auto"/>
            </w:tcBorders>
            <w:shd w:val="clear" w:color="auto" w:fill="auto"/>
            <w:vAlign w:val="center"/>
            <w:hideMark/>
          </w:tcPr>
          <w:p w14:paraId="4B8AE550"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Per dedicated resource pool</w:t>
            </w:r>
          </w:p>
        </w:tc>
        <w:tc>
          <w:tcPr>
            <w:tcW w:w="999" w:type="dxa"/>
            <w:tcBorders>
              <w:top w:val="nil"/>
              <w:left w:val="nil"/>
              <w:bottom w:val="single" w:sz="4" w:space="0" w:color="auto"/>
              <w:right w:val="single" w:sz="4" w:space="0" w:color="auto"/>
            </w:tcBorders>
            <w:shd w:val="clear" w:color="auto" w:fill="auto"/>
            <w:vAlign w:val="center"/>
            <w:hideMark/>
          </w:tcPr>
          <w:p w14:paraId="2A8C1A8F"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strike/>
                <w:color w:val="0000FF"/>
                <w:sz w:val="18"/>
                <w:szCs w:val="18"/>
                <w:lang w:eastAsia="zh-CN"/>
              </w:rPr>
              <w:t>TBD</w:t>
            </w:r>
            <w:r w:rsidRPr="00D153FB">
              <w:rPr>
                <w:rFonts w:ascii="Arial" w:eastAsia="Times New Roman" w:hAnsi="Arial" w:cs="Arial"/>
                <w:color w:val="0000FF"/>
                <w:sz w:val="18"/>
                <w:szCs w:val="18"/>
                <w:lang w:eastAsia="zh-CN"/>
              </w:rPr>
              <w:br/>
              <w:t>Yes</w:t>
            </w:r>
          </w:p>
        </w:tc>
        <w:tc>
          <w:tcPr>
            <w:tcW w:w="865" w:type="dxa"/>
            <w:tcBorders>
              <w:top w:val="nil"/>
              <w:left w:val="nil"/>
              <w:bottom w:val="single" w:sz="4" w:space="0" w:color="auto"/>
              <w:right w:val="single" w:sz="4" w:space="0" w:color="auto"/>
            </w:tcBorders>
            <w:shd w:val="clear" w:color="auto" w:fill="auto"/>
            <w:vAlign w:val="center"/>
            <w:hideMark/>
          </w:tcPr>
          <w:p w14:paraId="5BE3BA63"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38,331</w:t>
            </w:r>
          </w:p>
        </w:tc>
        <w:tc>
          <w:tcPr>
            <w:tcW w:w="1723" w:type="dxa"/>
            <w:tcBorders>
              <w:top w:val="nil"/>
              <w:left w:val="single" w:sz="4" w:space="0" w:color="auto"/>
              <w:bottom w:val="single" w:sz="4" w:space="0" w:color="auto"/>
              <w:right w:val="nil"/>
            </w:tcBorders>
            <w:shd w:val="clear" w:color="auto" w:fill="auto"/>
            <w:vAlign w:val="center"/>
            <w:hideMark/>
          </w:tcPr>
          <w:p w14:paraId="4A724B05"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Agreement</w:t>
            </w:r>
            <w:r w:rsidRPr="00D153FB">
              <w:rPr>
                <w:rFonts w:ascii="Arial" w:eastAsia="Times New Roman" w:hAnsi="Arial" w:cs="Arial"/>
                <w:sz w:val="18"/>
                <w:szCs w:val="18"/>
                <w:lang w:eastAsia="zh-CN"/>
              </w:rPr>
              <w:br/>
              <w:t xml:space="preserve">For Scheme 2, in a dedicated resource pool, </w:t>
            </w:r>
            <w:r w:rsidRPr="00D153FB">
              <w:rPr>
                <w:rFonts w:ascii="Arial" w:eastAsia="Times New Roman" w:hAnsi="Arial" w:cs="Arial"/>
                <w:sz w:val="18"/>
                <w:szCs w:val="18"/>
                <w:lang w:eastAsia="zh-CN"/>
              </w:rPr>
              <w:br/>
              <w:t>• Multiple L1 SL-PRS priority are allowed in a resource pool</w:t>
            </w:r>
            <w:r w:rsidRPr="00D153FB">
              <w:rPr>
                <w:rFonts w:ascii="Arial" w:eastAsia="Times New Roman" w:hAnsi="Arial" w:cs="Arial"/>
                <w:sz w:val="18"/>
                <w:szCs w:val="18"/>
                <w:lang w:eastAsia="zh-CN"/>
              </w:rPr>
              <w:br/>
              <w:t>• A SL PRS resource within the resource selection window is used as a candidate resource</w:t>
            </w:r>
            <w:r w:rsidRPr="00D153FB">
              <w:rPr>
                <w:rFonts w:ascii="Arial" w:eastAsia="Times New Roman" w:hAnsi="Arial" w:cs="Arial"/>
                <w:sz w:val="18"/>
                <w:szCs w:val="18"/>
                <w:lang w:eastAsia="zh-CN"/>
              </w:rPr>
              <w:br/>
              <w:t>• with regards the reservation interval of SL-PRS, it is provided by UE’s higher layers with values TBD. The set of values is (pre-)configured.</w:t>
            </w:r>
            <w:r w:rsidRPr="00D153FB">
              <w:rPr>
                <w:rFonts w:ascii="Arial" w:eastAsia="Times New Roman" w:hAnsi="Arial" w:cs="Arial"/>
                <w:sz w:val="18"/>
                <w:szCs w:val="18"/>
                <w:lang w:eastAsia="zh-CN"/>
              </w:rPr>
              <w:br/>
              <w:t>o Use the periodicities available for legacy SL communication and the ones defined for DL-PRS as a starting point.</w:t>
            </w:r>
            <w:r w:rsidRPr="00D153FB">
              <w:rPr>
                <w:rFonts w:ascii="Arial" w:eastAsia="Times New Roman" w:hAnsi="Arial" w:cs="Arial"/>
                <w:sz w:val="18"/>
                <w:szCs w:val="18"/>
                <w:lang w:eastAsia="zh-CN"/>
              </w:rPr>
              <w:br/>
              <w:t>• with regards to the resource (re)-selection procedure</w:t>
            </w:r>
            <w:r w:rsidRPr="00D153FB">
              <w:rPr>
                <w:rFonts w:ascii="Arial" w:eastAsia="Times New Roman" w:hAnsi="Arial" w:cs="Arial"/>
                <w:sz w:val="18"/>
                <w:szCs w:val="18"/>
                <w:lang w:eastAsia="zh-CN"/>
              </w:rPr>
              <w:br/>
            </w:r>
            <w:proofErr w:type="spellStart"/>
            <w:r w:rsidRPr="00D153FB">
              <w:rPr>
                <w:rFonts w:ascii="Arial" w:eastAsia="Times New Roman" w:hAnsi="Arial" w:cs="Arial"/>
                <w:sz w:val="18"/>
                <w:szCs w:val="18"/>
                <w:lang w:eastAsia="zh-CN"/>
              </w:rPr>
              <w:t>o</w:t>
            </w:r>
            <w:proofErr w:type="spellEnd"/>
            <w:r w:rsidRPr="00D153FB">
              <w:rPr>
                <w:rFonts w:ascii="Arial" w:eastAsia="Times New Roman" w:hAnsi="Arial" w:cs="Arial"/>
                <w:sz w:val="18"/>
                <w:szCs w:val="18"/>
                <w:lang w:eastAsia="zh-CN"/>
              </w:rPr>
              <w:t xml:space="preserve"> support re-evaluation &amp; pre-emption for SL-PRS using the Rel-16 re-evaluation and </w:t>
            </w:r>
            <w:r w:rsidRPr="00D153FB">
              <w:rPr>
                <w:rFonts w:ascii="Arial" w:eastAsia="Times New Roman" w:hAnsi="Arial" w:cs="Arial"/>
                <w:sz w:val="18"/>
                <w:szCs w:val="18"/>
                <w:lang w:eastAsia="zh-CN"/>
              </w:rPr>
              <w:lastRenderedPageBreak/>
              <w:t xml:space="preserve">pre-emption respectively as a starting point. </w:t>
            </w:r>
          </w:p>
        </w:tc>
      </w:tr>
      <w:tr w:rsidR="00D153FB" w:rsidRPr="00D153FB" w14:paraId="3635BE2F" w14:textId="77777777" w:rsidTr="00D153FB">
        <w:trPr>
          <w:trHeight w:val="1163"/>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3EA62E2B"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lastRenderedPageBreak/>
              <w:t>NR_pos_enh2-Core</w:t>
            </w:r>
          </w:p>
        </w:tc>
        <w:tc>
          <w:tcPr>
            <w:tcW w:w="721" w:type="dxa"/>
            <w:tcBorders>
              <w:top w:val="nil"/>
              <w:left w:val="nil"/>
              <w:bottom w:val="single" w:sz="4" w:space="0" w:color="auto"/>
              <w:right w:val="single" w:sz="4" w:space="0" w:color="auto"/>
            </w:tcBorders>
            <w:shd w:val="clear" w:color="auto" w:fill="auto"/>
            <w:vAlign w:val="center"/>
            <w:hideMark/>
          </w:tcPr>
          <w:p w14:paraId="0845FD91"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SL PRS configuration in a dedicated resource pool</w:t>
            </w:r>
          </w:p>
        </w:tc>
        <w:tc>
          <w:tcPr>
            <w:tcW w:w="850" w:type="dxa"/>
            <w:tcBorders>
              <w:top w:val="nil"/>
              <w:left w:val="nil"/>
              <w:bottom w:val="single" w:sz="4" w:space="0" w:color="auto"/>
              <w:right w:val="single" w:sz="4" w:space="0" w:color="auto"/>
            </w:tcBorders>
            <w:shd w:val="clear" w:color="auto" w:fill="auto"/>
            <w:vAlign w:val="center"/>
            <w:hideMark/>
          </w:tcPr>
          <w:p w14:paraId="001D6445"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38,214</w:t>
            </w:r>
          </w:p>
        </w:tc>
        <w:tc>
          <w:tcPr>
            <w:tcW w:w="515" w:type="dxa"/>
            <w:tcBorders>
              <w:top w:val="nil"/>
              <w:left w:val="nil"/>
              <w:bottom w:val="single" w:sz="4" w:space="0" w:color="auto"/>
              <w:right w:val="single" w:sz="4" w:space="0" w:color="auto"/>
            </w:tcBorders>
            <w:shd w:val="clear" w:color="auto" w:fill="auto"/>
            <w:vAlign w:val="center"/>
            <w:hideMark/>
          </w:tcPr>
          <w:p w14:paraId="029C4E36"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448" w:type="dxa"/>
            <w:tcBorders>
              <w:top w:val="nil"/>
              <w:left w:val="nil"/>
              <w:bottom w:val="single" w:sz="4" w:space="0" w:color="auto"/>
              <w:right w:val="single" w:sz="4" w:space="0" w:color="auto"/>
            </w:tcBorders>
            <w:shd w:val="clear" w:color="auto" w:fill="auto"/>
            <w:vAlign w:val="center"/>
            <w:hideMark/>
          </w:tcPr>
          <w:p w14:paraId="4171285D"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426" w:type="dxa"/>
            <w:tcBorders>
              <w:top w:val="nil"/>
              <w:left w:val="nil"/>
              <w:bottom w:val="single" w:sz="4" w:space="0" w:color="auto"/>
              <w:right w:val="single" w:sz="4" w:space="0" w:color="auto"/>
            </w:tcBorders>
            <w:shd w:val="clear" w:color="auto" w:fill="auto"/>
            <w:vAlign w:val="center"/>
            <w:hideMark/>
          </w:tcPr>
          <w:p w14:paraId="2D264939"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1815" w:type="dxa"/>
            <w:tcBorders>
              <w:top w:val="nil"/>
              <w:left w:val="nil"/>
              <w:bottom w:val="single" w:sz="4" w:space="0" w:color="auto"/>
              <w:right w:val="single" w:sz="4" w:space="0" w:color="auto"/>
            </w:tcBorders>
            <w:shd w:val="clear" w:color="auto" w:fill="auto"/>
            <w:vAlign w:val="center"/>
            <w:hideMark/>
          </w:tcPr>
          <w:p w14:paraId="30D3D445" w14:textId="77777777" w:rsidR="00D153FB" w:rsidRPr="00D153FB" w:rsidRDefault="00D153FB" w:rsidP="00D153FB">
            <w:pPr>
              <w:spacing w:after="0"/>
              <w:rPr>
                <w:rFonts w:ascii="Arial" w:eastAsia="Times New Roman" w:hAnsi="Arial" w:cs="Arial"/>
                <w:color w:val="0000FF"/>
                <w:sz w:val="18"/>
                <w:szCs w:val="18"/>
                <w:lang w:eastAsia="zh-CN"/>
              </w:rPr>
            </w:pPr>
            <w:proofErr w:type="spellStart"/>
            <w:r w:rsidRPr="00D153FB">
              <w:rPr>
                <w:rFonts w:ascii="Arial" w:eastAsia="Times New Roman" w:hAnsi="Arial" w:cs="Arial"/>
                <w:color w:val="0000FF"/>
                <w:sz w:val="18"/>
                <w:szCs w:val="18"/>
                <w:lang w:eastAsia="zh-CN"/>
              </w:rPr>
              <w:t>sl</w:t>
            </w:r>
            <w:proofErr w:type="spellEnd"/>
            <w:r w:rsidRPr="00D153FB">
              <w:rPr>
                <w:rFonts w:ascii="Arial" w:eastAsia="Times New Roman" w:hAnsi="Arial" w:cs="Arial"/>
                <w:color w:val="0000FF"/>
                <w:sz w:val="18"/>
                <w:szCs w:val="18"/>
                <w:lang w:eastAsia="zh-CN"/>
              </w:rPr>
              <w:t>-</w:t>
            </w:r>
            <w:proofErr w:type="spellStart"/>
            <w:r w:rsidRPr="00D153FB">
              <w:rPr>
                <w:rFonts w:ascii="Arial" w:eastAsia="Times New Roman" w:hAnsi="Arial" w:cs="Arial"/>
                <w:color w:val="0000FF"/>
                <w:sz w:val="18"/>
                <w:szCs w:val="18"/>
                <w:lang w:eastAsia="zh-CN"/>
              </w:rPr>
              <w:t>SensingWindow</w:t>
            </w:r>
            <w:proofErr w:type="spellEnd"/>
            <w:r w:rsidRPr="00D153FB">
              <w:rPr>
                <w:rFonts w:ascii="Arial" w:eastAsia="Times New Roman" w:hAnsi="Arial" w:cs="Arial"/>
                <w:color w:val="0000FF"/>
                <w:sz w:val="18"/>
                <w:szCs w:val="18"/>
                <w:lang w:eastAsia="zh-CN"/>
              </w:rPr>
              <w:t>-Dedicated-SL-PRS-RP</w:t>
            </w:r>
          </w:p>
        </w:tc>
        <w:tc>
          <w:tcPr>
            <w:tcW w:w="619" w:type="dxa"/>
            <w:tcBorders>
              <w:top w:val="nil"/>
              <w:left w:val="nil"/>
              <w:bottom w:val="single" w:sz="4" w:space="0" w:color="auto"/>
              <w:right w:val="single" w:sz="4" w:space="0" w:color="auto"/>
            </w:tcBorders>
            <w:shd w:val="clear" w:color="auto" w:fill="auto"/>
            <w:vAlign w:val="center"/>
            <w:hideMark/>
          </w:tcPr>
          <w:p w14:paraId="49831642"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New</w:t>
            </w:r>
          </w:p>
        </w:tc>
        <w:tc>
          <w:tcPr>
            <w:tcW w:w="687" w:type="dxa"/>
            <w:tcBorders>
              <w:top w:val="nil"/>
              <w:left w:val="nil"/>
              <w:bottom w:val="single" w:sz="4" w:space="0" w:color="auto"/>
              <w:right w:val="single" w:sz="4" w:space="0" w:color="auto"/>
            </w:tcBorders>
            <w:shd w:val="clear" w:color="auto" w:fill="auto"/>
            <w:vAlign w:val="center"/>
            <w:hideMark/>
          </w:tcPr>
          <w:p w14:paraId="44F9CED9"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1016" w:type="dxa"/>
            <w:tcBorders>
              <w:top w:val="nil"/>
              <w:left w:val="nil"/>
              <w:bottom w:val="single" w:sz="4" w:space="0" w:color="auto"/>
              <w:right w:val="single" w:sz="4" w:space="0" w:color="auto"/>
            </w:tcBorders>
            <w:shd w:val="clear" w:color="auto" w:fill="auto"/>
            <w:vAlign w:val="center"/>
            <w:hideMark/>
          </w:tcPr>
          <w:p w14:paraId="3E8131C0"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Parameter that indicates the start of the sensing window for SL PRS in a dedicated resource pool.</w:t>
            </w:r>
          </w:p>
        </w:tc>
        <w:tc>
          <w:tcPr>
            <w:tcW w:w="1224" w:type="dxa"/>
            <w:tcBorders>
              <w:top w:val="nil"/>
              <w:left w:val="nil"/>
              <w:bottom w:val="single" w:sz="4" w:space="0" w:color="auto"/>
              <w:right w:val="single" w:sz="4" w:space="0" w:color="auto"/>
            </w:tcBorders>
            <w:shd w:val="clear" w:color="auto" w:fill="auto"/>
            <w:vAlign w:val="center"/>
            <w:hideMark/>
          </w:tcPr>
          <w:p w14:paraId="7D5E6132"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ENUMERATED {ms100, ms1100}</w:t>
            </w:r>
          </w:p>
        </w:tc>
        <w:tc>
          <w:tcPr>
            <w:tcW w:w="485" w:type="dxa"/>
            <w:tcBorders>
              <w:top w:val="nil"/>
              <w:left w:val="nil"/>
              <w:bottom w:val="single" w:sz="4" w:space="0" w:color="auto"/>
              <w:right w:val="single" w:sz="4" w:space="0" w:color="auto"/>
            </w:tcBorders>
            <w:shd w:val="clear" w:color="auto" w:fill="auto"/>
            <w:vAlign w:val="center"/>
            <w:hideMark/>
          </w:tcPr>
          <w:p w14:paraId="28C3C230"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1332" w:type="dxa"/>
            <w:tcBorders>
              <w:top w:val="nil"/>
              <w:left w:val="nil"/>
              <w:bottom w:val="single" w:sz="4" w:space="0" w:color="auto"/>
              <w:right w:val="single" w:sz="4" w:space="0" w:color="auto"/>
            </w:tcBorders>
            <w:shd w:val="clear" w:color="auto" w:fill="auto"/>
            <w:vAlign w:val="center"/>
            <w:hideMark/>
          </w:tcPr>
          <w:p w14:paraId="78FD6B33"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Per dedicated SL PRS resource pool</w:t>
            </w:r>
          </w:p>
        </w:tc>
        <w:tc>
          <w:tcPr>
            <w:tcW w:w="999" w:type="dxa"/>
            <w:tcBorders>
              <w:top w:val="nil"/>
              <w:left w:val="nil"/>
              <w:bottom w:val="single" w:sz="4" w:space="0" w:color="auto"/>
              <w:right w:val="single" w:sz="4" w:space="0" w:color="auto"/>
            </w:tcBorders>
            <w:shd w:val="clear" w:color="auto" w:fill="auto"/>
            <w:vAlign w:val="center"/>
            <w:hideMark/>
          </w:tcPr>
          <w:p w14:paraId="2D067379"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Yes</w:t>
            </w:r>
          </w:p>
        </w:tc>
        <w:tc>
          <w:tcPr>
            <w:tcW w:w="865" w:type="dxa"/>
            <w:tcBorders>
              <w:top w:val="nil"/>
              <w:left w:val="nil"/>
              <w:bottom w:val="single" w:sz="4" w:space="0" w:color="auto"/>
              <w:right w:val="single" w:sz="4" w:space="0" w:color="auto"/>
            </w:tcBorders>
            <w:shd w:val="clear" w:color="auto" w:fill="auto"/>
            <w:vAlign w:val="center"/>
            <w:hideMark/>
          </w:tcPr>
          <w:p w14:paraId="6B88AAD1"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38,331</w:t>
            </w:r>
          </w:p>
        </w:tc>
        <w:tc>
          <w:tcPr>
            <w:tcW w:w="1723" w:type="dxa"/>
            <w:tcBorders>
              <w:top w:val="nil"/>
              <w:left w:val="single" w:sz="4" w:space="0" w:color="auto"/>
              <w:bottom w:val="single" w:sz="4" w:space="0" w:color="auto"/>
              <w:right w:val="nil"/>
            </w:tcBorders>
            <w:shd w:val="clear" w:color="auto" w:fill="auto"/>
            <w:vAlign w:val="center"/>
            <w:hideMark/>
          </w:tcPr>
          <w:p w14:paraId="750E072A"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Agreement</w:t>
            </w:r>
            <w:r w:rsidRPr="00D153FB">
              <w:rPr>
                <w:rFonts w:ascii="Arial" w:eastAsia="Times New Roman" w:hAnsi="Arial" w:cs="Arial"/>
                <w:color w:val="0000FF"/>
                <w:sz w:val="18"/>
                <w:szCs w:val="18"/>
                <w:lang w:eastAsia="zh-CN"/>
              </w:rPr>
              <w:br/>
              <w:t>• For Scheme 2, in a dedicated resource pool, with regards to the sensing window length:</w:t>
            </w:r>
            <w:r w:rsidRPr="00D153FB">
              <w:rPr>
                <w:rFonts w:ascii="Arial" w:eastAsia="Times New Roman" w:hAnsi="Arial" w:cs="Arial"/>
                <w:color w:val="0000FF"/>
                <w:sz w:val="18"/>
                <w:szCs w:val="18"/>
                <w:lang w:eastAsia="zh-CN"/>
              </w:rPr>
              <w:br/>
              <w:t>o Use the legacy (pre-)configuration with values (100 msec, 1100 msec)</w:t>
            </w:r>
          </w:p>
        </w:tc>
      </w:tr>
      <w:tr w:rsidR="00D153FB" w:rsidRPr="00D153FB" w14:paraId="2041B37E" w14:textId="77777777" w:rsidTr="00D153FB">
        <w:trPr>
          <w:trHeight w:val="1163"/>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46CDE884"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NR_pos_enh2-Core</w:t>
            </w:r>
          </w:p>
        </w:tc>
        <w:tc>
          <w:tcPr>
            <w:tcW w:w="721" w:type="dxa"/>
            <w:tcBorders>
              <w:top w:val="nil"/>
              <w:left w:val="nil"/>
              <w:bottom w:val="single" w:sz="4" w:space="0" w:color="auto"/>
              <w:right w:val="single" w:sz="4" w:space="0" w:color="auto"/>
            </w:tcBorders>
            <w:shd w:val="clear" w:color="auto" w:fill="auto"/>
            <w:vAlign w:val="center"/>
            <w:hideMark/>
          </w:tcPr>
          <w:p w14:paraId="645DE8D1"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SL PRS configuration in a dedicated resource pool</w:t>
            </w:r>
          </w:p>
        </w:tc>
        <w:tc>
          <w:tcPr>
            <w:tcW w:w="850" w:type="dxa"/>
            <w:tcBorders>
              <w:top w:val="nil"/>
              <w:left w:val="nil"/>
              <w:bottom w:val="single" w:sz="4" w:space="0" w:color="auto"/>
              <w:right w:val="single" w:sz="4" w:space="0" w:color="auto"/>
            </w:tcBorders>
            <w:shd w:val="clear" w:color="auto" w:fill="auto"/>
            <w:vAlign w:val="center"/>
            <w:hideMark/>
          </w:tcPr>
          <w:p w14:paraId="01B9841A"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38,214</w:t>
            </w:r>
          </w:p>
        </w:tc>
        <w:tc>
          <w:tcPr>
            <w:tcW w:w="515" w:type="dxa"/>
            <w:tcBorders>
              <w:top w:val="nil"/>
              <w:left w:val="nil"/>
              <w:bottom w:val="single" w:sz="4" w:space="0" w:color="auto"/>
              <w:right w:val="single" w:sz="4" w:space="0" w:color="auto"/>
            </w:tcBorders>
            <w:shd w:val="clear" w:color="auto" w:fill="auto"/>
            <w:vAlign w:val="center"/>
            <w:hideMark/>
          </w:tcPr>
          <w:p w14:paraId="450D9BAF"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448" w:type="dxa"/>
            <w:tcBorders>
              <w:top w:val="nil"/>
              <w:left w:val="nil"/>
              <w:bottom w:val="single" w:sz="4" w:space="0" w:color="auto"/>
              <w:right w:val="single" w:sz="4" w:space="0" w:color="auto"/>
            </w:tcBorders>
            <w:shd w:val="clear" w:color="auto" w:fill="auto"/>
            <w:vAlign w:val="center"/>
            <w:hideMark/>
          </w:tcPr>
          <w:p w14:paraId="361A51EF"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426" w:type="dxa"/>
            <w:tcBorders>
              <w:top w:val="nil"/>
              <w:left w:val="nil"/>
              <w:bottom w:val="single" w:sz="4" w:space="0" w:color="auto"/>
              <w:right w:val="single" w:sz="4" w:space="0" w:color="auto"/>
            </w:tcBorders>
            <w:shd w:val="clear" w:color="auto" w:fill="auto"/>
            <w:vAlign w:val="center"/>
            <w:hideMark/>
          </w:tcPr>
          <w:p w14:paraId="2AC601A3"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1815" w:type="dxa"/>
            <w:tcBorders>
              <w:top w:val="nil"/>
              <w:left w:val="nil"/>
              <w:bottom w:val="single" w:sz="4" w:space="0" w:color="auto"/>
              <w:right w:val="single" w:sz="4" w:space="0" w:color="auto"/>
            </w:tcBorders>
            <w:shd w:val="clear" w:color="auto" w:fill="auto"/>
            <w:vAlign w:val="center"/>
            <w:hideMark/>
          </w:tcPr>
          <w:p w14:paraId="09398C75" w14:textId="77777777" w:rsidR="00D153FB" w:rsidRPr="00D153FB" w:rsidRDefault="00D153FB" w:rsidP="00D153FB">
            <w:pPr>
              <w:spacing w:after="0"/>
              <w:rPr>
                <w:rFonts w:ascii="Arial" w:eastAsia="Times New Roman" w:hAnsi="Arial" w:cs="Arial"/>
                <w:color w:val="0000FF"/>
                <w:sz w:val="18"/>
                <w:szCs w:val="18"/>
                <w:lang w:eastAsia="zh-CN"/>
              </w:rPr>
            </w:pPr>
            <w:proofErr w:type="spellStart"/>
            <w:r w:rsidRPr="00D153FB">
              <w:rPr>
                <w:rFonts w:ascii="Arial" w:eastAsia="Times New Roman" w:hAnsi="Arial" w:cs="Arial"/>
                <w:color w:val="0000FF"/>
                <w:sz w:val="18"/>
                <w:szCs w:val="18"/>
                <w:lang w:eastAsia="zh-CN"/>
              </w:rPr>
              <w:t>sl</w:t>
            </w:r>
            <w:proofErr w:type="spellEnd"/>
            <w:r w:rsidRPr="00D153FB">
              <w:rPr>
                <w:rFonts w:ascii="Arial" w:eastAsia="Times New Roman" w:hAnsi="Arial" w:cs="Arial"/>
                <w:color w:val="0000FF"/>
                <w:sz w:val="18"/>
                <w:szCs w:val="18"/>
                <w:lang w:eastAsia="zh-CN"/>
              </w:rPr>
              <w:t>-</w:t>
            </w:r>
            <w:proofErr w:type="spellStart"/>
            <w:r w:rsidRPr="00D153FB">
              <w:rPr>
                <w:rFonts w:ascii="Arial" w:eastAsia="Times New Roman" w:hAnsi="Arial" w:cs="Arial"/>
                <w:color w:val="0000FF"/>
                <w:sz w:val="18"/>
                <w:szCs w:val="18"/>
                <w:lang w:eastAsia="zh-CN"/>
              </w:rPr>
              <w:t>TxPercentageList</w:t>
            </w:r>
            <w:proofErr w:type="spellEnd"/>
            <w:r w:rsidRPr="00D153FB">
              <w:rPr>
                <w:rFonts w:ascii="Arial" w:eastAsia="Times New Roman" w:hAnsi="Arial" w:cs="Arial"/>
                <w:color w:val="0000FF"/>
                <w:sz w:val="18"/>
                <w:szCs w:val="18"/>
                <w:lang w:eastAsia="zh-CN"/>
              </w:rPr>
              <w:t>-Dedicated-SL-PRS-RP</w:t>
            </w:r>
          </w:p>
        </w:tc>
        <w:tc>
          <w:tcPr>
            <w:tcW w:w="619" w:type="dxa"/>
            <w:tcBorders>
              <w:top w:val="nil"/>
              <w:left w:val="nil"/>
              <w:bottom w:val="single" w:sz="4" w:space="0" w:color="auto"/>
              <w:right w:val="single" w:sz="4" w:space="0" w:color="auto"/>
            </w:tcBorders>
            <w:shd w:val="clear" w:color="auto" w:fill="auto"/>
            <w:vAlign w:val="center"/>
            <w:hideMark/>
          </w:tcPr>
          <w:p w14:paraId="7FCE077E"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New</w:t>
            </w:r>
          </w:p>
        </w:tc>
        <w:tc>
          <w:tcPr>
            <w:tcW w:w="687" w:type="dxa"/>
            <w:tcBorders>
              <w:top w:val="nil"/>
              <w:left w:val="nil"/>
              <w:bottom w:val="single" w:sz="4" w:space="0" w:color="auto"/>
              <w:right w:val="single" w:sz="4" w:space="0" w:color="auto"/>
            </w:tcBorders>
            <w:shd w:val="clear" w:color="auto" w:fill="auto"/>
            <w:vAlign w:val="center"/>
            <w:hideMark/>
          </w:tcPr>
          <w:p w14:paraId="1E02664F"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1016" w:type="dxa"/>
            <w:tcBorders>
              <w:top w:val="nil"/>
              <w:left w:val="nil"/>
              <w:bottom w:val="single" w:sz="4" w:space="0" w:color="auto"/>
              <w:right w:val="single" w:sz="4" w:space="0" w:color="auto"/>
            </w:tcBorders>
            <w:shd w:val="clear" w:color="auto" w:fill="auto"/>
            <w:vAlign w:val="center"/>
            <w:hideMark/>
          </w:tcPr>
          <w:p w14:paraId="5D1BB027"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List of minimum Tx percentage (list per priority)</w:t>
            </w:r>
          </w:p>
        </w:tc>
        <w:tc>
          <w:tcPr>
            <w:tcW w:w="1224" w:type="dxa"/>
            <w:tcBorders>
              <w:top w:val="nil"/>
              <w:left w:val="nil"/>
              <w:bottom w:val="single" w:sz="4" w:space="0" w:color="auto"/>
              <w:right w:val="single" w:sz="4" w:space="0" w:color="auto"/>
            </w:tcBorders>
            <w:shd w:val="clear" w:color="auto" w:fill="auto"/>
            <w:vAlign w:val="center"/>
            <w:hideMark/>
          </w:tcPr>
          <w:p w14:paraId="0A419EA4"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SEQUENCE (SIZE (8)) OF SL-</w:t>
            </w:r>
            <w:proofErr w:type="spellStart"/>
            <w:r w:rsidRPr="00D153FB">
              <w:rPr>
                <w:rFonts w:ascii="Arial" w:eastAsia="Times New Roman" w:hAnsi="Arial" w:cs="Arial"/>
                <w:color w:val="0000FF"/>
                <w:sz w:val="18"/>
                <w:szCs w:val="18"/>
                <w:lang w:eastAsia="zh-CN"/>
              </w:rPr>
              <w:t>TxPercentageConfig</w:t>
            </w:r>
            <w:proofErr w:type="spellEnd"/>
            <w:r w:rsidRPr="00D153FB">
              <w:rPr>
                <w:rFonts w:ascii="Arial" w:eastAsia="Times New Roman" w:hAnsi="Arial" w:cs="Arial"/>
                <w:color w:val="0000FF"/>
                <w:sz w:val="18"/>
                <w:szCs w:val="18"/>
                <w:lang w:eastAsia="zh-CN"/>
              </w:rPr>
              <w:t>-Dedicated-SL-PRS-RP</w:t>
            </w:r>
          </w:p>
        </w:tc>
        <w:tc>
          <w:tcPr>
            <w:tcW w:w="485" w:type="dxa"/>
            <w:tcBorders>
              <w:top w:val="nil"/>
              <w:left w:val="nil"/>
              <w:bottom w:val="single" w:sz="4" w:space="0" w:color="auto"/>
              <w:right w:val="single" w:sz="4" w:space="0" w:color="auto"/>
            </w:tcBorders>
            <w:shd w:val="clear" w:color="auto" w:fill="auto"/>
            <w:vAlign w:val="center"/>
            <w:hideMark/>
          </w:tcPr>
          <w:p w14:paraId="126F9E39"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1332" w:type="dxa"/>
            <w:tcBorders>
              <w:top w:val="nil"/>
              <w:left w:val="nil"/>
              <w:bottom w:val="single" w:sz="4" w:space="0" w:color="auto"/>
              <w:right w:val="single" w:sz="4" w:space="0" w:color="auto"/>
            </w:tcBorders>
            <w:shd w:val="clear" w:color="auto" w:fill="auto"/>
            <w:vAlign w:val="center"/>
            <w:hideMark/>
          </w:tcPr>
          <w:p w14:paraId="5F159D5D"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Per dedicated SL PRS resource pool</w:t>
            </w:r>
          </w:p>
        </w:tc>
        <w:tc>
          <w:tcPr>
            <w:tcW w:w="999" w:type="dxa"/>
            <w:tcBorders>
              <w:top w:val="nil"/>
              <w:left w:val="nil"/>
              <w:bottom w:val="single" w:sz="4" w:space="0" w:color="auto"/>
              <w:right w:val="single" w:sz="4" w:space="0" w:color="auto"/>
            </w:tcBorders>
            <w:shd w:val="clear" w:color="auto" w:fill="auto"/>
            <w:vAlign w:val="center"/>
            <w:hideMark/>
          </w:tcPr>
          <w:p w14:paraId="5B42DC83"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Yes</w:t>
            </w:r>
          </w:p>
        </w:tc>
        <w:tc>
          <w:tcPr>
            <w:tcW w:w="865" w:type="dxa"/>
            <w:tcBorders>
              <w:top w:val="nil"/>
              <w:left w:val="nil"/>
              <w:bottom w:val="single" w:sz="4" w:space="0" w:color="auto"/>
              <w:right w:val="single" w:sz="4" w:space="0" w:color="auto"/>
            </w:tcBorders>
            <w:shd w:val="clear" w:color="auto" w:fill="auto"/>
            <w:vAlign w:val="center"/>
            <w:hideMark/>
          </w:tcPr>
          <w:p w14:paraId="2F1284BA"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38,331</w:t>
            </w:r>
          </w:p>
        </w:tc>
        <w:tc>
          <w:tcPr>
            <w:tcW w:w="1723" w:type="dxa"/>
            <w:tcBorders>
              <w:top w:val="nil"/>
              <w:left w:val="single" w:sz="4" w:space="0" w:color="auto"/>
              <w:bottom w:val="single" w:sz="4" w:space="0" w:color="auto"/>
              <w:right w:val="nil"/>
            </w:tcBorders>
            <w:shd w:val="clear" w:color="auto" w:fill="auto"/>
            <w:vAlign w:val="center"/>
            <w:hideMark/>
          </w:tcPr>
          <w:p w14:paraId="747AA610"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Agreement</w:t>
            </w:r>
            <w:r w:rsidRPr="00D153FB">
              <w:rPr>
                <w:rFonts w:ascii="Arial" w:eastAsia="Times New Roman" w:hAnsi="Arial" w:cs="Arial"/>
                <w:color w:val="0000FF"/>
                <w:sz w:val="18"/>
                <w:szCs w:val="18"/>
                <w:lang w:eastAsia="zh-CN"/>
              </w:rPr>
              <w:br/>
              <w:t xml:space="preserve">• For Scheme 2, in a dedicated resource pool, for the initial S-RSRP threshold &amp; </w:t>
            </w:r>
            <w:proofErr w:type="spellStart"/>
            <w:r w:rsidRPr="00D153FB">
              <w:rPr>
                <w:rFonts w:ascii="Arial" w:eastAsia="Times New Roman" w:hAnsi="Arial" w:cs="Arial"/>
                <w:color w:val="0000FF"/>
                <w:sz w:val="18"/>
                <w:szCs w:val="18"/>
                <w:lang w:eastAsia="zh-CN"/>
              </w:rPr>
              <w:t>stepsize</w:t>
            </w:r>
            <w:proofErr w:type="spellEnd"/>
            <w:r w:rsidRPr="00D153FB">
              <w:rPr>
                <w:rFonts w:ascii="Arial" w:eastAsia="Times New Roman" w:hAnsi="Arial" w:cs="Arial"/>
                <w:color w:val="0000FF"/>
                <w:sz w:val="18"/>
                <w:szCs w:val="18"/>
                <w:lang w:eastAsia="zh-CN"/>
              </w:rPr>
              <w:t xml:space="preserve">, target resource ratio </w:t>
            </w:r>
            <w:proofErr w:type="gramStart"/>
            <w:r w:rsidRPr="00D153FB">
              <w:rPr>
                <w:rFonts w:ascii="Arial" w:eastAsia="Times New Roman" w:hAnsi="Arial" w:cs="Arial"/>
                <w:color w:val="0000FF"/>
                <w:sz w:val="18"/>
                <w:szCs w:val="18"/>
                <w:lang w:eastAsia="zh-CN"/>
              </w:rPr>
              <w:t>X(</w:t>
            </w:r>
            <w:proofErr w:type="gramEnd"/>
            <w:r w:rsidRPr="00D153FB">
              <w:rPr>
                <w:rFonts w:ascii="Arial" w:eastAsia="Times New Roman" w:hAnsi="Arial" w:cs="Arial"/>
                <w:color w:val="0000FF"/>
                <w:sz w:val="18"/>
                <w:szCs w:val="18"/>
                <w:lang w:eastAsia="zh-CN"/>
              </w:rPr>
              <w:t xml:space="preserve">%), reuse the legacy values from NR </w:t>
            </w:r>
            <w:proofErr w:type="spellStart"/>
            <w:r w:rsidRPr="00D153FB">
              <w:rPr>
                <w:rFonts w:ascii="Arial" w:eastAsia="Times New Roman" w:hAnsi="Arial" w:cs="Arial"/>
                <w:color w:val="0000FF"/>
                <w:sz w:val="18"/>
                <w:szCs w:val="18"/>
                <w:lang w:eastAsia="zh-CN"/>
              </w:rPr>
              <w:t>sidelink</w:t>
            </w:r>
            <w:proofErr w:type="spellEnd"/>
            <w:r w:rsidRPr="00D153FB">
              <w:rPr>
                <w:rFonts w:ascii="Arial" w:eastAsia="Times New Roman" w:hAnsi="Arial" w:cs="Arial"/>
                <w:color w:val="0000FF"/>
                <w:sz w:val="18"/>
                <w:szCs w:val="18"/>
                <w:lang w:eastAsia="zh-CN"/>
              </w:rPr>
              <w:t xml:space="preserve">. </w:t>
            </w:r>
          </w:p>
        </w:tc>
      </w:tr>
      <w:tr w:rsidR="00D153FB" w:rsidRPr="00D153FB" w14:paraId="2E5764FB" w14:textId="77777777" w:rsidTr="00D153FB">
        <w:trPr>
          <w:trHeight w:val="1628"/>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138FB009"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lastRenderedPageBreak/>
              <w:t>NR_pos_enh2-Core</w:t>
            </w:r>
          </w:p>
        </w:tc>
        <w:tc>
          <w:tcPr>
            <w:tcW w:w="721" w:type="dxa"/>
            <w:tcBorders>
              <w:top w:val="nil"/>
              <w:left w:val="nil"/>
              <w:bottom w:val="single" w:sz="4" w:space="0" w:color="auto"/>
              <w:right w:val="single" w:sz="4" w:space="0" w:color="auto"/>
            </w:tcBorders>
            <w:shd w:val="clear" w:color="auto" w:fill="auto"/>
            <w:vAlign w:val="center"/>
            <w:hideMark/>
          </w:tcPr>
          <w:p w14:paraId="0A60F2C9"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SL PRS configuration in a dedicated resource pool</w:t>
            </w:r>
          </w:p>
        </w:tc>
        <w:tc>
          <w:tcPr>
            <w:tcW w:w="850" w:type="dxa"/>
            <w:tcBorders>
              <w:top w:val="nil"/>
              <w:left w:val="nil"/>
              <w:bottom w:val="single" w:sz="4" w:space="0" w:color="auto"/>
              <w:right w:val="single" w:sz="4" w:space="0" w:color="auto"/>
            </w:tcBorders>
            <w:shd w:val="clear" w:color="auto" w:fill="auto"/>
            <w:vAlign w:val="center"/>
            <w:hideMark/>
          </w:tcPr>
          <w:p w14:paraId="444EAE42"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38,214</w:t>
            </w:r>
          </w:p>
        </w:tc>
        <w:tc>
          <w:tcPr>
            <w:tcW w:w="515" w:type="dxa"/>
            <w:tcBorders>
              <w:top w:val="nil"/>
              <w:left w:val="nil"/>
              <w:bottom w:val="single" w:sz="4" w:space="0" w:color="auto"/>
              <w:right w:val="single" w:sz="4" w:space="0" w:color="auto"/>
            </w:tcBorders>
            <w:shd w:val="clear" w:color="auto" w:fill="auto"/>
            <w:vAlign w:val="center"/>
            <w:hideMark/>
          </w:tcPr>
          <w:p w14:paraId="197FFE62"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448" w:type="dxa"/>
            <w:tcBorders>
              <w:top w:val="nil"/>
              <w:left w:val="nil"/>
              <w:bottom w:val="single" w:sz="4" w:space="0" w:color="auto"/>
              <w:right w:val="single" w:sz="4" w:space="0" w:color="auto"/>
            </w:tcBorders>
            <w:shd w:val="clear" w:color="auto" w:fill="auto"/>
            <w:vAlign w:val="center"/>
            <w:hideMark/>
          </w:tcPr>
          <w:p w14:paraId="5E4EB85C"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426" w:type="dxa"/>
            <w:tcBorders>
              <w:top w:val="nil"/>
              <w:left w:val="nil"/>
              <w:bottom w:val="single" w:sz="4" w:space="0" w:color="auto"/>
              <w:right w:val="single" w:sz="4" w:space="0" w:color="auto"/>
            </w:tcBorders>
            <w:shd w:val="clear" w:color="auto" w:fill="auto"/>
            <w:vAlign w:val="center"/>
            <w:hideMark/>
          </w:tcPr>
          <w:p w14:paraId="0D039B8F"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1815" w:type="dxa"/>
            <w:tcBorders>
              <w:top w:val="nil"/>
              <w:left w:val="nil"/>
              <w:bottom w:val="single" w:sz="4" w:space="0" w:color="auto"/>
              <w:right w:val="single" w:sz="4" w:space="0" w:color="auto"/>
            </w:tcBorders>
            <w:shd w:val="clear" w:color="auto" w:fill="auto"/>
            <w:vAlign w:val="center"/>
            <w:hideMark/>
          </w:tcPr>
          <w:p w14:paraId="5E737345" w14:textId="77777777" w:rsidR="00D153FB" w:rsidRPr="00D153FB" w:rsidRDefault="00D153FB" w:rsidP="00D153FB">
            <w:pPr>
              <w:spacing w:after="0"/>
              <w:rPr>
                <w:rFonts w:ascii="Arial" w:eastAsia="Times New Roman" w:hAnsi="Arial" w:cs="Arial"/>
                <w:color w:val="0000FF"/>
                <w:sz w:val="18"/>
                <w:szCs w:val="18"/>
                <w:lang w:eastAsia="zh-CN"/>
              </w:rPr>
            </w:pPr>
            <w:proofErr w:type="spellStart"/>
            <w:r w:rsidRPr="00D153FB">
              <w:rPr>
                <w:rFonts w:ascii="Arial" w:eastAsia="Times New Roman" w:hAnsi="Arial" w:cs="Arial"/>
                <w:color w:val="0000FF"/>
                <w:sz w:val="18"/>
                <w:szCs w:val="18"/>
                <w:lang w:eastAsia="zh-CN"/>
              </w:rPr>
              <w:t>sl</w:t>
            </w:r>
            <w:proofErr w:type="spellEnd"/>
            <w:r w:rsidRPr="00D153FB">
              <w:rPr>
                <w:rFonts w:ascii="Arial" w:eastAsia="Times New Roman" w:hAnsi="Arial" w:cs="Arial"/>
                <w:color w:val="0000FF"/>
                <w:sz w:val="18"/>
                <w:szCs w:val="18"/>
                <w:lang w:eastAsia="zh-CN"/>
              </w:rPr>
              <w:t>-</w:t>
            </w:r>
            <w:proofErr w:type="spellStart"/>
            <w:r w:rsidRPr="00D153FB">
              <w:rPr>
                <w:rFonts w:ascii="Arial" w:eastAsia="Times New Roman" w:hAnsi="Arial" w:cs="Arial"/>
                <w:color w:val="0000FF"/>
                <w:sz w:val="18"/>
                <w:szCs w:val="18"/>
                <w:lang w:eastAsia="zh-CN"/>
              </w:rPr>
              <w:t>TxPercentageConfig</w:t>
            </w:r>
            <w:proofErr w:type="spellEnd"/>
            <w:r w:rsidRPr="00D153FB">
              <w:rPr>
                <w:rFonts w:ascii="Arial" w:eastAsia="Times New Roman" w:hAnsi="Arial" w:cs="Arial"/>
                <w:color w:val="0000FF"/>
                <w:sz w:val="18"/>
                <w:szCs w:val="18"/>
                <w:lang w:eastAsia="zh-CN"/>
              </w:rPr>
              <w:t>-Dedicated-SL-PRS-RP</w:t>
            </w:r>
          </w:p>
        </w:tc>
        <w:tc>
          <w:tcPr>
            <w:tcW w:w="619" w:type="dxa"/>
            <w:tcBorders>
              <w:top w:val="nil"/>
              <w:left w:val="nil"/>
              <w:bottom w:val="single" w:sz="4" w:space="0" w:color="auto"/>
              <w:right w:val="single" w:sz="4" w:space="0" w:color="auto"/>
            </w:tcBorders>
            <w:shd w:val="clear" w:color="auto" w:fill="auto"/>
            <w:vAlign w:val="center"/>
            <w:hideMark/>
          </w:tcPr>
          <w:p w14:paraId="0E1A125C"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New</w:t>
            </w:r>
          </w:p>
        </w:tc>
        <w:tc>
          <w:tcPr>
            <w:tcW w:w="687" w:type="dxa"/>
            <w:tcBorders>
              <w:top w:val="nil"/>
              <w:left w:val="nil"/>
              <w:bottom w:val="single" w:sz="4" w:space="0" w:color="auto"/>
              <w:right w:val="single" w:sz="4" w:space="0" w:color="auto"/>
            </w:tcBorders>
            <w:shd w:val="clear" w:color="auto" w:fill="auto"/>
            <w:vAlign w:val="center"/>
            <w:hideMark/>
          </w:tcPr>
          <w:p w14:paraId="193F034E"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1016" w:type="dxa"/>
            <w:tcBorders>
              <w:top w:val="nil"/>
              <w:left w:val="nil"/>
              <w:bottom w:val="single" w:sz="4" w:space="0" w:color="auto"/>
              <w:right w:val="single" w:sz="4" w:space="0" w:color="auto"/>
            </w:tcBorders>
            <w:shd w:val="clear" w:color="auto" w:fill="auto"/>
            <w:vAlign w:val="center"/>
            <w:hideMark/>
          </w:tcPr>
          <w:p w14:paraId="216E7D70"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List of minimum Tx percentage (</w:t>
            </w:r>
            <w:proofErr w:type="spellStart"/>
            <w:r w:rsidRPr="00D153FB">
              <w:rPr>
                <w:rFonts w:ascii="Arial" w:eastAsia="Times New Roman" w:hAnsi="Arial" w:cs="Arial"/>
                <w:color w:val="0000FF"/>
                <w:sz w:val="18"/>
                <w:szCs w:val="18"/>
                <w:lang w:eastAsia="zh-CN"/>
              </w:rPr>
              <w:t>sl</w:t>
            </w:r>
            <w:proofErr w:type="spellEnd"/>
            <w:r w:rsidRPr="00D153FB">
              <w:rPr>
                <w:rFonts w:ascii="Arial" w:eastAsia="Times New Roman" w:hAnsi="Arial" w:cs="Arial"/>
                <w:color w:val="0000FF"/>
                <w:sz w:val="18"/>
                <w:szCs w:val="18"/>
                <w:lang w:eastAsia="zh-CN"/>
              </w:rPr>
              <w:t>-</w:t>
            </w:r>
            <w:proofErr w:type="spellStart"/>
            <w:r w:rsidRPr="00D153FB">
              <w:rPr>
                <w:rFonts w:ascii="Arial" w:eastAsia="Times New Roman" w:hAnsi="Arial" w:cs="Arial"/>
                <w:color w:val="0000FF"/>
                <w:sz w:val="18"/>
                <w:szCs w:val="18"/>
                <w:lang w:eastAsia="zh-CN"/>
              </w:rPr>
              <w:t>TxPercentage</w:t>
            </w:r>
            <w:proofErr w:type="spellEnd"/>
            <w:r w:rsidRPr="00D153FB">
              <w:rPr>
                <w:rFonts w:ascii="Arial" w:eastAsia="Times New Roman" w:hAnsi="Arial" w:cs="Arial"/>
                <w:color w:val="0000FF"/>
                <w:sz w:val="18"/>
                <w:szCs w:val="18"/>
                <w:lang w:eastAsia="zh-CN"/>
              </w:rPr>
              <w:t>-Dedicated-SL-PRS-R) per priority (</w:t>
            </w:r>
            <w:proofErr w:type="spellStart"/>
            <w:r w:rsidRPr="00D153FB">
              <w:rPr>
                <w:rFonts w:ascii="Arial" w:eastAsia="Times New Roman" w:hAnsi="Arial" w:cs="Arial"/>
                <w:color w:val="0000FF"/>
                <w:sz w:val="18"/>
                <w:szCs w:val="18"/>
                <w:lang w:eastAsia="zh-CN"/>
              </w:rPr>
              <w:t>sl</w:t>
            </w:r>
            <w:proofErr w:type="spellEnd"/>
            <w:r w:rsidRPr="00D153FB">
              <w:rPr>
                <w:rFonts w:ascii="Arial" w:eastAsia="Times New Roman" w:hAnsi="Arial" w:cs="Arial"/>
                <w:color w:val="0000FF"/>
                <w:sz w:val="18"/>
                <w:szCs w:val="18"/>
                <w:lang w:eastAsia="zh-CN"/>
              </w:rPr>
              <w:t>-Priority-Dedicated-SL-PRS-RP)</w:t>
            </w:r>
          </w:p>
        </w:tc>
        <w:tc>
          <w:tcPr>
            <w:tcW w:w="1224" w:type="dxa"/>
            <w:tcBorders>
              <w:top w:val="nil"/>
              <w:left w:val="nil"/>
              <w:bottom w:val="single" w:sz="4" w:space="0" w:color="auto"/>
              <w:right w:val="single" w:sz="4" w:space="0" w:color="auto"/>
            </w:tcBorders>
            <w:shd w:val="clear" w:color="auto" w:fill="auto"/>
            <w:vAlign w:val="center"/>
            <w:hideMark/>
          </w:tcPr>
          <w:p w14:paraId="26CEEAB6" w14:textId="77777777" w:rsidR="00D153FB" w:rsidRPr="00D153FB" w:rsidRDefault="00D153FB" w:rsidP="00D153FB">
            <w:pPr>
              <w:spacing w:after="0"/>
              <w:rPr>
                <w:rFonts w:ascii="Arial" w:eastAsia="Times New Roman" w:hAnsi="Arial" w:cs="Arial"/>
                <w:color w:val="0000FF"/>
                <w:sz w:val="18"/>
                <w:szCs w:val="18"/>
                <w:lang w:eastAsia="zh-CN"/>
              </w:rPr>
            </w:pPr>
            <w:proofErr w:type="spellStart"/>
            <w:r w:rsidRPr="00D153FB">
              <w:rPr>
                <w:rFonts w:ascii="Arial" w:eastAsia="Times New Roman" w:hAnsi="Arial" w:cs="Arial"/>
                <w:color w:val="0000FF"/>
                <w:sz w:val="18"/>
                <w:szCs w:val="18"/>
                <w:lang w:eastAsia="zh-CN"/>
              </w:rPr>
              <w:t>sl</w:t>
            </w:r>
            <w:proofErr w:type="spellEnd"/>
            <w:r w:rsidRPr="00D153FB">
              <w:rPr>
                <w:rFonts w:ascii="Arial" w:eastAsia="Times New Roman" w:hAnsi="Arial" w:cs="Arial"/>
                <w:color w:val="0000FF"/>
                <w:sz w:val="18"/>
                <w:szCs w:val="18"/>
                <w:lang w:eastAsia="zh-CN"/>
              </w:rPr>
              <w:t>-</w:t>
            </w:r>
            <w:proofErr w:type="spellStart"/>
            <w:r w:rsidRPr="00D153FB">
              <w:rPr>
                <w:rFonts w:ascii="Arial" w:eastAsia="Times New Roman" w:hAnsi="Arial" w:cs="Arial"/>
                <w:color w:val="0000FF"/>
                <w:sz w:val="18"/>
                <w:szCs w:val="18"/>
                <w:lang w:eastAsia="zh-CN"/>
              </w:rPr>
              <w:t>TxPercentage</w:t>
            </w:r>
            <w:proofErr w:type="spellEnd"/>
            <w:r w:rsidRPr="00D153FB">
              <w:rPr>
                <w:rFonts w:ascii="Arial" w:eastAsia="Times New Roman" w:hAnsi="Arial" w:cs="Arial"/>
                <w:color w:val="0000FF"/>
                <w:sz w:val="18"/>
                <w:szCs w:val="18"/>
                <w:lang w:eastAsia="zh-CN"/>
              </w:rPr>
              <w:t>-Dedicated-SL-PRS-RP (INTEGER (</w:t>
            </w:r>
            <w:proofErr w:type="gramStart"/>
            <w:r w:rsidRPr="00D153FB">
              <w:rPr>
                <w:rFonts w:ascii="Arial" w:eastAsia="Times New Roman" w:hAnsi="Arial" w:cs="Arial"/>
                <w:color w:val="0000FF"/>
                <w:sz w:val="18"/>
                <w:szCs w:val="18"/>
                <w:lang w:eastAsia="zh-CN"/>
              </w:rPr>
              <w:t>1..</w:t>
            </w:r>
            <w:proofErr w:type="gramEnd"/>
            <w:r w:rsidRPr="00D153FB">
              <w:rPr>
                <w:rFonts w:ascii="Arial" w:eastAsia="Times New Roman" w:hAnsi="Arial" w:cs="Arial"/>
                <w:color w:val="0000FF"/>
                <w:sz w:val="18"/>
                <w:szCs w:val="18"/>
                <w:lang w:eastAsia="zh-CN"/>
              </w:rPr>
              <w:t xml:space="preserve">8)) and </w:t>
            </w:r>
            <w:proofErr w:type="spellStart"/>
            <w:r w:rsidRPr="00D153FB">
              <w:rPr>
                <w:rFonts w:ascii="Arial" w:eastAsia="Times New Roman" w:hAnsi="Arial" w:cs="Arial"/>
                <w:color w:val="0000FF"/>
                <w:sz w:val="18"/>
                <w:szCs w:val="18"/>
                <w:lang w:eastAsia="zh-CN"/>
              </w:rPr>
              <w:t>sl</w:t>
            </w:r>
            <w:proofErr w:type="spellEnd"/>
            <w:r w:rsidRPr="00D153FB">
              <w:rPr>
                <w:rFonts w:ascii="Arial" w:eastAsia="Times New Roman" w:hAnsi="Arial" w:cs="Arial"/>
                <w:color w:val="0000FF"/>
                <w:sz w:val="18"/>
                <w:szCs w:val="18"/>
                <w:lang w:eastAsia="zh-CN"/>
              </w:rPr>
              <w:t>-Priority-Dedicated-SL-PRS-RP (ENUMERATED {p20, p35, p50})</w:t>
            </w:r>
          </w:p>
        </w:tc>
        <w:tc>
          <w:tcPr>
            <w:tcW w:w="485" w:type="dxa"/>
            <w:tcBorders>
              <w:top w:val="nil"/>
              <w:left w:val="nil"/>
              <w:bottom w:val="single" w:sz="4" w:space="0" w:color="auto"/>
              <w:right w:val="single" w:sz="4" w:space="0" w:color="auto"/>
            </w:tcBorders>
            <w:shd w:val="clear" w:color="auto" w:fill="auto"/>
            <w:vAlign w:val="center"/>
            <w:hideMark/>
          </w:tcPr>
          <w:p w14:paraId="6B0F045B"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1332" w:type="dxa"/>
            <w:tcBorders>
              <w:top w:val="nil"/>
              <w:left w:val="nil"/>
              <w:bottom w:val="single" w:sz="4" w:space="0" w:color="auto"/>
              <w:right w:val="single" w:sz="4" w:space="0" w:color="auto"/>
            </w:tcBorders>
            <w:shd w:val="clear" w:color="auto" w:fill="auto"/>
            <w:vAlign w:val="center"/>
            <w:hideMark/>
          </w:tcPr>
          <w:p w14:paraId="3A2718C3"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Per dedicated SL PRS resource pool</w:t>
            </w:r>
          </w:p>
        </w:tc>
        <w:tc>
          <w:tcPr>
            <w:tcW w:w="999" w:type="dxa"/>
            <w:tcBorders>
              <w:top w:val="nil"/>
              <w:left w:val="nil"/>
              <w:bottom w:val="single" w:sz="4" w:space="0" w:color="auto"/>
              <w:right w:val="single" w:sz="4" w:space="0" w:color="auto"/>
            </w:tcBorders>
            <w:shd w:val="clear" w:color="auto" w:fill="auto"/>
            <w:vAlign w:val="center"/>
            <w:hideMark/>
          </w:tcPr>
          <w:p w14:paraId="08EDB481"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Yes</w:t>
            </w:r>
          </w:p>
        </w:tc>
        <w:tc>
          <w:tcPr>
            <w:tcW w:w="865" w:type="dxa"/>
            <w:tcBorders>
              <w:top w:val="nil"/>
              <w:left w:val="nil"/>
              <w:bottom w:val="single" w:sz="4" w:space="0" w:color="auto"/>
              <w:right w:val="single" w:sz="4" w:space="0" w:color="auto"/>
            </w:tcBorders>
            <w:shd w:val="clear" w:color="auto" w:fill="auto"/>
            <w:vAlign w:val="center"/>
            <w:hideMark/>
          </w:tcPr>
          <w:p w14:paraId="22326D2A"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38,331</w:t>
            </w:r>
          </w:p>
        </w:tc>
        <w:tc>
          <w:tcPr>
            <w:tcW w:w="1723" w:type="dxa"/>
            <w:tcBorders>
              <w:top w:val="nil"/>
              <w:left w:val="single" w:sz="4" w:space="0" w:color="auto"/>
              <w:bottom w:val="single" w:sz="4" w:space="0" w:color="auto"/>
              <w:right w:val="nil"/>
            </w:tcBorders>
            <w:shd w:val="clear" w:color="auto" w:fill="auto"/>
            <w:vAlign w:val="center"/>
            <w:hideMark/>
          </w:tcPr>
          <w:p w14:paraId="0392B5DC"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Agreement</w:t>
            </w:r>
            <w:r w:rsidRPr="00D153FB">
              <w:rPr>
                <w:rFonts w:ascii="Arial" w:eastAsia="Times New Roman" w:hAnsi="Arial" w:cs="Arial"/>
                <w:color w:val="0000FF"/>
                <w:sz w:val="18"/>
                <w:szCs w:val="18"/>
                <w:lang w:eastAsia="zh-CN"/>
              </w:rPr>
              <w:br/>
              <w:t xml:space="preserve">• For Scheme 2, in a dedicated resource pool, for the initial S-RSRP threshold &amp; </w:t>
            </w:r>
            <w:proofErr w:type="spellStart"/>
            <w:r w:rsidRPr="00D153FB">
              <w:rPr>
                <w:rFonts w:ascii="Arial" w:eastAsia="Times New Roman" w:hAnsi="Arial" w:cs="Arial"/>
                <w:color w:val="0000FF"/>
                <w:sz w:val="18"/>
                <w:szCs w:val="18"/>
                <w:lang w:eastAsia="zh-CN"/>
              </w:rPr>
              <w:t>stepsize</w:t>
            </w:r>
            <w:proofErr w:type="spellEnd"/>
            <w:r w:rsidRPr="00D153FB">
              <w:rPr>
                <w:rFonts w:ascii="Arial" w:eastAsia="Times New Roman" w:hAnsi="Arial" w:cs="Arial"/>
                <w:color w:val="0000FF"/>
                <w:sz w:val="18"/>
                <w:szCs w:val="18"/>
                <w:lang w:eastAsia="zh-CN"/>
              </w:rPr>
              <w:t xml:space="preserve">, target resource ratio </w:t>
            </w:r>
            <w:proofErr w:type="gramStart"/>
            <w:r w:rsidRPr="00D153FB">
              <w:rPr>
                <w:rFonts w:ascii="Arial" w:eastAsia="Times New Roman" w:hAnsi="Arial" w:cs="Arial"/>
                <w:color w:val="0000FF"/>
                <w:sz w:val="18"/>
                <w:szCs w:val="18"/>
                <w:lang w:eastAsia="zh-CN"/>
              </w:rPr>
              <w:t>X(</w:t>
            </w:r>
            <w:proofErr w:type="gramEnd"/>
            <w:r w:rsidRPr="00D153FB">
              <w:rPr>
                <w:rFonts w:ascii="Arial" w:eastAsia="Times New Roman" w:hAnsi="Arial" w:cs="Arial"/>
                <w:color w:val="0000FF"/>
                <w:sz w:val="18"/>
                <w:szCs w:val="18"/>
                <w:lang w:eastAsia="zh-CN"/>
              </w:rPr>
              <w:t xml:space="preserve">%), reuse the legacy values from NR </w:t>
            </w:r>
            <w:proofErr w:type="spellStart"/>
            <w:r w:rsidRPr="00D153FB">
              <w:rPr>
                <w:rFonts w:ascii="Arial" w:eastAsia="Times New Roman" w:hAnsi="Arial" w:cs="Arial"/>
                <w:color w:val="0000FF"/>
                <w:sz w:val="18"/>
                <w:szCs w:val="18"/>
                <w:lang w:eastAsia="zh-CN"/>
              </w:rPr>
              <w:t>sidelink</w:t>
            </w:r>
            <w:proofErr w:type="spellEnd"/>
            <w:r w:rsidRPr="00D153FB">
              <w:rPr>
                <w:rFonts w:ascii="Arial" w:eastAsia="Times New Roman" w:hAnsi="Arial" w:cs="Arial"/>
                <w:color w:val="0000FF"/>
                <w:sz w:val="18"/>
                <w:szCs w:val="18"/>
                <w:lang w:eastAsia="zh-CN"/>
              </w:rPr>
              <w:t xml:space="preserve">. </w:t>
            </w:r>
          </w:p>
        </w:tc>
      </w:tr>
      <w:tr w:rsidR="00D153FB" w:rsidRPr="00D153FB" w14:paraId="58E0B2AA" w14:textId="77777777" w:rsidTr="00D153FB">
        <w:trPr>
          <w:trHeight w:val="1395"/>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69C9C387"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NR_pos_enh2-Core</w:t>
            </w:r>
          </w:p>
        </w:tc>
        <w:tc>
          <w:tcPr>
            <w:tcW w:w="721" w:type="dxa"/>
            <w:tcBorders>
              <w:top w:val="nil"/>
              <w:left w:val="nil"/>
              <w:bottom w:val="single" w:sz="4" w:space="0" w:color="auto"/>
              <w:right w:val="single" w:sz="4" w:space="0" w:color="auto"/>
            </w:tcBorders>
            <w:shd w:val="clear" w:color="auto" w:fill="auto"/>
            <w:vAlign w:val="center"/>
            <w:hideMark/>
          </w:tcPr>
          <w:p w14:paraId="7C5F03C8"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SL PRS configuration in a dedicated resource pool</w:t>
            </w:r>
          </w:p>
        </w:tc>
        <w:tc>
          <w:tcPr>
            <w:tcW w:w="850" w:type="dxa"/>
            <w:tcBorders>
              <w:top w:val="nil"/>
              <w:left w:val="nil"/>
              <w:bottom w:val="single" w:sz="4" w:space="0" w:color="auto"/>
              <w:right w:val="single" w:sz="4" w:space="0" w:color="auto"/>
            </w:tcBorders>
            <w:shd w:val="clear" w:color="auto" w:fill="auto"/>
            <w:vAlign w:val="center"/>
            <w:hideMark/>
          </w:tcPr>
          <w:p w14:paraId="64210584"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38,214</w:t>
            </w:r>
          </w:p>
        </w:tc>
        <w:tc>
          <w:tcPr>
            <w:tcW w:w="515" w:type="dxa"/>
            <w:tcBorders>
              <w:top w:val="nil"/>
              <w:left w:val="nil"/>
              <w:bottom w:val="single" w:sz="4" w:space="0" w:color="auto"/>
              <w:right w:val="single" w:sz="4" w:space="0" w:color="auto"/>
            </w:tcBorders>
            <w:shd w:val="clear" w:color="auto" w:fill="auto"/>
            <w:vAlign w:val="center"/>
            <w:hideMark/>
          </w:tcPr>
          <w:p w14:paraId="61DD8E84"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448" w:type="dxa"/>
            <w:tcBorders>
              <w:top w:val="nil"/>
              <w:left w:val="nil"/>
              <w:bottom w:val="single" w:sz="4" w:space="0" w:color="auto"/>
              <w:right w:val="single" w:sz="4" w:space="0" w:color="auto"/>
            </w:tcBorders>
            <w:shd w:val="clear" w:color="auto" w:fill="auto"/>
            <w:vAlign w:val="center"/>
            <w:hideMark/>
          </w:tcPr>
          <w:p w14:paraId="0BB13792"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426" w:type="dxa"/>
            <w:tcBorders>
              <w:top w:val="nil"/>
              <w:left w:val="nil"/>
              <w:bottom w:val="single" w:sz="4" w:space="0" w:color="auto"/>
              <w:right w:val="single" w:sz="4" w:space="0" w:color="auto"/>
            </w:tcBorders>
            <w:shd w:val="clear" w:color="auto" w:fill="auto"/>
            <w:vAlign w:val="center"/>
            <w:hideMark/>
          </w:tcPr>
          <w:p w14:paraId="28AD98CF"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1815" w:type="dxa"/>
            <w:tcBorders>
              <w:top w:val="nil"/>
              <w:left w:val="nil"/>
              <w:bottom w:val="single" w:sz="4" w:space="0" w:color="auto"/>
              <w:right w:val="single" w:sz="4" w:space="0" w:color="auto"/>
            </w:tcBorders>
            <w:shd w:val="clear" w:color="auto" w:fill="auto"/>
            <w:vAlign w:val="center"/>
            <w:hideMark/>
          </w:tcPr>
          <w:p w14:paraId="26CBFC97"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sl-SCI-based-SL-PRS-Tx-Trigger-SCI1-B</w:t>
            </w:r>
          </w:p>
        </w:tc>
        <w:tc>
          <w:tcPr>
            <w:tcW w:w="619" w:type="dxa"/>
            <w:tcBorders>
              <w:top w:val="nil"/>
              <w:left w:val="nil"/>
              <w:bottom w:val="single" w:sz="4" w:space="0" w:color="auto"/>
              <w:right w:val="single" w:sz="4" w:space="0" w:color="auto"/>
            </w:tcBorders>
            <w:shd w:val="clear" w:color="auto" w:fill="auto"/>
            <w:vAlign w:val="center"/>
            <w:hideMark/>
          </w:tcPr>
          <w:p w14:paraId="7AA5F9F4"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New</w:t>
            </w:r>
          </w:p>
        </w:tc>
        <w:tc>
          <w:tcPr>
            <w:tcW w:w="687" w:type="dxa"/>
            <w:tcBorders>
              <w:top w:val="nil"/>
              <w:left w:val="nil"/>
              <w:bottom w:val="single" w:sz="4" w:space="0" w:color="auto"/>
              <w:right w:val="single" w:sz="4" w:space="0" w:color="auto"/>
            </w:tcBorders>
            <w:shd w:val="clear" w:color="auto" w:fill="auto"/>
            <w:vAlign w:val="center"/>
            <w:hideMark/>
          </w:tcPr>
          <w:p w14:paraId="4C730252"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1016" w:type="dxa"/>
            <w:tcBorders>
              <w:top w:val="nil"/>
              <w:left w:val="nil"/>
              <w:bottom w:val="single" w:sz="4" w:space="0" w:color="auto"/>
              <w:right w:val="single" w:sz="4" w:space="0" w:color="auto"/>
            </w:tcBorders>
            <w:shd w:val="clear" w:color="auto" w:fill="auto"/>
            <w:vAlign w:val="center"/>
            <w:hideMark/>
          </w:tcPr>
          <w:p w14:paraId="732CE737"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xml:space="preserve">Indicates presence of a bit-field in SCI format 1-B to trigger SL-PRS transmission by a receiving UE. </w:t>
            </w:r>
          </w:p>
        </w:tc>
        <w:tc>
          <w:tcPr>
            <w:tcW w:w="1224" w:type="dxa"/>
            <w:tcBorders>
              <w:top w:val="nil"/>
              <w:left w:val="nil"/>
              <w:bottom w:val="single" w:sz="4" w:space="0" w:color="auto"/>
              <w:right w:val="single" w:sz="4" w:space="0" w:color="auto"/>
            </w:tcBorders>
            <w:shd w:val="clear" w:color="auto" w:fill="auto"/>
            <w:vAlign w:val="center"/>
            <w:hideMark/>
          </w:tcPr>
          <w:p w14:paraId="1CAF2A9C"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true or false</w:t>
            </w:r>
          </w:p>
        </w:tc>
        <w:tc>
          <w:tcPr>
            <w:tcW w:w="485" w:type="dxa"/>
            <w:tcBorders>
              <w:top w:val="nil"/>
              <w:left w:val="nil"/>
              <w:bottom w:val="single" w:sz="4" w:space="0" w:color="auto"/>
              <w:right w:val="single" w:sz="4" w:space="0" w:color="auto"/>
            </w:tcBorders>
            <w:shd w:val="clear" w:color="auto" w:fill="auto"/>
            <w:vAlign w:val="center"/>
            <w:hideMark/>
          </w:tcPr>
          <w:p w14:paraId="07025F71"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1332" w:type="dxa"/>
            <w:tcBorders>
              <w:top w:val="nil"/>
              <w:left w:val="nil"/>
              <w:bottom w:val="single" w:sz="4" w:space="0" w:color="auto"/>
              <w:right w:val="single" w:sz="4" w:space="0" w:color="auto"/>
            </w:tcBorders>
            <w:shd w:val="clear" w:color="auto" w:fill="auto"/>
            <w:vAlign w:val="center"/>
            <w:hideMark/>
          </w:tcPr>
          <w:p w14:paraId="01143172"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Per dedicated SL PRS resource pool</w:t>
            </w:r>
          </w:p>
        </w:tc>
        <w:tc>
          <w:tcPr>
            <w:tcW w:w="999" w:type="dxa"/>
            <w:tcBorders>
              <w:top w:val="nil"/>
              <w:left w:val="nil"/>
              <w:bottom w:val="single" w:sz="4" w:space="0" w:color="auto"/>
              <w:right w:val="single" w:sz="4" w:space="0" w:color="auto"/>
            </w:tcBorders>
            <w:shd w:val="clear" w:color="auto" w:fill="auto"/>
            <w:vAlign w:val="center"/>
            <w:hideMark/>
          </w:tcPr>
          <w:p w14:paraId="7EB98926"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Yes</w:t>
            </w:r>
          </w:p>
        </w:tc>
        <w:tc>
          <w:tcPr>
            <w:tcW w:w="865" w:type="dxa"/>
            <w:tcBorders>
              <w:top w:val="nil"/>
              <w:left w:val="nil"/>
              <w:bottom w:val="single" w:sz="4" w:space="0" w:color="auto"/>
              <w:right w:val="single" w:sz="4" w:space="0" w:color="auto"/>
            </w:tcBorders>
            <w:shd w:val="clear" w:color="auto" w:fill="auto"/>
            <w:vAlign w:val="center"/>
            <w:hideMark/>
          </w:tcPr>
          <w:p w14:paraId="2ECF737D"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38,331</w:t>
            </w:r>
          </w:p>
        </w:tc>
        <w:tc>
          <w:tcPr>
            <w:tcW w:w="1723" w:type="dxa"/>
            <w:tcBorders>
              <w:top w:val="nil"/>
              <w:left w:val="single" w:sz="4" w:space="0" w:color="auto"/>
              <w:bottom w:val="single" w:sz="4" w:space="0" w:color="auto"/>
              <w:right w:val="nil"/>
            </w:tcBorders>
            <w:shd w:val="clear" w:color="auto" w:fill="auto"/>
            <w:vAlign w:val="center"/>
            <w:hideMark/>
          </w:tcPr>
          <w:p w14:paraId="678E4B03"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Working assumption</w:t>
            </w:r>
            <w:r w:rsidRPr="00D153FB">
              <w:rPr>
                <w:rFonts w:ascii="Arial" w:eastAsia="Times New Roman" w:hAnsi="Arial" w:cs="Arial"/>
                <w:color w:val="0000FF"/>
                <w:sz w:val="18"/>
                <w:szCs w:val="18"/>
                <w:lang w:eastAsia="zh-CN"/>
              </w:rPr>
              <w:br/>
              <w:t>In Scheme 2, with regards to the triggering of SL-PRS, for the SCI-based triggering, the SL-PRS request, in either SCI-1B or SCI-2D, is an explicit field</w:t>
            </w:r>
            <w:r w:rsidRPr="00D153FB">
              <w:rPr>
                <w:rFonts w:ascii="Arial" w:eastAsia="Times New Roman" w:hAnsi="Arial" w:cs="Arial"/>
                <w:color w:val="0000FF"/>
                <w:sz w:val="18"/>
                <w:szCs w:val="18"/>
                <w:lang w:eastAsia="zh-CN"/>
              </w:rPr>
              <w:br/>
              <w:t>• If (pre-)configured per resource pool, then 1 bit is used, otherwise, it is 0 bits</w:t>
            </w:r>
          </w:p>
        </w:tc>
      </w:tr>
      <w:tr w:rsidR="00D153FB" w:rsidRPr="00D153FB" w14:paraId="617C355F" w14:textId="77777777" w:rsidTr="00D153FB">
        <w:trPr>
          <w:trHeight w:val="1395"/>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3F331846"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NR_pos_enh2-Core</w:t>
            </w:r>
          </w:p>
        </w:tc>
        <w:tc>
          <w:tcPr>
            <w:tcW w:w="721" w:type="dxa"/>
            <w:tcBorders>
              <w:top w:val="nil"/>
              <w:left w:val="nil"/>
              <w:bottom w:val="single" w:sz="4" w:space="0" w:color="auto"/>
              <w:right w:val="single" w:sz="4" w:space="0" w:color="auto"/>
            </w:tcBorders>
            <w:shd w:val="clear" w:color="auto" w:fill="auto"/>
            <w:vAlign w:val="center"/>
            <w:hideMark/>
          </w:tcPr>
          <w:p w14:paraId="2636FA37"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SL PRS configuration in a shared resour</w:t>
            </w:r>
            <w:r w:rsidRPr="00D153FB">
              <w:rPr>
                <w:rFonts w:ascii="Arial" w:eastAsia="Times New Roman" w:hAnsi="Arial" w:cs="Arial"/>
                <w:color w:val="0000FF"/>
                <w:sz w:val="18"/>
                <w:szCs w:val="18"/>
                <w:lang w:eastAsia="zh-CN"/>
              </w:rPr>
              <w:lastRenderedPageBreak/>
              <w:t>ce pool</w:t>
            </w:r>
          </w:p>
        </w:tc>
        <w:tc>
          <w:tcPr>
            <w:tcW w:w="850" w:type="dxa"/>
            <w:tcBorders>
              <w:top w:val="nil"/>
              <w:left w:val="nil"/>
              <w:bottom w:val="single" w:sz="4" w:space="0" w:color="auto"/>
              <w:right w:val="single" w:sz="4" w:space="0" w:color="auto"/>
            </w:tcBorders>
            <w:shd w:val="clear" w:color="auto" w:fill="auto"/>
            <w:vAlign w:val="center"/>
            <w:hideMark/>
          </w:tcPr>
          <w:p w14:paraId="2629E015"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lastRenderedPageBreak/>
              <w:t>38,214</w:t>
            </w:r>
          </w:p>
        </w:tc>
        <w:tc>
          <w:tcPr>
            <w:tcW w:w="515" w:type="dxa"/>
            <w:tcBorders>
              <w:top w:val="nil"/>
              <w:left w:val="nil"/>
              <w:bottom w:val="single" w:sz="4" w:space="0" w:color="auto"/>
              <w:right w:val="single" w:sz="4" w:space="0" w:color="auto"/>
            </w:tcBorders>
            <w:shd w:val="clear" w:color="auto" w:fill="auto"/>
            <w:vAlign w:val="center"/>
            <w:hideMark/>
          </w:tcPr>
          <w:p w14:paraId="2F863FC6"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448" w:type="dxa"/>
            <w:tcBorders>
              <w:top w:val="nil"/>
              <w:left w:val="nil"/>
              <w:bottom w:val="single" w:sz="4" w:space="0" w:color="auto"/>
              <w:right w:val="single" w:sz="4" w:space="0" w:color="auto"/>
            </w:tcBorders>
            <w:shd w:val="clear" w:color="auto" w:fill="auto"/>
            <w:vAlign w:val="center"/>
            <w:hideMark/>
          </w:tcPr>
          <w:p w14:paraId="4C4966F8"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426" w:type="dxa"/>
            <w:tcBorders>
              <w:top w:val="nil"/>
              <w:left w:val="nil"/>
              <w:bottom w:val="single" w:sz="4" w:space="0" w:color="auto"/>
              <w:right w:val="single" w:sz="4" w:space="0" w:color="auto"/>
            </w:tcBorders>
            <w:shd w:val="clear" w:color="auto" w:fill="auto"/>
            <w:vAlign w:val="center"/>
            <w:hideMark/>
          </w:tcPr>
          <w:p w14:paraId="37002258"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1815" w:type="dxa"/>
            <w:tcBorders>
              <w:top w:val="nil"/>
              <w:left w:val="nil"/>
              <w:bottom w:val="single" w:sz="4" w:space="0" w:color="auto"/>
              <w:right w:val="single" w:sz="4" w:space="0" w:color="auto"/>
            </w:tcBorders>
            <w:shd w:val="clear" w:color="auto" w:fill="auto"/>
            <w:vAlign w:val="center"/>
            <w:hideMark/>
          </w:tcPr>
          <w:p w14:paraId="1B32532D"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sl-SCI-based-SL-PRS-Tx-Trigger-SCI2-D</w:t>
            </w:r>
          </w:p>
        </w:tc>
        <w:tc>
          <w:tcPr>
            <w:tcW w:w="619" w:type="dxa"/>
            <w:tcBorders>
              <w:top w:val="nil"/>
              <w:left w:val="nil"/>
              <w:bottom w:val="single" w:sz="4" w:space="0" w:color="auto"/>
              <w:right w:val="single" w:sz="4" w:space="0" w:color="auto"/>
            </w:tcBorders>
            <w:shd w:val="clear" w:color="auto" w:fill="auto"/>
            <w:vAlign w:val="center"/>
            <w:hideMark/>
          </w:tcPr>
          <w:p w14:paraId="74ADAA94"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New</w:t>
            </w:r>
          </w:p>
        </w:tc>
        <w:tc>
          <w:tcPr>
            <w:tcW w:w="687" w:type="dxa"/>
            <w:tcBorders>
              <w:top w:val="nil"/>
              <w:left w:val="nil"/>
              <w:bottom w:val="single" w:sz="4" w:space="0" w:color="auto"/>
              <w:right w:val="single" w:sz="4" w:space="0" w:color="auto"/>
            </w:tcBorders>
            <w:shd w:val="clear" w:color="auto" w:fill="auto"/>
            <w:vAlign w:val="center"/>
            <w:hideMark/>
          </w:tcPr>
          <w:p w14:paraId="4575E9AD"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1016" w:type="dxa"/>
            <w:tcBorders>
              <w:top w:val="nil"/>
              <w:left w:val="nil"/>
              <w:bottom w:val="single" w:sz="4" w:space="0" w:color="auto"/>
              <w:right w:val="single" w:sz="4" w:space="0" w:color="auto"/>
            </w:tcBorders>
            <w:shd w:val="clear" w:color="auto" w:fill="auto"/>
            <w:vAlign w:val="center"/>
            <w:hideMark/>
          </w:tcPr>
          <w:p w14:paraId="579259B4"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xml:space="preserve">Indicates presence of a bit-field in SCI format 2-D to trigger </w:t>
            </w:r>
            <w:r w:rsidRPr="00D153FB">
              <w:rPr>
                <w:rFonts w:ascii="Arial" w:eastAsia="Times New Roman" w:hAnsi="Arial" w:cs="Arial"/>
                <w:color w:val="0000FF"/>
                <w:sz w:val="18"/>
                <w:szCs w:val="18"/>
                <w:lang w:eastAsia="zh-CN"/>
              </w:rPr>
              <w:lastRenderedPageBreak/>
              <w:t xml:space="preserve">SL-PRS transmission by a receiving UE. </w:t>
            </w:r>
          </w:p>
        </w:tc>
        <w:tc>
          <w:tcPr>
            <w:tcW w:w="1224" w:type="dxa"/>
            <w:tcBorders>
              <w:top w:val="nil"/>
              <w:left w:val="nil"/>
              <w:bottom w:val="single" w:sz="4" w:space="0" w:color="auto"/>
              <w:right w:val="single" w:sz="4" w:space="0" w:color="auto"/>
            </w:tcBorders>
            <w:shd w:val="clear" w:color="auto" w:fill="auto"/>
            <w:vAlign w:val="center"/>
            <w:hideMark/>
          </w:tcPr>
          <w:p w14:paraId="24882FA6"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lastRenderedPageBreak/>
              <w:t>true or false</w:t>
            </w:r>
          </w:p>
        </w:tc>
        <w:tc>
          <w:tcPr>
            <w:tcW w:w="485" w:type="dxa"/>
            <w:tcBorders>
              <w:top w:val="nil"/>
              <w:left w:val="nil"/>
              <w:bottom w:val="single" w:sz="4" w:space="0" w:color="auto"/>
              <w:right w:val="single" w:sz="4" w:space="0" w:color="auto"/>
            </w:tcBorders>
            <w:shd w:val="clear" w:color="auto" w:fill="auto"/>
            <w:vAlign w:val="center"/>
            <w:hideMark/>
          </w:tcPr>
          <w:p w14:paraId="1798C44E"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1332" w:type="dxa"/>
            <w:tcBorders>
              <w:top w:val="nil"/>
              <w:left w:val="nil"/>
              <w:bottom w:val="single" w:sz="4" w:space="0" w:color="auto"/>
              <w:right w:val="single" w:sz="4" w:space="0" w:color="auto"/>
            </w:tcBorders>
            <w:shd w:val="clear" w:color="auto" w:fill="auto"/>
            <w:vAlign w:val="center"/>
            <w:hideMark/>
          </w:tcPr>
          <w:p w14:paraId="5AAFA55F"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Per shared SL PRS resource pool</w:t>
            </w:r>
          </w:p>
        </w:tc>
        <w:tc>
          <w:tcPr>
            <w:tcW w:w="999" w:type="dxa"/>
            <w:tcBorders>
              <w:top w:val="nil"/>
              <w:left w:val="nil"/>
              <w:bottom w:val="single" w:sz="4" w:space="0" w:color="auto"/>
              <w:right w:val="single" w:sz="4" w:space="0" w:color="auto"/>
            </w:tcBorders>
            <w:shd w:val="clear" w:color="auto" w:fill="auto"/>
            <w:vAlign w:val="center"/>
            <w:hideMark/>
          </w:tcPr>
          <w:p w14:paraId="1F6820D4"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Yes</w:t>
            </w:r>
          </w:p>
        </w:tc>
        <w:tc>
          <w:tcPr>
            <w:tcW w:w="865" w:type="dxa"/>
            <w:tcBorders>
              <w:top w:val="nil"/>
              <w:left w:val="nil"/>
              <w:bottom w:val="single" w:sz="4" w:space="0" w:color="auto"/>
              <w:right w:val="single" w:sz="4" w:space="0" w:color="auto"/>
            </w:tcBorders>
            <w:shd w:val="clear" w:color="auto" w:fill="auto"/>
            <w:vAlign w:val="center"/>
            <w:hideMark/>
          </w:tcPr>
          <w:p w14:paraId="78C02D65"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38,331</w:t>
            </w:r>
          </w:p>
        </w:tc>
        <w:tc>
          <w:tcPr>
            <w:tcW w:w="1723" w:type="dxa"/>
            <w:tcBorders>
              <w:top w:val="nil"/>
              <w:left w:val="single" w:sz="4" w:space="0" w:color="auto"/>
              <w:bottom w:val="single" w:sz="4" w:space="0" w:color="auto"/>
              <w:right w:val="nil"/>
            </w:tcBorders>
            <w:shd w:val="clear" w:color="auto" w:fill="auto"/>
            <w:vAlign w:val="center"/>
            <w:hideMark/>
          </w:tcPr>
          <w:p w14:paraId="7F9A675C"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Working assumption</w:t>
            </w:r>
            <w:r w:rsidRPr="00D153FB">
              <w:rPr>
                <w:rFonts w:ascii="Arial" w:eastAsia="Times New Roman" w:hAnsi="Arial" w:cs="Arial"/>
                <w:color w:val="0000FF"/>
                <w:sz w:val="18"/>
                <w:szCs w:val="18"/>
                <w:lang w:eastAsia="zh-CN"/>
              </w:rPr>
              <w:br/>
              <w:t xml:space="preserve">In Scheme 2, with regards to the triggering of SL-PRS, for the SCI-based triggering, the </w:t>
            </w:r>
            <w:r w:rsidRPr="00D153FB">
              <w:rPr>
                <w:rFonts w:ascii="Arial" w:eastAsia="Times New Roman" w:hAnsi="Arial" w:cs="Arial"/>
                <w:color w:val="0000FF"/>
                <w:sz w:val="18"/>
                <w:szCs w:val="18"/>
                <w:lang w:eastAsia="zh-CN"/>
              </w:rPr>
              <w:lastRenderedPageBreak/>
              <w:t>SL-PRS request, in either SCI-1B or SCI-2D, is an explicit field</w:t>
            </w:r>
            <w:r w:rsidRPr="00D153FB">
              <w:rPr>
                <w:rFonts w:ascii="Arial" w:eastAsia="Times New Roman" w:hAnsi="Arial" w:cs="Arial"/>
                <w:color w:val="0000FF"/>
                <w:sz w:val="18"/>
                <w:szCs w:val="18"/>
                <w:lang w:eastAsia="zh-CN"/>
              </w:rPr>
              <w:br/>
              <w:t>• If (pre-)configured per resource pool, then 1 bit is used, otherwise, it is 0 bits</w:t>
            </w:r>
          </w:p>
        </w:tc>
      </w:tr>
      <w:tr w:rsidR="00D153FB" w:rsidRPr="00D153FB" w14:paraId="632186B1" w14:textId="77777777" w:rsidTr="00D153FB">
        <w:trPr>
          <w:trHeight w:val="3488"/>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75186E93"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lastRenderedPageBreak/>
              <w:t>NR_pos_enh2-Core</w:t>
            </w:r>
          </w:p>
        </w:tc>
        <w:tc>
          <w:tcPr>
            <w:tcW w:w="721" w:type="dxa"/>
            <w:tcBorders>
              <w:top w:val="nil"/>
              <w:left w:val="nil"/>
              <w:bottom w:val="single" w:sz="4" w:space="0" w:color="auto"/>
              <w:right w:val="single" w:sz="4" w:space="0" w:color="auto"/>
            </w:tcBorders>
            <w:shd w:val="clear" w:color="auto" w:fill="auto"/>
            <w:vAlign w:val="center"/>
            <w:hideMark/>
          </w:tcPr>
          <w:p w14:paraId="45570147"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SL PRS configuration in a dedicated resource pool</w:t>
            </w:r>
          </w:p>
        </w:tc>
        <w:tc>
          <w:tcPr>
            <w:tcW w:w="850" w:type="dxa"/>
            <w:tcBorders>
              <w:top w:val="nil"/>
              <w:left w:val="nil"/>
              <w:bottom w:val="single" w:sz="4" w:space="0" w:color="auto"/>
              <w:right w:val="single" w:sz="4" w:space="0" w:color="auto"/>
            </w:tcBorders>
            <w:shd w:val="clear" w:color="auto" w:fill="auto"/>
            <w:vAlign w:val="center"/>
            <w:hideMark/>
          </w:tcPr>
          <w:p w14:paraId="35D8CEA5"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38,214</w:t>
            </w:r>
          </w:p>
        </w:tc>
        <w:tc>
          <w:tcPr>
            <w:tcW w:w="515" w:type="dxa"/>
            <w:tcBorders>
              <w:top w:val="nil"/>
              <w:left w:val="nil"/>
              <w:bottom w:val="single" w:sz="4" w:space="0" w:color="auto"/>
              <w:right w:val="single" w:sz="4" w:space="0" w:color="auto"/>
            </w:tcBorders>
            <w:shd w:val="clear" w:color="auto" w:fill="auto"/>
            <w:vAlign w:val="center"/>
            <w:hideMark/>
          </w:tcPr>
          <w:p w14:paraId="597C5F37"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448" w:type="dxa"/>
            <w:tcBorders>
              <w:top w:val="nil"/>
              <w:left w:val="nil"/>
              <w:bottom w:val="single" w:sz="4" w:space="0" w:color="auto"/>
              <w:right w:val="single" w:sz="4" w:space="0" w:color="auto"/>
            </w:tcBorders>
            <w:shd w:val="clear" w:color="auto" w:fill="auto"/>
            <w:vAlign w:val="center"/>
            <w:hideMark/>
          </w:tcPr>
          <w:p w14:paraId="135DA191"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426" w:type="dxa"/>
            <w:tcBorders>
              <w:top w:val="nil"/>
              <w:left w:val="nil"/>
              <w:bottom w:val="single" w:sz="4" w:space="0" w:color="auto"/>
              <w:right w:val="single" w:sz="4" w:space="0" w:color="auto"/>
            </w:tcBorders>
            <w:shd w:val="clear" w:color="auto" w:fill="auto"/>
            <w:vAlign w:val="center"/>
            <w:hideMark/>
          </w:tcPr>
          <w:p w14:paraId="0A0BF053"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1815" w:type="dxa"/>
            <w:tcBorders>
              <w:top w:val="nil"/>
              <w:left w:val="nil"/>
              <w:bottom w:val="single" w:sz="4" w:space="0" w:color="auto"/>
              <w:right w:val="single" w:sz="4" w:space="0" w:color="auto"/>
            </w:tcBorders>
            <w:shd w:val="clear" w:color="auto" w:fill="auto"/>
            <w:vAlign w:val="center"/>
            <w:hideMark/>
          </w:tcPr>
          <w:p w14:paraId="070F5FEC" w14:textId="77777777" w:rsidR="00D153FB" w:rsidRPr="00D153FB" w:rsidRDefault="00D153FB" w:rsidP="00D153FB">
            <w:pPr>
              <w:spacing w:after="0"/>
              <w:rPr>
                <w:rFonts w:ascii="Arial" w:eastAsia="Times New Roman" w:hAnsi="Arial" w:cs="Arial"/>
                <w:color w:val="0000FF"/>
                <w:sz w:val="18"/>
                <w:szCs w:val="18"/>
                <w:lang w:eastAsia="zh-CN"/>
              </w:rPr>
            </w:pPr>
            <w:proofErr w:type="spellStart"/>
            <w:r w:rsidRPr="00D153FB">
              <w:rPr>
                <w:rFonts w:ascii="Arial" w:eastAsia="Times New Roman" w:hAnsi="Arial" w:cs="Arial"/>
                <w:color w:val="0000FF"/>
                <w:sz w:val="18"/>
                <w:szCs w:val="18"/>
                <w:lang w:eastAsia="zh-CN"/>
              </w:rPr>
              <w:t>sl</w:t>
            </w:r>
            <w:proofErr w:type="spellEnd"/>
            <w:r w:rsidRPr="00D153FB">
              <w:rPr>
                <w:rFonts w:ascii="Arial" w:eastAsia="Times New Roman" w:hAnsi="Arial" w:cs="Arial"/>
                <w:color w:val="0000FF"/>
                <w:sz w:val="18"/>
                <w:szCs w:val="18"/>
                <w:lang w:eastAsia="zh-CN"/>
              </w:rPr>
              <w:t>-</w:t>
            </w:r>
            <w:proofErr w:type="spellStart"/>
            <w:r w:rsidRPr="00D153FB">
              <w:rPr>
                <w:rFonts w:ascii="Arial" w:eastAsia="Times New Roman" w:hAnsi="Arial" w:cs="Arial"/>
                <w:color w:val="0000FF"/>
                <w:sz w:val="18"/>
                <w:szCs w:val="18"/>
                <w:lang w:eastAsia="zh-CN"/>
              </w:rPr>
              <w:t>NumSubchannel</w:t>
            </w:r>
            <w:proofErr w:type="spellEnd"/>
            <w:r w:rsidRPr="00D153FB">
              <w:rPr>
                <w:rFonts w:ascii="Arial" w:eastAsia="Times New Roman" w:hAnsi="Arial" w:cs="Arial"/>
                <w:color w:val="0000FF"/>
                <w:sz w:val="18"/>
                <w:szCs w:val="18"/>
                <w:lang w:eastAsia="zh-CN"/>
              </w:rPr>
              <w:t>-Dedicated-SL-PRS-RP</w:t>
            </w:r>
          </w:p>
        </w:tc>
        <w:tc>
          <w:tcPr>
            <w:tcW w:w="619" w:type="dxa"/>
            <w:tcBorders>
              <w:top w:val="nil"/>
              <w:left w:val="nil"/>
              <w:bottom w:val="single" w:sz="4" w:space="0" w:color="auto"/>
              <w:right w:val="single" w:sz="4" w:space="0" w:color="auto"/>
            </w:tcBorders>
            <w:shd w:val="clear" w:color="auto" w:fill="auto"/>
            <w:vAlign w:val="center"/>
            <w:hideMark/>
          </w:tcPr>
          <w:p w14:paraId="73DF83F3"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New</w:t>
            </w:r>
          </w:p>
        </w:tc>
        <w:tc>
          <w:tcPr>
            <w:tcW w:w="687" w:type="dxa"/>
            <w:tcBorders>
              <w:top w:val="nil"/>
              <w:left w:val="nil"/>
              <w:bottom w:val="single" w:sz="4" w:space="0" w:color="auto"/>
              <w:right w:val="single" w:sz="4" w:space="0" w:color="auto"/>
            </w:tcBorders>
            <w:shd w:val="clear" w:color="auto" w:fill="auto"/>
            <w:vAlign w:val="center"/>
            <w:hideMark/>
          </w:tcPr>
          <w:p w14:paraId="60D5E95A"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1016" w:type="dxa"/>
            <w:tcBorders>
              <w:top w:val="nil"/>
              <w:left w:val="nil"/>
              <w:bottom w:val="single" w:sz="4" w:space="0" w:color="auto"/>
              <w:right w:val="single" w:sz="4" w:space="0" w:color="auto"/>
            </w:tcBorders>
            <w:shd w:val="clear" w:color="auto" w:fill="auto"/>
            <w:vAlign w:val="center"/>
            <w:hideMark/>
          </w:tcPr>
          <w:p w14:paraId="09660714"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Indicates the number of subchannels in the corresponding resource pool, which consists of contiguous PRBs only.</w:t>
            </w:r>
          </w:p>
        </w:tc>
        <w:tc>
          <w:tcPr>
            <w:tcW w:w="1224" w:type="dxa"/>
            <w:tcBorders>
              <w:top w:val="nil"/>
              <w:left w:val="nil"/>
              <w:bottom w:val="single" w:sz="4" w:space="0" w:color="auto"/>
              <w:right w:val="single" w:sz="4" w:space="0" w:color="auto"/>
            </w:tcBorders>
            <w:shd w:val="clear" w:color="auto" w:fill="auto"/>
            <w:vAlign w:val="center"/>
            <w:hideMark/>
          </w:tcPr>
          <w:p w14:paraId="2A2A3487"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INTEGER (</w:t>
            </w:r>
            <w:proofErr w:type="gramStart"/>
            <w:r w:rsidRPr="00D153FB">
              <w:rPr>
                <w:rFonts w:ascii="Arial" w:eastAsia="Times New Roman" w:hAnsi="Arial" w:cs="Arial"/>
                <w:color w:val="0000FF"/>
                <w:sz w:val="18"/>
                <w:szCs w:val="18"/>
                <w:lang w:eastAsia="zh-CN"/>
              </w:rPr>
              <w:t>1..</w:t>
            </w:r>
            <w:proofErr w:type="gramEnd"/>
            <w:r w:rsidRPr="00D153FB">
              <w:rPr>
                <w:rFonts w:ascii="Arial" w:eastAsia="Times New Roman" w:hAnsi="Arial" w:cs="Arial"/>
                <w:color w:val="0000FF"/>
                <w:sz w:val="18"/>
                <w:szCs w:val="18"/>
                <w:lang w:eastAsia="zh-CN"/>
              </w:rPr>
              <w:t>27)</w:t>
            </w:r>
          </w:p>
        </w:tc>
        <w:tc>
          <w:tcPr>
            <w:tcW w:w="485" w:type="dxa"/>
            <w:tcBorders>
              <w:top w:val="nil"/>
              <w:left w:val="nil"/>
              <w:bottom w:val="single" w:sz="4" w:space="0" w:color="auto"/>
              <w:right w:val="single" w:sz="4" w:space="0" w:color="auto"/>
            </w:tcBorders>
            <w:shd w:val="clear" w:color="auto" w:fill="auto"/>
            <w:vAlign w:val="center"/>
            <w:hideMark/>
          </w:tcPr>
          <w:p w14:paraId="302DE39B"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1332" w:type="dxa"/>
            <w:tcBorders>
              <w:top w:val="nil"/>
              <w:left w:val="nil"/>
              <w:bottom w:val="single" w:sz="4" w:space="0" w:color="auto"/>
              <w:right w:val="single" w:sz="4" w:space="0" w:color="auto"/>
            </w:tcBorders>
            <w:shd w:val="clear" w:color="auto" w:fill="auto"/>
            <w:vAlign w:val="center"/>
            <w:hideMark/>
          </w:tcPr>
          <w:p w14:paraId="6B816C80"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Per dedicated SL PRS resource pool</w:t>
            </w:r>
          </w:p>
        </w:tc>
        <w:tc>
          <w:tcPr>
            <w:tcW w:w="999" w:type="dxa"/>
            <w:tcBorders>
              <w:top w:val="nil"/>
              <w:left w:val="nil"/>
              <w:bottom w:val="single" w:sz="4" w:space="0" w:color="auto"/>
              <w:right w:val="single" w:sz="4" w:space="0" w:color="auto"/>
            </w:tcBorders>
            <w:shd w:val="clear" w:color="auto" w:fill="auto"/>
            <w:vAlign w:val="center"/>
            <w:hideMark/>
          </w:tcPr>
          <w:p w14:paraId="5F2C575F"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Yes</w:t>
            </w:r>
          </w:p>
        </w:tc>
        <w:tc>
          <w:tcPr>
            <w:tcW w:w="865" w:type="dxa"/>
            <w:tcBorders>
              <w:top w:val="nil"/>
              <w:left w:val="nil"/>
              <w:bottom w:val="single" w:sz="4" w:space="0" w:color="auto"/>
              <w:right w:val="single" w:sz="4" w:space="0" w:color="auto"/>
            </w:tcBorders>
            <w:shd w:val="clear" w:color="auto" w:fill="auto"/>
            <w:vAlign w:val="center"/>
            <w:hideMark/>
          </w:tcPr>
          <w:p w14:paraId="4320AE81"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38,331</w:t>
            </w:r>
          </w:p>
        </w:tc>
        <w:tc>
          <w:tcPr>
            <w:tcW w:w="1723" w:type="dxa"/>
            <w:tcBorders>
              <w:top w:val="nil"/>
              <w:left w:val="single" w:sz="4" w:space="0" w:color="auto"/>
              <w:bottom w:val="single" w:sz="4" w:space="0" w:color="auto"/>
              <w:right w:val="nil"/>
            </w:tcBorders>
            <w:shd w:val="clear" w:color="auto" w:fill="auto"/>
            <w:vAlign w:val="center"/>
            <w:hideMark/>
          </w:tcPr>
          <w:p w14:paraId="57D36048"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Agreement</w:t>
            </w:r>
            <w:r w:rsidRPr="00D153FB">
              <w:rPr>
                <w:rFonts w:ascii="Arial" w:eastAsia="Times New Roman" w:hAnsi="Arial" w:cs="Arial"/>
                <w:color w:val="0000FF"/>
                <w:sz w:val="18"/>
                <w:szCs w:val="18"/>
                <w:lang w:eastAsia="zh-CN"/>
              </w:rPr>
              <w:br/>
              <w:t>For the PSCCH configuration in a dedicated resource pool,</w:t>
            </w:r>
            <w:r w:rsidRPr="00D153FB">
              <w:rPr>
                <w:rFonts w:ascii="Arial" w:eastAsia="Times New Roman" w:hAnsi="Arial" w:cs="Arial"/>
                <w:color w:val="0000FF"/>
                <w:sz w:val="18"/>
                <w:szCs w:val="18"/>
                <w:lang w:eastAsia="zh-CN"/>
              </w:rPr>
              <w:br/>
              <w:t>• A PSCCH is mapped in a single subchannel similar to shared resource pool and:</w:t>
            </w:r>
            <w:r w:rsidRPr="00D153FB">
              <w:rPr>
                <w:rFonts w:ascii="Arial" w:eastAsia="Times New Roman" w:hAnsi="Arial" w:cs="Arial"/>
                <w:color w:val="0000FF"/>
                <w:sz w:val="18"/>
                <w:szCs w:val="18"/>
                <w:lang w:eastAsia="zh-CN"/>
              </w:rPr>
              <w:br/>
              <w:t>o the resource pool is (pre-)configured with the size of a subchannel in PRBs and the number of subchannels, and follow the legacy PSCCH mapping to resources of NR SL.</w:t>
            </w:r>
            <w:r w:rsidRPr="00D153FB">
              <w:rPr>
                <w:rFonts w:ascii="Arial" w:eastAsia="Times New Roman" w:hAnsi="Arial" w:cs="Arial"/>
                <w:color w:val="0000FF"/>
                <w:sz w:val="18"/>
                <w:szCs w:val="18"/>
                <w:lang w:eastAsia="zh-CN"/>
              </w:rPr>
              <w:br/>
              <w:t>§ FFS: whether to add additional values for the subchannel (pre-)configuration</w:t>
            </w:r>
            <w:r w:rsidRPr="00D153FB">
              <w:rPr>
                <w:rFonts w:ascii="Arial" w:eastAsia="Times New Roman" w:hAnsi="Arial" w:cs="Arial"/>
                <w:color w:val="0000FF"/>
                <w:sz w:val="18"/>
                <w:szCs w:val="18"/>
                <w:lang w:eastAsia="zh-CN"/>
              </w:rPr>
              <w:br/>
            </w:r>
            <w:proofErr w:type="spellStart"/>
            <w:r w:rsidRPr="00D153FB">
              <w:rPr>
                <w:rFonts w:ascii="Arial" w:eastAsia="Times New Roman" w:hAnsi="Arial" w:cs="Arial"/>
                <w:color w:val="0000FF"/>
                <w:sz w:val="18"/>
                <w:szCs w:val="18"/>
                <w:lang w:eastAsia="zh-CN"/>
              </w:rPr>
              <w:t>o</w:t>
            </w:r>
            <w:proofErr w:type="spellEnd"/>
            <w:r w:rsidRPr="00D153FB">
              <w:rPr>
                <w:rFonts w:ascii="Arial" w:eastAsia="Times New Roman" w:hAnsi="Arial" w:cs="Arial"/>
                <w:color w:val="0000FF"/>
                <w:sz w:val="18"/>
                <w:szCs w:val="18"/>
                <w:lang w:eastAsia="zh-CN"/>
              </w:rPr>
              <w:t xml:space="preserve"> the PSCCH in the </w:t>
            </w:r>
            <w:proofErr w:type="spellStart"/>
            <w:r w:rsidRPr="00D153FB">
              <w:rPr>
                <w:rFonts w:ascii="Arial" w:eastAsia="Times New Roman" w:hAnsi="Arial" w:cs="Arial"/>
                <w:color w:val="0000FF"/>
                <w:sz w:val="18"/>
                <w:szCs w:val="18"/>
                <w:lang w:eastAsia="zh-CN"/>
              </w:rPr>
              <w:t>ith</w:t>
            </w:r>
            <w:proofErr w:type="spellEnd"/>
            <w:r w:rsidRPr="00D153FB">
              <w:rPr>
                <w:rFonts w:ascii="Arial" w:eastAsia="Times New Roman" w:hAnsi="Arial" w:cs="Arial"/>
                <w:color w:val="0000FF"/>
                <w:sz w:val="18"/>
                <w:szCs w:val="18"/>
                <w:lang w:eastAsia="zh-CN"/>
              </w:rPr>
              <w:t xml:space="preserve"> </w:t>
            </w:r>
            <w:r w:rsidRPr="00D153FB">
              <w:rPr>
                <w:rFonts w:ascii="Arial" w:eastAsia="Times New Roman" w:hAnsi="Arial" w:cs="Arial"/>
                <w:color w:val="0000FF"/>
                <w:sz w:val="18"/>
                <w:szCs w:val="18"/>
                <w:lang w:eastAsia="zh-CN"/>
              </w:rPr>
              <w:lastRenderedPageBreak/>
              <w:t xml:space="preserve">subchannel is associated with the </w:t>
            </w:r>
            <w:proofErr w:type="spellStart"/>
            <w:r w:rsidRPr="00D153FB">
              <w:rPr>
                <w:rFonts w:ascii="Arial" w:eastAsia="Times New Roman" w:hAnsi="Arial" w:cs="Arial"/>
                <w:color w:val="0000FF"/>
                <w:sz w:val="18"/>
                <w:szCs w:val="18"/>
                <w:lang w:eastAsia="zh-CN"/>
              </w:rPr>
              <w:t>ith</w:t>
            </w:r>
            <w:proofErr w:type="spellEnd"/>
            <w:r w:rsidRPr="00D153FB">
              <w:rPr>
                <w:rFonts w:ascii="Arial" w:eastAsia="Times New Roman" w:hAnsi="Arial" w:cs="Arial"/>
                <w:color w:val="0000FF"/>
                <w:sz w:val="18"/>
                <w:szCs w:val="18"/>
                <w:lang w:eastAsia="zh-CN"/>
              </w:rPr>
              <w:t xml:space="preserve"> SL-PRS resource ID</w:t>
            </w:r>
            <w:r w:rsidRPr="00D153FB">
              <w:rPr>
                <w:rFonts w:ascii="Arial" w:eastAsia="Times New Roman" w:hAnsi="Arial" w:cs="Arial"/>
                <w:color w:val="0000FF"/>
                <w:sz w:val="18"/>
                <w:szCs w:val="18"/>
                <w:lang w:eastAsia="zh-CN"/>
              </w:rPr>
              <w:br/>
              <w:t>o Note: if the number of subchannels is larger than the (pre-)configured number of SL PRS resources, then subchannels with index larger than or equal to the (pre-)configured number of SL PRS resources are not mapped to any resource</w:t>
            </w:r>
          </w:p>
        </w:tc>
      </w:tr>
      <w:tr w:rsidR="00D153FB" w:rsidRPr="00D153FB" w14:paraId="7083A2E1" w14:textId="77777777" w:rsidTr="00D153FB">
        <w:trPr>
          <w:trHeight w:val="480"/>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18391AA8"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lastRenderedPageBreak/>
              <w:t>NR_pos_enh2-Core</w:t>
            </w:r>
          </w:p>
        </w:tc>
        <w:tc>
          <w:tcPr>
            <w:tcW w:w="721" w:type="dxa"/>
            <w:tcBorders>
              <w:top w:val="nil"/>
              <w:left w:val="nil"/>
              <w:bottom w:val="single" w:sz="4" w:space="0" w:color="auto"/>
              <w:right w:val="single" w:sz="4" w:space="0" w:color="auto"/>
            </w:tcBorders>
            <w:shd w:val="clear" w:color="auto" w:fill="auto"/>
            <w:vAlign w:val="center"/>
            <w:hideMark/>
          </w:tcPr>
          <w:p w14:paraId="61C05727"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SL PRS configuration in a dedicated resource pool</w:t>
            </w:r>
          </w:p>
        </w:tc>
        <w:tc>
          <w:tcPr>
            <w:tcW w:w="850" w:type="dxa"/>
            <w:tcBorders>
              <w:top w:val="nil"/>
              <w:left w:val="nil"/>
              <w:bottom w:val="single" w:sz="4" w:space="0" w:color="auto"/>
              <w:right w:val="single" w:sz="4" w:space="0" w:color="auto"/>
            </w:tcBorders>
            <w:shd w:val="clear" w:color="auto" w:fill="auto"/>
            <w:vAlign w:val="center"/>
            <w:hideMark/>
          </w:tcPr>
          <w:p w14:paraId="2ADC4EE2"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38,214</w:t>
            </w:r>
          </w:p>
        </w:tc>
        <w:tc>
          <w:tcPr>
            <w:tcW w:w="515" w:type="dxa"/>
            <w:tcBorders>
              <w:top w:val="nil"/>
              <w:left w:val="nil"/>
              <w:bottom w:val="single" w:sz="4" w:space="0" w:color="auto"/>
              <w:right w:val="single" w:sz="4" w:space="0" w:color="auto"/>
            </w:tcBorders>
            <w:shd w:val="clear" w:color="auto" w:fill="auto"/>
            <w:vAlign w:val="center"/>
            <w:hideMark/>
          </w:tcPr>
          <w:p w14:paraId="60CAF42A"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448" w:type="dxa"/>
            <w:tcBorders>
              <w:top w:val="nil"/>
              <w:left w:val="nil"/>
              <w:bottom w:val="single" w:sz="4" w:space="0" w:color="auto"/>
              <w:right w:val="single" w:sz="4" w:space="0" w:color="auto"/>
            </w:tcBorders>
            <w:shd w:val="clear" w:color="auto" w:fill="auto"/>
            <w:vAlign w:val="center"/>
            <w:hideMark/>
          </w:tcPr>
          <w:p w14:paraId="6505D4B5"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426" w:type="dxa"/>
            <w:tcBorders>
              <w:top w:val="nil"/>
              <w:left w:val="nil"/>
              <w:bottom w:val="single" w:sz="4" w:space="0" w:color="auto"/>
              <w:right w:val="single" w:sz="4" w:space="0" w:color="auto"/>
            </w:tcBorders>
            <w:shd w:val="clear" w:color="auto" w:fill="auto"/>
            <w:vAlign w:val="center"/>
            <w:hideMark/>
          </w:tcPr>
          <w:p w14:paraId="2BBE21B6"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1815" w:type="dxa"/>
            <w:tcBorders>
              <w:top w:val="nil"/>
              <w:left w:val="nil"/>
              <w:bottom w:val="single" w:sz="4" w:space="0" w:color="auto"/>
              <w:right w:val="single" w:sz="4" w:space="0" w:color="auto"/>
            </w:tcBorders>
            <w:shd w:val="clear" w:color="auto" w:fill="auto"/>
            <w:vAlign w:val="center"/>
            <w:hideMark/>
          </w:tcPr>
          <w:p w14:paraId="3820038E" w14:textId="77777777" w:rsidR="00D153FB" w:rsidRPr="00D153FB" w:rsidRDefault="00D153FB" w:rsidP="00D153FB">
            <w:pPr>
              <w:spacing w:after="0"/>
              <w:rPr>
                <w:rFonts w:ascii="Arial" w:eastAsia="Times New Roman" w:hAnsi="Arial" w:cs="Arial"/>
                <w:color w:val="0000FF"/>
                <w:sz w:val="18"/>
                <w:szCs w:val="18"/>
                <w:lang w:eastAsia="zh-CN"/>
              </w:rPr>
            </w:pPr>
            <w:proofErr w:type="spellStart"/>
            <w:r w:rsidRPr="00D153FB">
              <w:rPr>
                <w:rFonts w:ascii="Arial" w:eastAsia="Times New Roman" w:hAnsi="Arial" w:cs="Arial"/>
                <w:color w:val="0000FF"/>
                <w:sz w:val="18"/>
                <w:szCs w:val="18"/>
                <w:lang w:eastAsia="zh-CN"/>
              </w:rPr>
              <w:t>sl</w:t>
            </w:r>
            <w:proofErr w:type="spellEnd"/>
            <w:r w:rsidRPr="00D153FB">
              <w:rPr>
                <w:rFonts w:ascii="Arial" w:eastAsia="Times New Roman" w:hAnsi="Arial" w:cs="Arial"/>
                <w:color w:val="0000FF"/>
                <w:sz w:val="18"/>
                <w:szCs w:val="18"/>
                <w:lang w:eastAsia="zh-CN"/>
              </w:rPr>
              <w:t>-</w:t>
            </w:r>
            <w:proofErr w:type="spellStart"/>
            <w:r w:rsidRPr="00D153FB">
              <w:rPr>
                <w:rFonts w:ascii="Arial" w:eastAsia="Times New Roman" w:hAnsi="Arial" w:cs="Arial"/>
                <w:color w:val="0000FF"/>
                <w:sz w:val="18"/>
                <w:szCs w:val="18"/>
                <w:lang w:eastAsia="zh-CN"/>
              </w:rPr>
              <w:t>SubchannelSize</w:t>
            </w:r>
            <w:proofErr w:type="spellEnd"/>
            <w:r w:rsidRPr="00D153FB">
              <w:rPr>
                <w:rFonts w:ascii="Arial" w:eastAsia="Times New Roman" w:hAnsi="Arial" w:cs="Arial"/>
                <w:color w:val="0000FF"/>
                <w:sz w:val="18"/>
                <w:szCs w:val="18"/>
                <w:lang w:eastAsia="zh-CN"/>
              </w:rPr>
              <w:t>-Dedicated-SL-PRS-RP</w:t>
            </w:r>
          </w:p>
        </w:tc>
        <w:tc>
          <w:tcPr>
            <w:tcW w:w="619" w:type="dxa"/>
            <w:tcBorders>
              <w:top w:val="nil"/>
              <w:left w:val="nil"/>
              <w:bottom w:val="single" w:sz="4" w:space="0" w:color="auto"/>
              <w:right w:val="single" w:sz="4" w:space="0" w:color="auto"/>
            </w:tcBorders>
            <w:shd w:val="clear" w:color="auto" w:fill="auto"/>
            <w:vAlign w:val="center"/>
            <w:hideMark/>
          </w:tcPr>
          <w:p w14:paraId="3F354085"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New</w:t>
            </w:r>
          </w:p>
        </w:tc>
        <w:tc>
          <w:tcPr>
            <w:tcW w:w="687" w:type="dxa"/>
            <w:tcBorders>
              <w:top w:val="nil"/>
              <w:left w:val="nil"/>
              <w:bottom w:val="single" w:sz="4" w:space="0" w:color="auto"/>
              <w:right w:val="single" w:sz="4" w:space="0" w:color="auto"/>
            </w:tcBorders>
            <w:shd w:val="clear" w:color="auto" w:fill="auto"/>
            <w:vAlign w:val="center"/>
            <w:hideMark/>
          </w:tcPr>
          <w:p w14:paraId="78F8F14D"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1016" w:type="dxa"/>
            <w:tcBorders>
              <w:top w:val="nil"/>
              <w:left w:val="nil"/>
              <w:bottom w:val="single" w:sz="4" w:space="0" w:color="auto"/>
              <w:right w:val="single" w:sz="4" w:space="0" w:color="auto"/>
            </w:tcBorders>
            <w:shd w:val="clear" w:color="auto" w:fill="auto"/>
            <w:vAlign w:val="center"/>
            <w:hideMark/>
          </w:tcPr>
          <w:p w14:paraId="014DFFA7"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Indicates size of a subchannel for PSCCH in number of RBs.</w:t>
            </w:r>
          </w:p>
        </w:tc>
        <w:tc>
          <w:tcPr>
            <w:tcW w:w="1224" w:type="dxa"/>
            <w:tcBorders>
              <w:top w:val="nil"/>
              <w:left w:val="nil"/>
              <w:bottom w:val="single" w:sz="4" w:space="0" w:color="auto"/>
              <w:right w:val="single" w:sz="4" w:space="0" w:color="auto"/>
            </w:tcBorders>
            <w:shd w:val="clear" w:color="auto" w:fill="auto"/>
            <w:vAlign w:val="center"/>
            <w:hideMark/>
          </w:tcPr>
          <w:p w14:paraId="285553B4"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ENUMERATED {n10, n12, n15, n20, n25, n50, n75, n100}</w:t>
            </w:r>
          </w:p>
        </w:tc>
        <w:tc>
          <w:tcPr>
            <w:tcW w:w="485" w:type="dxa"/>
            <w:tcBorders>
              <w:top w:val="nil"/>
              <w:left w:val="nil"/>
              <w:bottom w:val="single" w:sz="4" w:space="0" w:color="auto"/>
              <w:right w:val="single" w:sz="4" w:space="0" w:color="auto"/>
            </w:tcBorders>
            <w:shd w:val="clear" w:color="auto" w:fill="auto"/>
            <w:vAlign w:val="center"/>
            <w:hideMark/>
          </w:tcPr>
          <w:p w14:paraId="6C78F668"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1332" w:type="dxa"/>
            <w:tcBorders>
              <w:top w:val="nil"/>
              <w:left w:val="nil"/>
              <w:bottom w:val="single" w:sz="4" w:space="0" w:color="auto"/>
              <w:right w:val="single" w:sz="4" w:space="0" w:color="auto"/>
            </w:tcBorders>
            <w:shd w:val="clear" w:color="auto" w:fill="auto"/>
            <w:vAlign w:val="center"/>
            <w:hideMark/>
          </w:tcPr>
          <w:p w14:paraId="7791ED33"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Per dedicated SL PRS resource pool</w:t>
            </w:r>
          </w:p>
        </w:tc>
        <w:tc>
          <w:tcPr>
            <w:tcW w:w="999" w:type="dxa"/>
            <w:tcBorders>
              <w:top w:val="nil"/>
              <w:left w:val="nil"/>
              <w:bottom w:val="single" w:sz="4" w:space="0" w:color="auto"/>
              <w:right w:val="single" w:sz="4" w:space="0" w:color="auto"/>
            </w:tcBorders>
            <w:shd w:val="clear" w:color="auto" w:fill="auto"/>
            <w:vAlign w:val="center"/>
            <w:hideMark/>
          </w:tcPr>
          <w:p w14:paraId="3445B809"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Yes</w:t>
            </w:r>
          </w:p>
        </w:tc>
        <w:tc>
          <w:tcPr>
            <w:tcW w:w="865" w:type="dxa"/>
            <w:tcBorders>
              <w:top w:val="nil"/>
              <w:left w:val="nil"/>
              <w:bottom w:val="single" w:sz="4" w:space="0" w:color="auto"/>
              <w:right w:val="single" w:sz="4" w:space="0" w:color="auto"/>
            </w:tcBorders>
            <w:shd w:val="clear" w:color="auto" w:fill="auto"/>
            <w:vAlign w:val="center"/>
            <w:hideMark/>
          </w:tcPr>
          <w:p w14:paraId="71B20A82"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38,331</w:t>
            </w:r>
          </w:p>
        </w:tc>
        <w:tc>
          <w:tcPr>
            <w:tcW w:w="1723" w:type="dxa"/>
            <w:tcBorders>
              <w:top w:val="nil"/>
              <w:left w:val="single" w:sz="4" w:space="0" w:color="auto"/>
              <w:bottom w:val="single" w:sz="4" w:space="0" w:color="auto"/>
              <w:right w:val="nil"/>
            </w:tcBorders>
            <w:shd w:val="clear" w:color="auto" w:fill="auto"/>
            <w:vAlign w:val="center"/>
            <w:hideMark/>
          </w:tcPr>
          <w:p w14:paraId="564A03E1"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Agreement</w:t>
            </w:r>
            <w:r w:rsidRPr="00D153FB">
              <w:rPr>
                <w:rFonts w:ascii="Arial" w:eastAsia="Times New Roman" w:hAnsi="Arial" w:cs="Arial"/>
                <w:color w:val="0000FF"/>
                <w:sz w:val="18"/>
                <w:szCs w:val="18"/>
                <w:lang w:eastAsia="zh-CN"/>
              </w:rPr>
              <w:br/>
              <w:t>For the PSCCH configuration in a dedicated resource pool,</w:t>
            </w:r>
            <w:r w:rsidRPr="00D153FB">
              <w:rPr>
                <w:rFonts w:ascii="Arial" w:eastAsia="Times New Roman" w:hAnsi="Arial" w:cs="Arial"/>
                <w:color w:val="0000FF"/>
                <w:sz w:val="18"/>
                <w:szCs w:val="18"/>
                <w:lang w:eastAsia="zh-CN"/>
              </w:rPr>
              <w:br/>
              <w:t>• A PSCCH is mapped in a single subchannel similar to shared resource pool and:</w:t>
            </w:r>
            <w:r w:rsidRPr="00D153FB">
              <w:rPr>
                <w:rFonts w:ascii="Arial" w:eastAsia="Times New Roman" w:hAnsi="Arial" w:cs="Arial"/>
                <w:color w:val="0000FF"/>
                <w:sz w:val="18"/>
                <w:szCs w:val="18"/>
                <w:lang w:eastAsia="zh-CN"/>
              </w:rPr>
              <w:br/>
              <w:t xml:space="preserve">o the resource pool is (pre-)configured with the size of a subchannel in PRBs and the number of subchannels, and follow the legacy PSCCH mapping to resources of NR </w:t>
            </w:r>
            <w:r w:rsidRPr="00D153FB">
              <w:rPr>
                <w:rFonts w:ascii="Arial" w:eastAsia="Times New Roman" w:hAnsi="Arial" w:cs="Arial"/>
                <w:color w:val="0000FF"/>
                <w:sz w:val="18"/>
                <w:szCs w:val="18"/>
                <w:lang w:eastAsia="zh-CN"/>
              </w:rPr>
              <w:lastRenderedPageBreak/>
              <w:t>SL.</w:t>
            </w:r>
            <w:r w:rsidRPr="00D153FB">
              <w:rPr>
                <w:rFonts w:ascii="Arial" w:eastAsia="Times New Roman" w:hAnsi="Arial" w:cs="Arial"/>
                <w:color w:val="0000FF"/>
                <w:sz w:val="18"/>
                <w:szCs w:val="18"/>
                <w:lang w:eastAsia="zh-CN"/>
              </w:rPr>
              <w:br/>
              <w:t>§ FFS: whether to add additional values for the subchannel (pre-)configuration</w:t>
            </w:r>
            <w:r w:rsidRPr="00D153FB">
              <w:rPr>
                <w:rFonts w:ascii="Arial" w:eastAsia="Times New Roman" w:hAnsi="Arial" w:cs="Arial"/>
                <w:color w:val="0000FF"/>
                <w:sz w:val="18"/>
                <w:szCs w:val="18"/>
                <w:lang w:eastAsia="zh-CN"/>
              </w:rPr>
              <w:br/>
            </w:r>
            <w:proofErr w:type="spellStart"/>
            <w:r w:rsidRPr="00D153FB">
              <w:rPr>
                <w:rFonts w:ascii="Arial" w:eastAsia="Times New Roman" w:hAnsi="Arial" w:cs="Arial"/>
                <w:color w:val="0000FF"/>
                <w:sz w:val="18"/>
                <w:szCs w:val="18"/>
                <w:lang w:eastAsia="zh-CN"/>
              </w:rPr>
              <w:t>o</w:t>
            </w:r>
            <w:proofErr w:type="spellEnd"/>
            <w:r w:rsidRPr="00D153FB">
              <w:rPr>
                <w:rFonts w:ascii="Arial" w:eastAsia="Times New Roman" w:hAnsi="Arial" w:cs="Arial"/>
                <w:color w:val="0000FF"/>
                <w:sz w:val="18"/>
                <w:szCs w:val="18"/>
                <w:lang w:eastAsia="zh-CN"/>
              </w:rPr>
              <w:t xml:space="preserve"> the PSCCH in the </w:t>
            </w:r>
            <w:proofErr w:type="spellStart"/>
            <w:r w:rsidRPr="00D153FB">
              <w:rPr>
                <w:rFonts w:ascii="Arial" w:eastAsia="Times New Roman" w:hAnsi="Arial" w:cs="Arial"/>
                <w:color w:val="0000FF"/>
                <w:sz w:val="18"/>
                <w:szCs w:val="18"/>
                <w:lang w:eastAsia="zh-CN"/>
              </w:rPr>
              <w:t>ith</w:t>
            </w:r>
            <w:proofErr w:type="spellEnd"/>
            <w:r w:rsidRPr="00D153FB">
              <w:rPr>
                <w:rFonts w:ascii="Arial" w:eastAsia="Times New Roman" w:hAnsi="Arial" w:cs="Arial"/>
                <w:color w:val="0000FF"/>
                <w:sz w:val="18"/>
                <w:szCs w:val="18"/>
                <w:lang w:eastAsia="zh-CN"/>
              </w:rPr>
              <w:t xml:space="preserve"> subchannel is associated with the </w:t>
            </w:r>
            <w:proofErr w:type="spellStart"/>
            <w:r w:rsidRPr="00D153FB">
              <w:rPr>
                <w:rFonts w:ascii="Arial" w:eastAsia="Times New Roman" w:hAnsi="Arial" w:cs="Arial"/>
                <w:color w:val="0000FF"/>
                <w:sz w:val="18"/>
                <w:szCs w:val="18"/>
                <w:lang w:eastAsia="zh-CN"/>
              </w:rPr>
              <w:t>ith</w:t>
            </w:r>
            <w:proofErr w:type="spellEnd"/>
            <w:r w:rsidRPr="00D153FB">
              <w:rPr>
                <w:rFonts w:ascii="Arial" w:eastAsia="Times New Roman" w:hAnsi="Arial" w:cs="Arial"/>
                <w:color w:val="0000FF"/>
                <w:sz w:val="18"/>
                <w:szCs w:val="18"/>
                <w:lang w:eastAsia="zh-CN"/>
              </w:rPr>
              <w:t xml:space="preserve"> SL-PRS resource ID</w:t>
            </w:r>
            <w:r w:rsidRPr="00D153FB">
              <w:rPr>
                <w:rFonts w:ascii="Arial" w:eastAsia="Times New Roman" w:hAnsi="Arial" w:cs="Arial"/>
                <w:color w:val="0000FF"/>
                <w:sz w:val="18"/>
                <w:szCs w:val="18"/>
                <w:lang w:eastAsia="zh-CN"/>
              </w:rPr>
              <w:br/>
              <w:t>o Note: if the number of subchannels is larger than the (pre-)configured number of SL PRS resources, then subchannels with index larger than or equal to the (pre-)configured number of SL PRS resources are not mapped to any resource</w:t>
            </w:r>
          </w:p>
        </w:tc>
      </w:tr>
      <w:tr w:rsidR="00D153FB" w:rsidRPr="00D153FB" w14:paraId="6605F7F6" w14:textId="77777777" w:rsidTr="00D153FB">
        <w:trPr>
          <w:trHeight w:val="5333"/>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050C9145"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lastRenderedPageBreak/>
              <w:t>NR_pos_enh2-Core</w:t>
            </w:r>
          </w:p>
        </w:tc>
        <w:tc>
          <w:tcPr>
            <w:tcW w:w="721" w:type="dxa"/>
            <w:tcBorders>
              <w:top w:val="nil"/>
              <w:left w:val="nil"/>
              <w:bottom w:val="single" w:sz="4" w:space="0" w:color="auto"/>
              <w:right w:val="single" w:sz="4" w:space="0" w:color="auto"/>
            </w:tcBorders>
            <w:shd w:val="clear" w:color="auto" w:fill="auto"/>
            <w:vAlign w:val="center"/>
            <w:hideMark/>
          </w:tcPr>
          <w:p w14:paraId="4E2DBD89"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SL PRS configuration in a dedicated resource pool</w:t>
            </w:r>
          </w:p>
        </w:tc>
        <w:tc>
          <w:tcPr>
            <w:tcW w:w="850" w:type="dxa"/>
            <w:tcBorders>
              <w:top w:val="nil"/>
              <w:left w:val="nil"/>
              <w:bottom w:val="single" w:sz="4" w:space="0" w:color="auto"/>
              <w:right w:val="single" w:sz="4" w:space="0" w:color="auto"/>
            </w:tcBorders>
            <w:shd w:val="clear" w:color="auto" w:fill="auto"/>
            <w:vAlign w:val="center"/>
            <w:hideMark/>
          </w:tcPr>
          <w:p w14:paraId="4BCD16D2"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38.214, 38.212</w:t>
            </w:r>
          </w:p>
        </w:tc>
        <w:tc>
          <w:tcPr>
            <w:tcW w:w="515" w:type="dxa"/>
            <w:tcBorders>
              <w:top w:val="nil"/>
              <w:left w:val="nil"/>
              <w:bottom w:val="single" w:sz="4" w:space="0" w:color="auto"/>
              <w:right w:val="single" w:sz="4" w:space="0" w:color="auto"/>
            </w:tcBorders>
            <w:shd w:val="clear" w:color="auto" w:fill="auto"/>
            <w:vAlign w:val="center"/>
            <w:hideMark/>
          </w:tcPr>
          <w:p w14:paraId="15F15F44"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448" w:type="dxa"/>
            <w:tcBorders>
              <w:top w:val="nil"/>
              <w:left w:val="nil"/>
              <w:bottom w:val="single" w:sz="4" w:space="0" w:color="auto"/>
              <w:right w:val="single" w:sz="4" w:space="0" w:color="auto"/>
            </w:tcBorders>
            <w:shd w:val="clear" w:color="auto" w:fill="auto"/>
            <w:vAlign w:val="center"/>
            <w:hideMark/>
          </w:tcPr>
          <w:p w14:paraId="67E07989"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426" w:type="dxa"/>
            <w:tcBorders>
              <w:top w:val="nil"/>
              <w:left w:val="nil"/>
              <w:bottom w:val="single" w:sz="4" w:space="0" w:color="auto"/>
              <w:right w:val="single" w:sz="4" w:space="0" w:color="auto"/>
            </w:tcBorders>
            <w:shd w:val="clear" w:color="auto" w:fill="auto"/>
            <w:vAlign w:val="center"/>
            <w:hideMark/>
          </w:tcPr>
          <w:p w14:paraId="29A361B3"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1815" w:type="dxa"/>
            <w:tcBorders>
              <w:top w:val="nil"/>
              <w:left w:val="nil"/>
              <w:bottom w:val="single" w:sz="4" w:space="0" w:color="auto"/>
              <w:right w:val="single" w:sz="4" w:space="0" w:color="auto"/>
            </w:tcBorders>
            <w:shd w:val="clear" w:color="auto" w:fill="auto"/>
            <w:vAlign w:val="center"/>
            <w:hideMark/>
          </w:tcPr>
          <w:p w14:paraId="7BE7DD33" w14:textId="77777777" w:rsidR="00D153FB" w:rsidRPr="00D153FB" w:rsidRDefault="00D153FB" w:rsidP="00D153FB">
            <w:pPr>
              <w:spacing w:after="0"/>
              <w:rPr>
                <w:rFonts w:ascii="Arial" w:eastAsia="Times New Roman" w:hAnsi="Arial" w:cs="Arial"/>
                <w:color w:val="0000FF"/>
                <w:sz w:val="18"/>
                <w:szCs w:val="18"/>
                <w:lang w:eastAsia="zh-CN"/>
              </w:rPr>
            </w:pPr>
            <w:proofErr w:type="spellStart"/>
            <w:r w:rsidRPr="00D153FB">
              <w:rPr>
                <w:rFonts w:ascii="Arial" w:eastAsia="Times New Roman" w:hAnsi="Arial" w:cs="Arial"/>
                <w:color w:val="0000FF"/>
                <w:sz w:val="18"/>
                <w:szCs w:val="18"/>
                <w:lang w:eastAsia="zh-CN"/>
              </w:rPr>
              <w:t>sl</w:t>
            </w:r>
            <w:proofErr w:type="spellEnd"/>
            <w:r w:rsidRPr="00D153FB">
              <w:rPr>
                <w:rFonts w:ascii="Arial" w:eastAsia="Times New Roman" w:hAnsi="Arial" w:cs="Arial"/>
                <w:color w:val="0000FF"/>
                <w:sz w:val="18"/>
                <w:szCs w:val="18"/>
                <w:lang w:eastAsia="zh-CN"/>
              </w:rPr>
              <w:t>-</w:t>
            </w:r>
            <w:proofErr w:type="spellStart"/>
            <w:r w:rsidRPr="00D153FB">
              <w:rPr>
                <w:rFonts w:ascii="Arial" w:eastAsia="Times New Roman" w:hAnsi="Arial" w:cs="Arial"/>
                <w:color w:val="0000FF"/>
                <w:sz w:val="18"/>
                <w:szCs w:val="18"/>
                <w:lang w:eastAsia="zh-CN"/>
              </w:rPr>
              <w:t>MaxNumPerReserve</w:t>
            </w:r>
            <w:proofErr w:type="spellEnd"/>
            <w:r w:rsidRPr="00D153FB">
              <w:rPr>
                <w:rFonts w:ascii="Arial" w:eastAsia="Times New Roman" w:hAnsi="Arial" w:cs="Arial"/>
                <w:color w:val="0000FF"/>
                <w:sz w:val="18"/>
                <w:szCs w:val="18"/>
                <w:lang w:eastAsia="zh-CN"/>
              </w:rPr>
              <w:t>-Dedicated-SL-PRS-RP</w:t>
            </w:r>
          </w:p>
        </w:tc>
        <w:tc>
          <w:tcPr>
            <w:tcW w:w="619" w:type="dxa"/>
            <w:tcBorders>
              <w:top w:val="nil"/>
              <w:left w:val="nil"/>
              <w:bottom w:val="single" w:sz="4" w:space="0" w:color="auto"/>
              <w:right w:val="single" w:sz="4" w:space="0" w:color="auto"/>
            </w:tcBorders>
            <w:shd w:val="clear" w:color="auto" w:fill="auto"/>
            <w:vAlign w:val="center"/>
            <w:hideMark/>
          </w:tcPr>
          <w:p w14:paraId="091DF12E"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New</w:t>
            </w:r>
          </w:p>
        </w:tc>
        <w:tc>
          <w:tcPr>
            <w:tcW w:w="687" w:type="dxa"/>
            <w:tcBorders>
              <w:top w:val="nil"/>
              <w:left w:val="nil"/>
              <w:bottom w:val="single" w:sz="4" w:space="0" w:color="auto"/>
              <w:right w:val="single" w:sz="4" w:space="0" w:color="auto"/>
            </w:tcBorders>
            <w:shd w:val="clear" w:color="auto" w:fill="auto"/>
            <w:vAlign w:val="center"/>
            <w:hideMark/>
          </w:tcPr>
          <w:p w14:paraId="5CBA2ABB"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1016" w:type="dxa"/>
            <w:tcBorders>
              <w:top w:val="nil"/>
              <w:left w:val="nil"/>
              <w:bottom w:val="single" w:sz="4" w:space="0" w:color="auto"/>
              <w:right w:val="single" w:sz="4" w:space="0" w:color="auto"/>
            </w:tcBorders>
            <w:shd w:val="clear" w:color="auto" w:fill="auto"/>
            <w:vAlign w:val="center"/>
            <w:hideMark/>
          </w:tcPr>
          <w:p w14:paraId="6D062A89"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Indicates the maximum number of SL PRS reservations that can be indicated by an SCI.</w:t>
            </w:r>
          </w:p>
        </w:tc>
        <w:tc>
          <w:tcPr>
            <w:tcW w:w="1224" w:type="dxa"/>
            <w:tcBorders>
              <w:top w:val="nil"/>
              <w:left w:val="nil"/>
              <w:bottom w:val="single" w:sz="4" w:space="0" w:color="auto"/>
              <w:right w:val="single" w:sz="4" w:space="0" w:color="auto"/>
            </w:tcBorders>
            <w:shd w:val="clear" w:color="auto" w:fill="auto"/>
            <w:vAlign w:val="center"/>
            <w:hideMark/>
          </w:tcPr>
          <w:p w14:paraId="209ACB79"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ENUMERATED {n2, n3}</w:t>
            </w:r>
          </w:p>
        </w:tc>
        <w:tc>
          <w:tcPr>
            <w:tcW w:w="485" w:type="dxa"/>
            <w:tcBorders>
              <w:top w:val="nil"/>
              <w:left w:val="nil"/>
              <w:bottom w:val="single" w:sz="4" w:space="0" w:color="auto"/>
              <w:right w:val="single" w:sz="4" w:space="0" w:color="auto"/>
            </w:tcBorders>
            <w:shd w:val="clear" w:color="auto" w:fill="auto"/>
            <w:vAlign w:val="center"/>
            <w:hideMark/>
          </w:tcPr>
          <w:p w14:paraId="6D7CA49D"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1332" w:type="dxa"/>
            <w:tcBorders>
              <w:top w:val="nil"/>
              <w:left w:val="nil"/>
              <w:bottom w:val="single" w:sz="4" w:space="0" w:color="auto"/>
              <w:right w:val="single" w:sz="4" w:space="0" w:color="auto"/>
            </w:tcBorders>
            <w:shd w:val="clear" w:color="auto" w:fill="auto"/>
            <w:vAlign w:val="center"/>
            <w:hideMark/>
          </w:tcPr>
          <w:p w14:paraId="61C41C0F"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Per dedicated SL PRS resource pool</w:t>
            </w:r>
          </w:p>
        </w:tc>
        <w:tc>
          <w:tcPr>
            <w:tcW w:w="999" w:type="dxa"/>
            <w:tcBorders>
              <w:top w:val="nil"/>
              <w:left w:val="nil"/>
              <w:bottom w:val="single" w:sz="4" w:space="0" w:color="auto"/>
              <w:right w:val="single" w:sz="4" w:space="0" w:color="auto"/>
            </w:tcBorders>
            <w:shd w:val="clear" w:color="auto" w:fill="auto"/>
            <w:vAlign w:val="center"/>
            <w:hideMark/>
          </w:tcPr>
          <w:p w14:paraId="3B75638F"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Yes</w:t>
            </w:r>
          </w:p>
        </w:tc>
        <w:tc>
          <w:tcPr>
            <w:tcW w:w="865" w:type="dxa"/>
            <w:tcBorders>
              <w:top w:val="nil"/>
              <w:left w:val="nil"/>
              <w:bottom w:val="single" w:sz="4" w:space="0" w:color="auto"/>
              <w:right w:val="single" w:sz="4" w:space="0" w:color="auto"/>
            </w:tcBorders>
            <w:shd w:val="clear" w:color="auto" w:fill="auto"/>
            <w:vAlign w:val="center"/>
            <w:hideMark/>
          </w:tcPr>
          <w:p w14:paraId="2179454F"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38,331</w:t>
            </w:r>
          </w:p>
        </w:tc>
        <w:tc>
          <w:tcPr>
            <w:tcW w:w="1723" w:type="dxa"/>
            <w:tcBorders>
              <w:top w:val="nil"/>
              <w:left w:val="single" w:sz="4" w:space="0" w:color="auto"/>
              <w:bottom w:val="single" w:sz="4" w:space="0" w:color="auto"/>
              <w:right w:val="nil"/>
            </w:tcBorders>
            <w:shd w:val="clear" w:color="auto" w:fill="auto"/>
            <w:vAlign w:val="center"/>
            <w:hideMark/>
          </w:tcPr>
          <w:p w14:paraId="4464B1CE"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Agreement</w:t>
            </w:r>
            <w:r w:rsidRPr="00D153FB">
              <w:rPr>
                <w:rFonts w:ascii="Arial" w:eastAsia="Times New Roman" w:hAnsi="Arial" w:cs="Arial"/>
                <w:color w:val="0000FF"/>
                <w:sz w:val="18"/>
                <w:szCs w:val="18"/>
                <w:lang w:eastAsia="zh-CN"/>
              </w:rPr>
              <w:br/>
              <w:t>In the dedicated resource pool for positioning, with regards to the SCI for SL-PRS, information carried in SCI for SL-PRS should at least include:</w:t>
            </w:r>
            <w:r w:rsidRPr="00D153FB">
              <w:rPr>
                <w:rFonts w:ascii="Arial" w:eastAsia="Times New Roman" w:hAnsi="Arial" w:cs="Arial"/>
                <w:color w:val="0000FF"/>
                <w:sz w:val="18"/>
                <w:szCs w:val="18"/>
                <w:lang w:eastAsia="zh-CN"/>
              </w:rPr>
              <w:br/>
              <w:t>• Field 1: SL-PRS priority - 3 bits</w:t>
            </w:r>
            <w:r w:rsidRPr="00D153FB">
              <w:rPr>
                <w:rFonts w:ascii="Arial" w:eastAsia="Times New Roman" w:hAnsi="Arial" w:cs="Arial"/>
                <w:color w:val="0000FF"/>
                <w:sz w:val="18"/>
                <w:szCs w:val="18"/>
                <w:lang w:eastAsia="zh-CN"/>
              </w:rPr>
              <w:br/>
              <w:t xml:space="preserve">• Field 2: Source ID – Up to resource pool (pre-)configuration 12 or 24 bits </w:t>
            </w:r>
            <w:r w:rsidRPr="00D153FB">
              <w:rPr>
                <w:rFonts w:ascii="Arial" w:eastAsia="Times New Roman" w:hAnsi="Arial" w:cs="Arial"/>
                <w:color w:val="0000FF"/>
                <w:sz w:val="18"/>
                <w:szCs w:val="18"/>
                <w:lang w:eastAsia="zh-CN"/>
              </w:rPr>
              <w:br/>
              <w:t>• Field 3: Destination ID - 24 bits</w:t>
            </w:r>
            <w:r w:rsidRPr="00D153FB">
              <w:rPr>
                <w:rFonts w:ascii="Arial" w:eastAsia="Times New Roman" w:hAnsi="Arial" w:cs="Arial"/>
                <w:color w:val="0000FF"/>
                <w:sz w:val="18"/>
                <w:szCs w:val="18"/>
                <w:lang w:eastAsia="zh-CN"/>
              </w:rPr>
              <w:br/>
              <w:t>• Field 4: Cast type – 2 bits</w:t>
            </w:r>
            <w:r w:rsidRPr="00D153FB">
              <w:rPr>
                <w:rFonts w:ascii="Arial" w:eastAsia="Times New Roman" w:hAnsi="Arial" w:cs="Arial"/>
                <w:color w:val="0000FF"/>
                <w:sz w:val="18"/>
                <w:szCs w:val="18"/>
                <w:lang w:eastAsia="zh-CN"/>
              </w:rPr>
              <w:br/>
              <w:t>• Field 5: Resource reservation period - Ceil(log2(Number of candidate values in (pre-)configuration))</w:t>
            </w:r>
            <w:r w:rsidRPr="00D153FB">
              <w:rPr>
                <w:rFonts w:ascii="Arial" w:eastAsia="Times New Roman" w:hAnsi="Arial" w:cs="Arial"/>
                <w:color w:val="0000FF"/>
                <w:sz w:val="18"/>
                <w:szCs w:val="18"/>
                <w:lang w:eastAsia="zh-CN"/>
              </w:rPr>
              <w:br/>
              <w:t>o Alt. 5.1: Up to 16 values</w:t>
            </w:r>
            <w:r w:rsidRPr="00D153FB">
              <w:rPr>
                <w:rFonts w:ascii="Arial" w:eastAsia="Times New Roman" w:hAnsi="Arial" w:cs="Arial"/>
                <w:color w:val="0000FF"/>
                <w:sz w:val="18"/>
                <w:szCs w:val="18"/>
                <w:lang w:eastAsia="zh-CN"/>
              </w:rPr>
              <w:br/>
              <w:t>• Field 6: Time resource assignment for SL-PRS future reservations</w:t>
            </w:r>
            <w:r w:rsidRPr="00D153FB">
              <w:rPr>
                <w:rFonts w:ascii="Arial" w:eastAsia="Times New Roman" w:hAnsi="Arial" w:cs="Arial"/>
                <w:color w:val="0000FF"/>
                <w:sz w:val="18"/>
                <w:szCs w:val="18"/>
                <w:lang w:eastAsia="zh-CN"/>
              </w:rPr>
              <w:br/>
              <w:t xml:space="preserve">o 1 or 2 max future slots within 32 slots – 5 bits or 9 bits, </w:t>
            </w:r>
            <w:r w:rsidRPr="00D153FB">
              <w:rPr>
                <w:rFonts w:ascii="Arial" w:eastAsia="Times New Roman" w:hAnsi="Arial" w:cs="Arial"/>
                <w:color w:val="0000FF"/>
                <w:sz w:val="18"/>
                <w:szCs w:val="18"/>
                <w:lang w:eastAsia="zh-CN"/>
              </w:rPr>
              <w:lastRenderedPageBreak/>
              <w:t>based on the maximum number of the (pre-)configured future reservations</w:t>
            </w:r>
            <w:r w:rsidRPr="00D153FB">
              <w:rPr>
                <w:rFonts w:ascii="Arial" w:eastAsia="Times New Roman" w:hAnsi="Arial" w:cs="Arial"/>
                <w:color w:val="0000FF"/>
                <w:sz w:val="18"/>
                <w:szCs w:val="18"/>
                <w:lang w:eastAsia="zh-CN"/>
              </w:rPr>
              <w:br/>
              <w:t xml:space="preserve">• Field 7: SL-PRS resource ID (s) for the future 1 or 2 reservations </w:t>
            </w:r>
            <w:r w:rsidRPr="00D153FB">
              <w:rPr>
                <w:rFonts w:ascii="Arial" w:eastAsia="Times New Roman" w:hAnsi="Arial" w:cs="Arial"/>
                <w:color w:val="0000FF"/>
                <w:sz w:val="18"/>
                <w:szCs w:val="18"/>
                <w:lang w:eastAsia="zh-CN"/>
              </w:rPr>
              <w:br/>
              <w:t xml:space="preserve">o Number of bits: </w:t>
            </w:r>
            <w:r w:rsidRPr="00D153FB">
              <w:rPr>
                <w:rFonts w:ascii="Arial" w:eastAsia="Times New Roman" w:hAnsi="Arial" w:cs="Arial"/>
                <w:color w:val="0000FF"/>
                <w:sz w:val="18"/>
                <w:szCs w:val="18"/>
                <w:lang w:eastAsia="zh-CN"/>
              </w:rPr>
              <w:br/>
              <w:t>§ In case of max number of future reservations is (pre-)configured to 2: [2*Ceil(log2(Number of SL-PRS resources in (pre-)configuration))]</w:t>
            </w:r>
            <w:r w:rsidRPr="00D153FB">
              <w:rPr>
                <w:rFonts w:ascii="Arial" w:eastAsia="Times New Roman" w:hAnsi="Arial" w:cs="Arial"/>
                <w:color w:val="0000FF"/>
                <w:sz w:val="18"/>
                <w:szCs w:val="18"/>
                <w:lang w:eastAsia="zh-CN"/>
              </w:rPr>
              <w:br/>
              <w:t>§ In case of max number of future reservations is (pre-)configured to 1: Ceil(log2(Number of SL-PRS resources in (pre-)configuration))</w:t>
            </w:r>
            <w:r w:rsidRPr="00D153FB">
              <w:rPr>
                <w:rFonts w:ascii="Arial" w:eastAsia="Times New Roman" w:hAnsi="Arial" w:cs="Arial"/>
                <w:color w:val="0000FF"/>
                <w:sz w:val="18"/>
                <w:szCs w:val="18"/>
                <w:lang w:eastAsia="zh-CN"/>
              </w:rPr>
              <w:br/>
              <w:t>• Field 8: SL-PRS request – 0 or 1 bit</w:t>
            </w:r>
            <w:r w:rsidRPr="00D153FB">
              <w:rPr>
                <w:rFonts w:ascii="Arial" w:eastAsia="Times New Roman" w:hAnsi="Arial" w:cs="Arial"/>
                <w:color w:val="0000FF"/>
                <w:sz w:val="18"/>
                <w:szCs w:val="18"/>
                <w:lang w:eastAsia="zh-CN"/>
              </w:rPr>
              <w:br/>
              <w:t xml:space="preserve">• Field 9: Reserved bits – up to (pre-)configuration </w:t>
            </w:r>
          </w:p>
        </w:tc>
      </w:tr>
      <w:tr w:rsidR="00D153FB" w:rsidRPr="00D153FB" w14:paraId="71BF8F27" w14:textId="77777777" w:rsidTr="00D153FB">
        <w:trPr>
          <w:trHeight w:val="1088"/>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0E068731"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lastRenderedPageBreak/>
              <w:t>NR_pos_enh2-Core</w:t>
            </w:r>
          </w:p>
        </w:tc>
        <w:tc>
          <w:tcPr>
            <w:tcW w:w="721" w:type="dxa"/>
            <w:tcBorders>
              <w:top w:val="nil"/>
              <w:left w:val="nil"/>
              <w:bottom w:val="single" w:sz="4" w:space="0" w:color="auto"/>
              <w:right w:val="single" w:sz="4" w:space="0" w:color="auto"/>
            </w:tcBorders>
            <w:shd w:val="clear" w:color="auto" w:fill="auto"/>
            <w:vAlign w:val="center"/>
            <w:hideMark/>
          </w:tcPr>
          <w:p w14:paraId="2B7D08B7"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SL PRS configuration in a dedicated resource pool</w:t>
            </w:r>
          </w:p>
        </w:tc>
        <w:tc>
          <w:tcPr>
            <w:tcW w:w="850" w:type="dxa"/>
            <w:tcBorders>
              <w:top w:val="nil"/>
              <w:left w:val="nil"/>
              <w:bottom w:val="single" w:sz="4" w:space="0" w:color="auto"/>
              <w:right w:val="single" w:sz="4" w:space="0" w:color="auto"/>
            </w:tcBorders>
            <w:shd w:val="clear" w:color="auto" w:fill="auto"/>
            <w:vAlign w:val="center"/>
            <w:hideMark/>
          </w:tcPr>
          <w:p w14:paraId="76C42ADF"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38.214, 38.212</w:t>
            </w:r>
          </w:p>
        </w:tc>
        <w:tc>
          <w:tcPr>
            <w:tcW w:w="515" w:type="dxa"/>
            <w:tcBorders>
              <w:top w:val="nil"/>
              <w:left w:val="nil"/>
              <w:bottom w:val="single" w:sz="4" w:space="0" w:color="auto"/>
              <w:right w:val="single" w:sz="4" w:space="0" w:color="auto"/>
            </w:tcBorders>
            <w:shd w:val="clear" w:color="auto" w:fill="auto"/>
            <w:vAlign w:val="center"/>
            <w:hideMark/>
          </w:tcPr>
          <w:p w14:paraId="5EAD9769"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448" w:type="dxa"/>
            <w:tcBorders>
              <w:top w:val="nil"/>
              <w:left w:val="nil"/>
              <w:bottom w:val="single" w:sz="4" w:space="0" w:color="auto"/>
              <w:right w:val="single" w:sz="4" w:space="0" w:color="auto"/>
            </w:tcBorders>
            <w:shd w:val="clear" w:color="auto" w:fill="auto"/>
            <w:vAlign w:val="center"/>
            <w:hideMark/>
          </w:tcPr>
          <w:p w14:paraId="44966E49"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426" w:type="dxa"/>
            <w:tcBorders>
              <w:top w:val="nil"/>
              <w:left w:val="nil"/>
              <w:bottom w:val="single" w:sz="4" w:space="0" w:color="auto"/>
              <w:right w:val="single" w:sz="4" w:space="0" w:color="auto"/>
            </w:tcBorders>
            <w:shd w:val="clear" w:color="auto" w:fill="auto"/>
            <w:vAlign w:val="center"/>
            <w:hideMark/>
          </w:tcPr>
          <w:p w14:paraId="5A11C9E0"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1815" w:type="dxa"/>
            <w:tcBorders>
              <w:top w:val="nil"/>
              <w:left w:val="nil"/>
              <w:bottom w:val="single" w:sz="4" w:space="0" w:color="auto"/>
              <w:right w:val="single" w:sz="4" w:space="0" w:color="auto"/>
            </w:tcBorders>
            <w:shd w:val="clear" w:color="auto" w:fill="auto"/>
            <w:vAlign w:val="center"/>
            <w:hideMark/>
          </w:tcPr>
          <w:p w14:paraId="777A6AAB"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sl-NumReservedBits-SCI1B-Dedicated-SL-PRS-RP</w:t>
            </w:r>
          </w:p>
        </w:tc>
        <w:tc>
          <w:tcPr>
            <w:tcW w:w="619" w:type="dxa"/>
            <w:tcBorders>
              <w:top w:val="nil"/>
              <w:left w:val="nil"/>
              <w:bottom w:val="single" w:sz="4" w:space="0" w:color="auto"/>
              <w:right w:val="single" w:sz="4" w:space="0" w:color="auto"/>
            </w:tcBorders>
            <w:shd w:val="clear" w:color="auto" w:fill="auto"/>
            <w:vAlign w:val="center"/>
            <w:hideMark/>
          </w:tcPr>
          <w:p w14:paraId="2E5B0939"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New</w:t>
            </w:r>
          </w:p>
        </w:tc>
        <w:tc>
          <w:tcPr>
            <w:tcW w:w="687" w:type="dxa"/>
            <w:tcBorders>
              <w:top w:val="nil"/>
              <w:left w:val="nil"/>
              <w:bottom w:val="single" w:sz="4" w:space="0" w:color="auto"/>
              <w:right w:val="single" w:sz="4" w:space="0" w:color="auto"/>
            </w:tcBorders>
            <w:shd w:val="clear" w:color="auto" w:fill="auto"/>
            <w:vAlign w:val="center"/>
            <w:hideMark/>
          </w:tcPr>
          <w:p w14:paraId="757DA725"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1016" w:type="dxa"/>
            <w:tcBorders>
              <w:top w:val="nil"/>
              <w:left w:val="nil"/>
              <w:bottom w:val="single" w:sz="4" w:space="0" w:color="auto"/>
              <w:right w:val="single" w:sz="4" w:space="0" w:color="auto"/>
            </w:tcBorders>
            <w:shd w:val="clear" w:color="auto" w:fill="auto"/>
            <w:vAlign w:val="center"/>
            <w:hideMark/>
          </w:tcPr>
          <w:p w14:paraId="708235AB"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Indicates the number of reserved bits in SCI format 1-B.</w:t>
            </w:r>
          </w:p>
        </w:tc>
        <w:tc>
          <w:tcPr>
            <w:tcW w:w="1224" w:type="dxa"/>
            <w:tcBorders>
              <w:top w:val="nil"/>
              <w:left w:val="nil"/>
              <w:bottom w:val="single" w:sz="4" w:space="0" w:color="auto"/>
              <w:right w:val="single" w:sz="4" w:space="0" w:color="auto"/>
            </w:tcBorders>
            <w:shd w:val="clear" w:color="auto" w:fill="auto"/>
            <w:vAlign w:val="center"/>
            <w:hideMark/>
          </w:tcPr>
          <w:p w14:paraId="4E51CB72"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xml:space="preserve"> INTEGER (</w:t>
            </w:r>
            <w:proofErr w:type="gramStart"/>
            <w:r w:rsidRPr="00D153FB">
              <w:rPr>
                <w:rFonts w:ascii="Arial" w:eastAsia="Times New Roman" w:hAnsi="Arial" w:cs="Arial"/>
                <w:color w:val="0000FF"/>
                <w:sz w:val="18"/>
                <w:szCs w:val="18"/>
                <w:lang w:eastAsia="zh-CN"/>
              </w:rPr>
              <w:t>0..</w:t>
            </w:r>
            <w:proofErr w:type="gramEnd"/>
            <w:r w:rsidRPr="00D153FB">
              <w:rPr>
                <w:rFonts w:ascii="Arial" w:eastAsia="Times New Roman" w:hAnsi="Arial" w:cs="Arial"/>
                <w:color w:val="0000FF"/>
                <w:sz w:val="18"/>
                <w:szCs w:val="18"/>
                <w:lang w:eastAsia="zh-CN"/>
              </w:rPr>
              <w:t xml:space="preserve">20) </w:t>
            </w:r>
          </w:p>
        </w:tc>
        <w:tc>
          <w:tcPr>
            <w:tcW w:w="485" w:type="dxa"/>
            <w:tcBorders>
              <w:top w:val="nil"/>
              <w:left w:val="nil"/>
              <w:bottom w:val="single" w:sz="4" w:space="0" w:color="auto"/>
              <w:right w:val="single" w:sz="4" w:space="0" w:color="auto"/>
            </w:tcBorders>
            <w:shd w:val="clear" w:color="auto" w:fill="auto"/>
            <w:vAlign w:val="center"/>
            <w:hideMark/>
          </w:tcPr>
          <w:p w14:paraId="32F6A4AA"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1332" w:type="dxa"/>
            <w:tcBorders>
              <w:top w:val="nil"/>
              <w:left w:val="nil"/>
              <w:bottom w:val="single" w:sz="4" w:space="0" w:color="auto"/>
              <w:right w:val="single" w:sz="4" w:space="0" w:color="auto"/>
            </w:tcBorders>
            <w:shd w:val="clear" w:color="auto" w:fill="auto"/>
            <w:vAlign w:val="center"/>
            <w:hideMark/>
          </w:tcPr>
          <w:p w14:paraId="3B17D5D7"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Per dedicated SL PRS resource pool</w:t>
            </w:r>
          </w:p>
        </w:tc>
        <w:tc>
          <w:tcPr>
            <w:tcW w:w="999" w:type="dxa"/>
            <w:tcBorders>
              <w:top w:val="nil"/>
              <w:left w:val="nil"/>
              <w:bottom w:val="single" w:sz="4" w:space="0" w:color="auto"/>
              <w:right w:val="single" w:sz="4" w:space="0" w:color="auto"/>
            </w:tcBorders>
            <w:shd w:val="clear" w:color="auto" w:fill="auto"/>
            <w:vAlign w:val="center"/>
            <w:hideMark/>
          </w:tcPr>
          <w:p w14:paraId="1C7368E8"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Yes</w:t>
            </w:r>
          </w:p>
        </w:tc>
        <w:tc>
          <w:tcPr>
            <w:tcW w:w="865" w:type="dxa"/>
            <w:tcBorders>
              <w:top w:val="nil"/>
              <w:left w:val="nil"/>
              <w:bottom w:val="single" w:sz="4" w:space="0" w:color="auto"/>
              <w:right w:val="single" w:sz="4" w:space="0" w:color="auto"/>
            </w:tcBorders>
            <w:shd w:val="clear" w:color="auto" w:fill="auto"/>
            <w:vAlign w:val="center"/>
            <w:hideMark/>
          </w:tcPr>
          <w:p w14:paraId="128C50EB"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38,331</w:t>
            </w:r>
          </w:p>
        </w:tc>
        <w:tc>
          <w:tcPr>
            <w:tcW w:w="1723" w:type="dxa"/>
            <w:tcBorders>
              <w:top w:val="nil"/>
              <w:left w:val="single" w:sz="4" w:space="0" w:color="auto"/>
              <w:bottom w:val="single" w:sz="4" w:space="0" w:color="auto"/>
              <w:right w:val="nil"/>
            </w:tcBorders>
            <w:shd w:val="clear" w:color="auto" w:fill="auto"/>
            <w:vAlign w:val="center"/>
            <w:hideMark/>
          </w:tcPr>
          <w:p w14:paraId="2C090989"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Agreement</w:t>
            </w:r>
            <w:r w:rsidRPr="00D153FB">
              <w:rPr>
                <w:rFonts w:ascii="Arial" w:eastAsia="Times New Roman" w:hAnsi="Arial" w:cs="Arial"/>
                <w:color w:val="0000FF"/>
                <w:sz w:val="18"/>
                <w:szCs w:val="18"/>
                <w:lang w:eastAsia="zh-CN"/>
              </w:rPr>
              <w:br/>
              <w:t>In the dedicated resource pool for positioning, with regards to the SCI for SL-PRS, information carried in SCI for SL-PRS should at least include:</w:t>
            </w:r>
            <w:r w:rsidRPr="00D153FB">
              <w:rPr>
                <w:rFonts w:ascii="Arial" w:eastAsia="Times New Roman" w:hAnsi="Arial" w:cs="Arial"/>
                <w:color w:val="0000FF"/>
                <w:sz w:val="18"/>
                <w:szCs w:val="18"/>
                <w:lang w:eastAsia="zh-CN"/>
              </w:rPr>
              <w:br/>
              <w:t>• Field 1: SL-PRS priority - 3 bits</w:t>
            </w:r>
            <w:r w:rsidRPr="00D153FB">
              <w:rPr>
                <w:rFonts w:ascii="Arial" w:eastAsia="Times New Roman" w:hAnsi="Arial" w:cs="Arial"/>
                <w:color w:val="0000FF"/>
                <w:sz w:val="18"/>
                <w:szCs w:val="18"/>
                <w:lang w:eastAsia="zh-CN"/>
              </w:rPr>
              <w:br/>
              <w:t xml:space="preserve">• Field 2: Source ID – Up to resource pool (pre-)configuration 12 or 24 bits </w:t>
            </w:r>
            <w:r w:rsidRPr="00D153FB">
              <w:rPr>
                <w:rFonts w:ascii="Arial" w:eastAsia="Times New Roman" w:hAnsi="Arial" w:cs="Arial"/>
                <w:color w:val="0000FF"/>
                <w:sz w:val="18"/>
                <w:szCs w:val="18"/>
                <w:lang w:eastAsia="zh-CN"/>
              </w:rPr>
              <w:br/>
              <w:t>• Field 3: Destination ID - 24 bits</w:t>
            </w:r>
            <w:r w:rsidRPr="00D153FB">
              <w:rPr>
                <w:rFonts w:ascii="Arial" w:eastAsia="Times New Roman" w:hAnsi="Arial" w:cs="Arial"/>
                <w:color w:val="0000FF"/>
                <w:sz w:val="18"/>
                <w:szCs w:val="18"/>
                <w:lang w:eastAsia="zh-CN"/>
              </w:rPr>
              <w:br/>
              <w:t>• Field 4: Cast type – 2 bits</w:t>
            </w:r>
            <w:r w:rsidRPr="00D153FB">
              <w:rPr>
                <w:rFonts w:ascii="Arial" w:eastAsia="Times New Roman" w:hAnsi="Arial" w:cs="Arial"/>
                <w:color w:val="0000FF"/>
                <w:sz w:val="18"/>
                <w:szCs w:val="18"/>
                <w:lang w:eastAsia="zh-CN"/>
              </w:rPr>
              <w:br/>
              <w:t>• Field 5: Resource reservation period - Ceil(log2(Number of candidate values in (pre-)configuration))</w:t>
            </w:r>
            <w:r w:rsidRPr="00D153FB">
              <w:rPr>
                <w:rFonts w:ascii="Arial" w:eastAsia="Times New Roman" w:hAnsi="Arial" w:cs="Arial"/>
                <w:color w:val="0000FF"/>
                <w:sz w:val="18"/>
                <w:szCs w:val="18"/>
                <w:lang w:eastAsia="zh-CN"/>
              </w:rPr>
              <w:br/>
              <w:t>o Alt. 5.1: Up to 16 values</w:t>
            </w:r>
            <w:r w:rsidRPr="00D153FB">
              <w:rPr>
                <w:rFonts w:ascii="Arial" w:eastAsia="Times New Roman" w:hAnsi="Arial" w:cs="Arial"/>
                <w:color w:val="0000FF"/>
                <w:sz w:val="18"/>
                <w:szCs w:val="18"/>
                <w:lang w:eastAsia="zh-CN"/>
              </w:rPr>
              <w:br/>
              <w:t>• Field 6: Time resource assignment for SL-PRS future reservations</w:t>
            </w:r>
            <w:r w:rsidRPr="00D153FB">
              <w:rPr>
                <w:rFonts w:ascii="Arial" w:eastAsia="Times New Roman" w:hAnsi="Arial" w:cs="Arial"/>
                <w:color w:val="0000FF"/>
                <w:sz w:val="18"/>
                <w:szCs w:val="18"/>
                <w:lang w:eastAsia="zh-CN"/>
              </w:rPr>
              <w:br/>
              <w:t xml:space="preserve">o 1 or 2 max future slots within 32 slots – 5 bits or 9 bits, </w:t>
            </w:r>
            <w:r w:rsidRPr="00D153FB">
              <w:rPr>
                <w:rFonts w:ascii="Arial" w:eastAsia="Times New Roman" w:hAnsi="Arial" w:cs="Arial"/>
                <w:color w:val="0000FF"/>
                <w:sz w:val="18"/>
                <w:szCs w:val="18"/>
                <w:lang w:eastAsia="zh-CN"/>
              </w:rPr>
              <w:lastRenderedPageBreak/>
              <w:t>based on the maximum number of the (pre-)configured future reservations</w:t>
            </w:r>
            <w:r w:rsidRPr="00D153FB">
              <w:rPr>
                <w:rFonts w:ascii="Arial" w:eastAsia="Times New Roman" w:hAnsi="Arial" w:cs="Arial"/>
                <w:color w:val="0000FF"/>
                <w:sz w:val="18"/>
                <w:szCs w:val="18"/>
                <w:lang w:eastAsia="zh-CN"/>
              </w:rPr>
              <w:br/>
              <w:t xml:space="preserve">• Field 7: SL-PRS resource ID (s) for the future 1 or 2 reservations </w:t>
            </w:r>
            <w:r w:rsidRPr="00D153FB">
              <w:rPr>
                <w:rFonts w:ascii="Arial" w:eastAsia="Times New Roman" w:hAnsi="Arial" w:cs="Arial"/>
                <w:color w:val="0000FF"/>
                <w:sz w:val="18"/>
                <w:szCs w:val="18"/>
                <w:lang w:eastAsia="zh-CN"/>
              </w:rPr>
              <w:br/>
              <w:t xml:space="preserve">o Number of bits: </w:t>
            </w:r>
            <w:r w:rsidRPr="00D153FB">
              <w:rPr>
                <w:rFonts w:ascii="Arial" w:eastAsia="Times New Roman" w:hAnsi="Arial" w:cs="Arial"/>
                <w:color w:val="0000FF"/>
                <w:sz w:val="18"/>
                <w:szCs w:val="18"/>
                <w:lang w:eastAsia="zh-CN"/>
              </w:rPr>
              <w:br/>
              <w:t>§ In case of max number of future reservations is (pre-)configured to 2: [2*Ceil(log2(Number of SL-PRS resources in (pre-)configuration))]</w:t>
            </w:r>
            <w:r w:rsidRPr="00D153FB">
              <w:rPr>
                <w:rFonts w:ascii="Arial" w:eastAsia="Times New Roman" w:hAnsi="Arial" w:cs="Arial"/>
                <w:color w:val="0000FF"/>
                <w:sz w:val="18"/>
                <w:szCs w:val="18"/>
                <w:lang w:eastAsia="zh-CN"/>
              </w:rPr>
              <w:br/>
              <w:t>§ In case of max number of future reservations is (pre-)configured to 1: Ceil(log2(Number of SL-PRS resources in (pre-)configuration))</w:t>
            </w:r>
            <w:r w:rsidRPr="00D153FB">
              <w:rPr>
                <w:rFonts w:ascii="Arial" w:eastAsia="Times New Roman" w:hAnsi="Arial" w:cs="Arial"/>
                <w:color w:val="0000FF"/>
                <w:sz w:val="18"/>
                <w:szCs w:val="18"/>
                <w:lang w:eastAsia="zh-CN"/>
              </w:rPr>
              <w:br/>
              <w:t>• Field 8: SL-PRS request – 0 or 1 bit</w:t>
            </w:r>
            <w:r w:rsidRPr="00D153FB">
              <w:rPr>
                <w:rFonts w:ascii="Arial" w:eastAsia="Times New Roman" w:hAnsi="Arial" w:cs="Arial"/>
                <w:color w:val="0000FF"/>
                <w:sz w:val="18"/>
                <w:szCs w:val="18"/>
                <w:lang w:eastAsia="zh-CN"/>
              </w:rPr>
              <w:br/>
              <w:t xml:space="preserve">• Field 9: Reserved bits – up to (pre-)configuration </w:t>
            </w:r>
          </w:p>
        </w:tc>
      </w:tr>
      <w:tr w:rsidR="00D153FB" w:rsidRPr="00D153FB" w14:paraId="3A7123A0" w14:textId="77777777" w:rsidTr="00D153FB">
        <w:trPr>
          <w:trHeight w:val="4995"/>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5CE3C8D2"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lastRenderedPageBreak/>
              <w:t>NR_pos_enh2-Core</w:t>
            </w:r>
          </w:p>
        </w:tc>
        <w:tc>
          <w:tcPr>
            <w:tcW w:w="721" w:type="dxa"/>
            <w:tcBorders>
              <w:top w:val="nil"/>
              <w:left w:val="nil"/>
              <w:bottom w:val="single" w:sz="4" w:space="0" w:color="auto"/>
              <w:right w:val="single" w:sz="4" w:space="0" w:color="auto"/>
            </w:tcBorders>
            <w:shd w:val="clear" w:color="auto" w:fill="auto"/>
            <w:vAlign w:val="center"/>
            <w:hideMark/>
          </w:tcPr>
          <w:p w14:paraId="299C11A8"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SL PRS configuration in a dedicated resource pool</w:t>
            </w:r>
          </w:p>
        </w:tc>
        <w:tc>
          <w:tcPr>
            <w:tcW w:w="850" w:type="dxa"/>
            <w:tcBorders>
              <w:top w:val="nil"/>
              <w:left w:val="nil"/>
              <w:bottom w:val="single" w:sz="4" w:space="0" w:color="auto"/>
              <w:right w:val="single" w:sz="4" w:space="0" w:color="auto"/>
            </w:tcBorders>
            <w:shd w:val="clear" w:color="auto" w:fill="auto"/>
            <w:vAlign w:val="center"/>
            <w:hideMark/>
          </w:tcPr>
          <w:p w14:paraId="635E2D0D"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38,212</w:t>
            </w:r>
          </w:p>
        </w:tc>
        <w:tc>
          <w:tcPr>
            <w:tcW w:w="515" w:type="dxa"/>
            <w:tcBorders>
              <w:top w:val="nil"/>
              <w:left w:val="nil"/>
              <w:bottom w:val="single" w:sz="4" w:space="0" w:color="auto"/>
              <w:right w:val="single" w:sz="4" w:space="0" w:color="auto"/>
            </w:tcBorders>
            <w:shd w:val="clear" w:color="auto" w:fill="auto"/>
            <w:vAlign w:val="center"/>
            <w:hideMark/>
          </w:tcPr>
          <w:p w14:paraId="2EF32F74"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448" w:type="dxa"/>
            <w:tcBorders>
              <w:top w:val="nil"/>
              <w:left w:val="nil"/>
              <w:bottom w:val="single" w:sz="4" w:space="0" w:color="auto"/>
              <w:right w:val="single" w:sz="4" w:space="0" w:color="auto"/>
            </w:tcBorders>
            <w:shd w:val="clear" w:color="auto" w:fill="auto"/>
            <w:vAlign w:val="center"/>
            <w:hideMark/>
          </w:tcPr>
          <w:p w14:paraId="427045EA"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426" w:type="dxa"/>
            <w:tcBorders>
              <w:top w:val="nil"/>
              <w:left w:val="nil"/>
              <w:bottom w:val="single" w:sz="4" w:space="0" w:color="auto"/>
              <w:right w:val="single" w:sz="4" w:space="0" w:color="auto"/>
            </w:tcBorders>
            <w:shd w:val="clear" w:color="auto" w:fill="auto"/>
            <w:vAlign w:val="center"/>
            <w:hideMark/>
          </w:tcPr>
          <w:p w14:paraId="6836F480"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1815" w:type="dxa"/>
            <w:tcBorders>
              <w:top w:val="nil"/>
              <w:left w:val="nil"/>
              <w:bottom w:val="single" w:sz="4" w:space="0" w:color="auto"/>
              <w:right w:val="single" w:sz="4" w:space="0" w:color="auto"/>
            </w:tcBorders>
            <w:shd w:val="clear" w:color="auto" w:fill="auto"/>
            <w:vAlign w:val="center"/>
            <w:hideMark/>
          </w:tcPr>
          <w:p w14:paraId="1F4ED22E" w14:textId="77777777" w:rsidR="00D153FB" w:rsidRPr="00D153FB" w:rsidRDefault="00D153FB" w:rsidP="00D153FB">
            <w:pPr>
              <w:spacing w:after="0"/>
              <w:rPr>
                <w:rFonts w:ascii="Arial" w:eastAsia="Times New Roman" w:hAnsi="Arial" w:cs="Arial"/>
                <w:color w:val="0000FF"/>
                <w:sz w:val="18"/>
                <w:szCs w:val="18"/>
                <w:lang w:eastAsia="zh-CN"/>
              </w:rPr>
            </w:pPr>
            <w:proofErr w:type="spellStart"/>
            <w:r w:rsidRPr="00D153FB">
              <w:rPr>
                <w:rFonts w:ascii="Arial" w:eastAsia="Times New Roman" w:hAnsi="Arial" w:cs="Arial"/>
                <w:color w:val="0000FF"/>
                <w:sz w:val="18"/>
                <w:szCs w:val="18"/>
                <w:lang w:eastAsia="zh-CN"/>
              </w:rPr>
              <w:t>sl</w:t>
            </w:r>
            <w:proofErr w:type="spellEnd"/>
            <w:r w:rsidRPr="00D153FB">
              <w:rPr>
                <w:rFonts w:ascii="Arial" w:eastAsia="Times New Roman" w:hAnsi="Arial" w:cs="Arial"/>
                <w:color w:val="0000FF"/>
                <w:sz w:val="18"/>
                <w:szCs w:val="18"/>
                <w:lang w:eastAsia="zh-CN"/>
              </w:rPr>
              <w:t>-SRC-ID-Len-Dedicated-SL-PRS-RP</w:t>
            </w:r>
          </w:p>
        </w:tc>
        <w:tc>
          <w:tcPr>
            <w:tcW w:w="619" w:type="dxa"/>
            <w:tcBorders>
              <w:top w:val="nil"/>
              <w:left w:val="nil"/>
              <w:bottom w:val="single" w:sz="4" w:space="0" w:color="auto"/>
              <w:right w:val="single" w:sz="4" w:space="0" w:color="auto"/>
            </w:tcBorders>
            <w:shd w:val="clear" w:color="auto" w:fill="auto"/>
            <w:vAlign w:val="center"/>
            <w:hideMark/>
          </w:tcPr>
          <w:p w14:paraId="2DE1F5F8"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New</w:t>
            </w:r>
          </w:p>
        </w:tc>
        <w:tc>
          <w:tcPr>
            <w:tcW w:w="687" w:type="dxa"/>
            <w:tcBorders>
              <w:top w:val="nil"/>
              <w:left w:val="nil"/>
              <w:bottom w:val="single" w:sz="4" w:space="0" w:color="auto"/>
              <w:right w:val="single" w:sz="4" w:space="0" w:color="auto"/>
            </w:tcBorders>
            <w:shd w:val="clear" w:color="auto" w:fill="auto"/>
            <w:vAlign w:val="center"/>
            <w:hideMark/>
          </w:tcPr>
          <w:p w14:paraId="50A5FAF7"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1016" w:type="dxa"/>
            <w:tcBorders>
              <w:top w:val="nil"/>
              <w:left w:val="nil"/>
              <w:bottom w:val="single" w:sz="4" w:space="0" w:color="auto"/>
              <w:right w:val="single" w:sz="4" w:space="0" w:color="auto"/>
            </w:tcBorders>
            <w:shd w:val="clear" w:color="auto" w:fill="auto"/>
            <w:vAlign w:val="center"/>
            <w:hideMark/>
          </w:tcPr>
          <w:p w14:paraId="0A99C7B3"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Indicates the number of bits used for the source ID in SCI format 1-B.</w:t>
            </w:r>
          </w:p>
        </w:tc>
        <w:tc>
          <w:tcPr>
            <w:tcW w:w="1224" w:type="dxa"/>
            <w:tcBorders>
              <w:top w:val="nil"/>
              <w:left w:val="nil"/>
              <w:bottom w:val="single" w:sz="4" w:space="0" w:color="auto"/>
              <w:right w:val="single" w:sz="4" w:space="0" w:color="auto"/>
            </w:tcBorders>
            <w:shd w:val="clear" w:color="auto" w:fill="auto"/>
            <w:vAlign w:val="center"/>
            <w:hideMark/>
          </w:tcPr>
          <w:p w14:paraId="488EDC11"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xml:space="preserve"> ENUMERATED {n12, n24}</w:t>
            </w:r>
          </w:p>
        </w:tc>
        <w:tc>
          <w:tcPr>
            <w:tcW w:w="485" w:type="dxa"/>
            <w:tcBorders>
              <w:top w:val="nil"/>
              <w:left w:val="nil"/>
              <w:bottom w:val="single" w:sz="4" w:space="0" w:color="auto"/>
              <w:right w:val="single" w:sz="4" w:space="0" w:color="auto"/>
            </w:tcBorders>
            <w:shd w:val="clear" w:color="auto" w:fill="auto"/>
            <w:vAlign w:val="center"/>
            <w:hideMark/>
          </w:tcPr>
          <w:p w14:paraId="2B9D614D"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1332" w:type="dxa"/>
            <w:tcBorders>
              <w:top w:val="nil"/>
              <w:left w:val="nil"/>
              <w:bottom w:val="single" w:sz="4" w:space="0" w:color="auto"/>
              <w:right w:val="single" w:sz="4" w:space="0" w:color="auto"/>
            </w:tcBorders>
            <w:shd w:val="clear" w:color="auto" w:fill="auto"/>
            <w:vAlign w:val="center"/>
            <w:hideMark/>
          </w:tcPr>
          <w:p w14:paraId="4FAA9ABE"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Per dedicated SL PRS resource pool</w:t>
            </w:r>
          </w:p>
        </w:tc>
        <w:tc>
          <w:tcPr>
            <w:tcW w:w="999" w:type="dxa"/>
            <w:tcBorders>
              <w:top w:val="nil"/>
              <w:left w:val="nil"/>
              <w:bottom w:val="single" w:sz="4" w:space="0" w:color="auto"/>
              <w:right w:val="single" w:sz="4" w:space="0" w:color="auto"/>
            </w:tcBorders>
            <w:shd w:val="clear" w:color="auto" w:fill="auto"/>
            <w:vAlign w:val="center"/>
            <w:hideMark/>
          </w:tcPr>
          <w:p w14:paraId="5EFF47B5"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Yes</w:t>
            </w:r>
          </w:p>
        </w:tc>
        <w:tc>
          <w:tcPr>
            <w:tcW w:w="865" w:type="dxa"/>
            <w:tcBorders>
              <w:top w:val="nil"/>
              <w:left w:val="nil"/>
              <w:bottom w:val="single" w:sz="4" w:space="0" w:color="auto"/>
              <w:right w:val="single" w:sz="4" w:space="0" w:color="auto"/>
            </w:tcBorders>
            <w:shd w:val="clear" w:color="auto" w:fill="auto"/>
            <w:vAlign w:val="center"/>
            <w:hideMark/>
          </w:tcPr>
          <w:p w14:paraId="026EDF0C"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38,331</w:t>
            </w:r>
          </w:p>
        </w:tc>
        <w:tc>
          <w:tcPr>
            <w:tcW w:w="1723" w:type="dxa"/>
            <w:tcBorders>
              <w:top w:val="nil"/>
              <w:left w:val="single" w:sz="4" w:space="0" w:color="auto"/>
              <w:bottom w:val="single" w:sz="4" w:space="0" w:color="auto"/>
              <w:right w:val="nil"/>
            </w:tcBorders>
            <w:shd w:val="clear" w:color="auto" w:fill="auto"/>
            <w:vAlign w:val="center"/>
            <w:hideMark/>
          </w:tcPr>
          <w:p w14:paraId="726F7F3C"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Agreement</w:t>
            </w:r>
            <w:r w:rsidRPr="00D153FB">
              <w:rPr>
                <w:rFonts w:ascii="Arial" w:eastAsia="Times New Roman" w:hAnsi="Arial" w:cs="Arial"/>
                <w:color w:val="0000FF"/>
                <w:sz w:val="18"/>
                <w:szCs w:val="18"/>
                <w:lang w:eastAsia="zh-CN"/>
              </w:rPr>
              <w:br/>
              <w:t>In the dedicated resource pool for positioning, with regards to the SCI for SL-PRS, information carried in SCI for SL-PRS should at least include:</w:t>
            </w:r>
            <w:r w:rsidRPr="00D153FB">
              <w:rPr>
                <w:rFonts w:ascii="Arial" w:eastAsia="Times New Roman" w:hAnsi="Arial" w:cs="Arial"/>
                <w:color w:val="0000FF"/>
                <w:sz w:val="18"/>
                <w:szCs w:val="18"/>
                <w:lang w:eastAsia="zh-CN"/>
              </w:rPr>
              <w:br/>
              <w:t>• Field 1: SL-PRS priority - 3 bits</w:t>
            </w:r>
            <w:r w:rsidRPr="00D153FB">
              <w:rPr>
                <w:rFonts w:ascii="Arial" w:eastAsia="Times New Roman" w:hAnsi="Arial" w:cs="Arial"/>
                <w:color w:val="0000FF"/>
                <w:sz w:val="18"/>
                <w:szCs w:val="18"/>
                <w:lang w:eastAsia="zh-CN"/>
              </w:rPr>
              <w:br/>
              <w:t xml:space="preserve">• </w:t>
            </w:r>
            <w:r w:rsidRPr="00D153FB">
              <w:rPr>
                <w:rFonts w:ascii="Arial" w:eastAsia="Times New Roman" w:hAnsi="Arial" w:cs="Arial"/>
                <w:b/>
                <w:color w:val="0000FF"/>
                <w:sz w:val="18"/>
                <w:szCs w:val="18"/>
                <w:lang w:eastAsia="zh-CN"/>
              </w:rPr>
              <w:t xml:space="preserve">Field 2: Source ID – Up to resource pool (pre-)configuration 12 or 24 bits </w:t>
            </w:r>
            <w:r w:rsidRPr="00D153FB">
              <w:rPr>
                <w:rFonts w:ascii="Arial" w:eastAsia="Times New Roman" w:hAnsi="Arial" w:cs="Arial"/>
                <w:color w:val="0000FF"/>
                <w:sz w:val="18"/>
                <w:szCs w:val="18"/>
                <w:lang w:eastAsia="zh-CN"/>
              </w:rPr>
              <w:br/>
              <w:t>• Field 3: Destination ID - 24 bits</w:t>
            </w:r>
            <w:r w:rsidRPr="00D153FB">
              <w:rPr>
                <w:rFonts w:ascii="Arial" w:eastAsia="Times New Roman" w:hAnsi="Arial" w:cs="Arial"/>
                <w:color w:val="0000FF"/>
                <w:sz w:val="18"/>
                <w:szCs w:val="18"/>
                <w:lang w:eastAsia="zh-CN"/>
              </w:rPr>
              <w:br/>
              <w:t>• Field 4: Cast type – 2 bits</w:t>
            </w:r>
            <w:r w:rsidRPr="00D153FB">
              <w:rPr>
                <w:rFonts w:ascii="Arial" w:eastAsia="Times New Roman" w:hAnsi="Arial" w:cs="Arial"/>
                <w:color w:val="0000FF"/>
                <w:sz w:val="18"/>
                <w:szCs w:val="18"/>
                <w:lang w:eastAsia="zh-CN"/>
              </w:rPr>
              <w:br/>
              <w:t>• Field 5: Resource reservation period - Ceil(log2(Number of candidate values in (pre-)configuration))</w:t>
            </w:r>
            <w:r w:rsidRPr="00D153FB">
              <w:rPr>
                <w:rFonts w:ascii="Arial" w:eastAsia="Times New Roman" w:hAnsi="Arial" w:cs="Arial"/>
                <w:color w:val="0000FF"/>
                <w:sz w:val="18"/>
                <w:szCs w:val="18"/>
                <w:lang w:eastAsia="zh-CN"/>
              </w:rPr>
              <w:br/>
              <w:t>o Alt. 5.1: Up to 16 values</w:t>
            </w:r>
            <w:r w:rsidRPr="00D153FB">
              <w:rPr>
                <w:rFonts w:ascii="Arial" w:eastAsia="Times New Roman" w:hAnsi="Arial" w:cs="Arial"/>
                <w:color w:val="0000FF"/>
                <w:sz w:val="18"/>
                <w:szCs w:val="18"/>
                <w:lang w:eastAsia="zh-CN"/>
              </w:rPr>
              <w:br/>
              <w:t>• Field 6: Time resource assignment for SL-PRS future reservations</w:t>
            </w:r>
            <w:r w:rsidRPr="00D153FB">
              <w:rPr>
                <w:rFonts w:ascii="Arial" w:eastAsia="Times New Roman" w:hAnsi="Arial" w:cs="Arial"/>
                <w:color w:val="0000FF"/>
                <w:sz w:val="18"/>
                <w:szCs w:val="18"/>
                <w:lang w:eastAsia="zh-CN"/>
              </w:rPr>
              <w:br/>
              <w:t xml:space="preserve">o 1 or 2 max future slots </w:t>
            </w:r>
            <w:r w:rsidRPr="00D153FB">
              <w:rPr>
                <w:rFonts w:ascii="Arial" w:eastAsia="Times New Roman" w:hAnsi="Arial" w:cs="Arial"/>
                <w:color w:val="0000FF"/>
                <w:sz w:val="18"/>
                <w:szCs w:val="18"/>
                <w:lang w:eastAsia="zh-CN"/>
              </w:rPr>
              <w:lastRenderedPageBreak/>
              <w:t>within 32 slots – 5 bits or 9 bits, based on the maximum number of the (pre-)configured future reservations</w:t>
            </w:r>
            <w:r w:rsidRPr="00D153FB">
              <w:rPr>
                <w:rFonts w:ascii="Arial" w:eastAsia="Times New Roman" w:hAnsi="Arial" w:cs="Arial"/>
                <w:color w:val="0000FF"/>
                <w:sz w:val="18"/>
                <w:szCs w:val="18"/>
                <w:lang w:eastAsia="zh-CN"/>
              </w:rPr>
              <w:br/>
              <w:t xml:space="preserve">• Field 7: SL-PRS resource ID (s) for the future 1 or 2 reservations </w:t>
            </w:r>
            <w:r w:rsidRPr="00D153FB">
              <w:rPr>
                <w:rFonts w:ascii="Arial" w:eastAsia="Times New Roman" w:hAnsi="Arial" w:cs="Arial"/>
                <w:color w:val="0000FF"/>
                <w:sz w:val="18"/>
                <w:szCs w:val="18"/>
                <w:lang w:eastAsia="zh-CN"/>
              </w:rPr>
              <w:br/>
              <w:t xml:space="preserve">o Number of bits: </w:t>
            </w:r>
            <w:r w:rsidRPr="00D153FB">
              <w:rPr>
                <w:rFonts w:ascii="Arial" w:eastAsia="Times New Roman" w:hAnsi="Arial" w:cs="Arial"/>
                <w:color w:val="0000FF"/>
                <w:sz w:val="18"/>
                <w:szCs w:val="18"/>
                <w:lang w:eastAsia="zh-CN"/>
              </w:rPr>
              <w:br/>
              <w:t>§ In case of max number of future reservations is (pre-)configured to 2: [2*Ceil(log2(Number of SL-PRS resources in (pre-)configuration))]</w:t>
            </w:r>
            <w:r w:rsidRPr="00D153FB">
              <w:rPr>
                <w:rFonts w:ascii="Arial" w:eastAsia="Times New Roman" w:hAnsi="Arial" w:cs="Arial"/>
                <w:color w:val="0000FF"/>
                <w:sz w:val="18"/>
                <w:szCs w:val="18"/>
                <w:lang w:eastAsia="zh-CN"/>
              </w:rPr>
              <w:br/>
              <w:t>§ In case of max number of future reservations is (pre-)configured to 1: Ceil(log2(Number of SL-PRS resources in (pre-)configuration))</w:t>
            </w:r>
            <w:r w:rsidRPr="00D153FB">
              <w:rPr>
                <w:rFonts w:ascii="Arial" w:eastAsia="Times New Roman" w:hAnsi="Arial" w:cs="Arial"/>
                <w:color w:val="0000FF"/>
                <w:sz w:val="18"/>
                <w:szCs w:val="18"/>
                <w:lang w:eastAsia="zh-CN"/>
              </w:rPr>
              <w:br/>
              <w:t>• Field 8: SL-PRS request – 0 or 1 bit</w:t>
            </w:r>
            <w:r w:rsidRPr="00D153FB">
              <w:rPr>
                <w:rFonts w:ascii="Arial" w:eastAsia="Times New Roman" w:hAnsi="Arial" w:cs="Arial"/>
                <w:color w:val="0000FF"/>
                <w:sz w:val="18"/>
                <w:szCs w:val="18"/>
                <w:lang w:eastAsia="zh-CN"/>
              </w:rPr>
              <w:br/>
              <w:t xml:space="preserve">• Field 9: Reserved bits – up to (pre-)configuration </w:t>
            </w:r>
          </w:p>
        </w:tc>
      </w:tr>
      <w:tr w:rsidR="00D153FB" w:rsidRPr="00D153FB" w14:paraId="1FD6956C" w14:textId="77777777" w:rsidTr="00D153FB">
        <w:trPr>
          <w:trHeight w:val="2177"/>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2170813A"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lastRenderedPageBreak/>
              <w:t>NR_pos_enh2-Core</w:t>
            </w:r>
          </w:p>
        </w:tc>
        <w:tc>
          <w:tcPr>
            <w:tcW w:w="721" w:type="dxa"/>
            <w:tcBorders>
              <w:top w:val="nil"/>
              <w:left w:val="nil"/>
              <w:bottom w:val="single" w:sz="4" w:space="0" w:color="auto"/>
              <w:right w:val="single" w:sz="4" w:space="0" w:color="auto"/>
            </w:tcBorders>
            <w:shd w:val="clear" w:color="auto" w:fill="auto"/>
            <w:vAlign w:val="center"/>
            <w:hideMark/>
          </w:tcPr>
          <w:p w14:paraId="741A4836"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SL PRS configuration in a dedicated resource pool</w:t>
            </w:r>
          </w:p>
        </w:tc>
        <w:tc>
          <w:tcPr>
            <w:tcW w:w="850" w:type="dxa"/>
            <w:tcBorders>
              <w:top w:val="nil"/>
              <w:left w:val="nil"/>
              <w:bottom w:val="single" w:sz="4" w:space="0" w:color="auto"/>
              <w:right w:val="single" w:sz="4" w:space="0" w:color="auto"/>
            </w:tcBorders>
            <w:shd w:val="clear" w:color="auto" w:fill="auto"/>
            <w:vAlign w:val="center"/>
            <w:hideMark/>
          </w:tcPr>
          <w:p w14:paraId="2F513E06"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38,214</w:t>
            </w:r>
          </w:p>
        </w:tc>
        <w:tc>
          <w:tcPr>
            <w:tcW w:w="515" w:type="dxa"/>
            <w:tcBorders>
              <w:top w:val="nil"/>
              <w:left w:val="nil"/>
              <w:bottom w:val="single" w:sz="4" w:space="0" w:color="auto"/>
              <w:right w:val="single" w:sz="4" w:space="0" w:color="auto"/>
            </w:tcBorders>
            <w:shd w:val="clear" w:color="auto" w:fill="auto"/>
            <w:vAlign w:val="center"/>
            <w:hideMark/>
          </w:tcPr>
          <w:p w14:paraId="5AC53023"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448" w:type="dxa"/>
            <w:tcBorders>
              <w:top w:val="nil"/>
              <w:left w:val="nil"/>
              <w:bottom w:val="single" w:sz="4" w:space="0" w:color="auto"/>
              <w:right w:val="single" w:sz="4" w:space="0" w:color="auto"/>
            </w:tcBorders>
            <w:shd w:val="clear" w:color="auto" w:fill="auto"/>
            <w:vAlign w:val="center"/>
            <w:hideMark/>
          </w:tcPr>
          <w:p w14:paraId="59D4A540"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426" w:type="dxa"/>
            <w:tcBorders>
              <w:top w:val="nil"/>
              <w:left w:val="nil"/>
              <w:bottom w:val="single" w:sz="4" w:space="0" w:color="auto"/>
              <w:right w:val="single" w:sz="4" w:space="0" w:color="auto"/>
            </w:tcBorders>
            <w:shd w:val="clear" w:color="auto" w:fill="auto"/>
            <w:vAlign w:val="center"/>
            <w:hideMark/>
          </w:tcPr>
          <w:p w14:paraId="4DD46FBA"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1815" w:type="dxa"/>
            <w:tcBorders>
              <w:top w:val="nil"/>
              <w:left w:val="nil"/>
              <w:bottom w:val="single" w:sz="4" w:space="0" w:color="auto"/>
              <w:right w:val="single" w:sz="4" w:space="0" w:color="auto"/>
            </w:tcBorders>
            <w:shd w:val="clear" w:color="auto" w:fill="auto"/>
            <w:vAlign w:val="center"/>
            <w:hideMark/>
          </w:tcPr>
          <w:p w14:paraId="69CF067D" w14:textId="77777777" w:rsidR="00D153FB" w:rsidRPr="00D153FB" w:rsidRDefault="00D153FB" w:rsidP="00D153FB">
            <w:pPr>
              <w:spacing w:after="0"/>
              <w:rPr>
                <w:rFonts w:ascii="Arial" w:eastAsia="Times New Roman" w:hAnsi="Arial" w:cs="Arial"/>
                <w:color w:val="0000FF"/>
                <w:sz w:val="18"/>
                <w:szCs w:val="18"/>
                <w:lang w:eastAsia="zh-CN"/>
              </w:rPr>
            </w:pPr>
            <w:proofErr w:type="spellStart"/>
            <w:r w:rsidRPr="00D153FB">
              <w:rPr>
                <w:rFonts w:ascii="Arial" w:eastAsia="Times New Roman" w:hAnsi="Arial" w:cs="Arial"/>
                <w:color w:val="0000FF"/>
                <w:sz w:val="18"/>
                <w:szCs w:val="18"/>
                <w:lang w:eastAsia="zh-CN"/>
              </w:rPr>
              <w:t>sl</w:t>
            </w:r>
            <w:proofErr w:type="spellEnd"/>
            <w:r w:rsidRPr="00D153FB">
              <w:rPr>
                <w:rFonts w:ascii="Arial" w:eastAsia="Times New Roman" w:hAnsi="Arial" w:cs="Arial"/>
                <w:color w:val="0000FF"/>
                <w:sz w:val="18"/>
                <w:szCs w:val="18"/>
                <w:lang w:eastAsia="zh-CN"/>
              </w:rPr>
              <w:t>-CBR-</w:t>
            </w:r>
            <w:proofErr w:type="spellStart"/>
            <w:r w:rsidRPr="00D153FB">
              <w:rPr>
                <w:rFonts w:ascii="Arial" w:eastAsia="Times New Roman" w:hAnsi="Arial" w:cs="Arial"/>
                <w:color w:val="0000FF"/>
                <w:sz w:val="18"/>
                <w:szCs w:val="18"/>
                <w:lang w:eastAsia="zh-CN"/>
              </w:rPr>
              <w:t>PriorityTxConfigList</w:t>
            </w:r>
            <w:proofErr w:type="spellEnd"/>
            <w:r w:rsidRPr="00D153FB">
              <w:rPr>
                <w:rFonts w:ascii="Arial" w:eastAsia="Times New Roman" w:hAnsi="Arial" w:cs="Arial"/>
                <w:color w:val="0000FF"/>
                <w:sz w:val="18"/>
                <w:szCs w:val="18"/>
                <w:lang w:eastAsia="zh-CN"/>
              </w:rPr>
              <w:t>-Dedicated-SL-PRS-RP</w:t>
            </w:r>
          </w:p>
        </w:tc>
        <w:tc>
          <w:tcPr>
            <w:tcW w:w="619" w:type="dxa"/>
            <w:tcBorders>
              <w:top w:val="nil"/>
              <w:left w:val="nil"/>
              <w:bottom w:val="single" w:sz="4" w:space="0" w:color="auto"/>
              <w:right w:val="single" w:sz="4" w:space="0" w:color="auto"/>
            </w:tcBorders>
            <w:shd w:val="clear" w:color="auto" w:fill="auto"/>
            <w:vAlign w:val="center"/>
            <w:hideMark/>
          </w:tcPr>
          <w:p w14:paraId="4638D408"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New</w:t>
            </w:r>
          </w:p>
        </w:tc>
        <w:tc>
          <w:tcPr>
            <w:tcW w:w="687" w:type="dxa"/>
            <w:tcBorders>
              <w:top w:val="nil"/>
              <w:left w:val="nil"/>
              <w:bottom w:val="single" w:sz="4" w:space="0" w:color="auto"/>
              <w:right w:val="single" w:sz="4" w:space="0" w:color="auto"/>
            </w:tcBorders>
            <w:shd w:val="clear" w:color="auto" w:fill="auto"/>
            <w:vAlign w:val="center"/>
            <w:hideMark/>
          </w:tcPr>
          <w:p w14:paraId="0D2B22F5"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1016" w:type="dxa"/>
            <w:tcBorders>
              <w:top w:val="nil"/>
              <w:left w:val="nil"/>
              <w:bottom w:val="single" w:sz="4" w:space="0" w:color="auto"/>
              <w:right w:val="single" w:sz="4" w:space="0" w:color="auto"/>
            </w:tcBorders>
            <w:shd w:val="clear" w:color="auto" w:fill="auto"/>
            <w:vAlign w:val="center"/>
            <w:hideMark/>
          </w:tcPr>
          <w:p w14:paraId="4AE8C1A2"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Indicates the mapping between SL-PRS transmission parameter (such as transmission power, etc.) sets by using the indexes of the configurations</w:t>
            </w:r>
            <w:r w:rsidRPr="00D153FB">
              <w:rPr>
                <w:rFonts w:ascii="Arial" w:eastAsia="Times New Roman" w:hAnsi="Arial" w:cs="Arial"/>
                <w:color w:val="0000FF"/>
                <w:sz w:val="18"/>
                <w:szCs w:val="18"/>
                <w:lang w:eastAsia="zh-CN"/>
              </w:rPr>
              <w:br/>
              <w:t xml:space="preserve">in </w:t>
            </w:r>
            <w:proofErr w:type="spellStart"/>
            <w:r w:rsidRPr="00D153FB">
              <w:rPr>
                <w:rFonts w:ascii="Arial" w:eastAsia="Times New Roman" w:hAnsi="Arial" w:cs="Arial"/>
                <w:color w:val="0000FF"/>
                <w:sz w:val="18"/>
                <w:szCs w:val="18"/>
                <w:lang w:eastAsia="zh-CN"/>
              </w:rPr>
              <w:t>sl</w:t>
            </w:r>
            <w:proofErr w:type="spellEnd"/>
            <w:r w:rsidRPr="00D153FB">
              <w:rPr>
                <w:rFonts w:ascii="Arial" w:eastAsia="Times New Roman" w:hAnsi="Arial" w:cs="Arial"/>
                <w:color w:val="0000FF"/>
                <w:sz w:val="18"/>
                <w:szCs w:val="18"/>
                <w:lang w:eastAsia="zh-CN"/>
              </w:rPr>
              <w:t>-CBR-SL-PRS-</w:t>
            </w:r>
            <w:proofErr w:type="spellStart"/>
            <w:r w:rsidRPr="00D153FB">
              <w:rPr>
                <w:rFonts w:ascii="Arial" w:eastAsia="Times New Roman" w:hAnsi="Arial" w:cs="Arial"/>
                <w:color w:val="0000FF"/>
                <w:sz w:val="18"/>
                <w:szCs w:val="18"/>
                <w:lang w:eastAsia="zh-CN"/>
              </w:rPr>
              <w:t>TxConfigList</w:t>
            </w:r>
            <w:proofErr w:type="spellEnd"/>
            <w:r w:rsidRPr="00D153FB">
              <w:rPr>
                <w:rFonts w:ascii="Arial" w:eastAsia="Times New Roman" w:hAnsi="Arial" w:cs="Arial"/>
                <w:color w:val="0000FF"/>
                <w:sz w:val="18"/>
                <w:szCs w:val="18"/>
                <w:lang w:eastAsia="zh-CN"/>
              </w:rPr>
              <w:t xml:space="preserve">, CBR ranges by using the indexes to the entry of the CBR range configurations in </w:t>
            </w:r>
            <w:proofErr w:type="spellStart"/>
            <w:r w:rsidRPr="00D153FB">
              <w:rPr>
                <w:rFonts w:ascii="Arial" w:eastAsia="Times New Roman" w:hAnsi="Arial" w:cs="Arial"/>
                <w:color w:val="0000FF"/>
                <w:sz w:val="18"/>
                <w:szCs w:val="18"/>
                <w:lang w:eastAsia="zh-CN"/>
              </w:rPr>
              <w:t>sl</w:t>
            </w:r>
            <w:proofErr w:type="spellEnd"/>
            <w:r w:rsidRPr="00D153FB">
              <w:rPr>
                <w:rFonts w:ascii="Arial" w:eastAsia="Times New Roman" w:hAnsi="Arial" w:cs="Arial"/>
                <w:color w:val="0000FF"/>
                <w:sz w:val="18"/>
                <w:szCs w:val="18"/>
                <w:lang w:eastAsia="zh-CN"/>
              </w:rPr>
              <w:t>-CBR-SL-PRS-</w:t>
            </w:r>
            <w:proofErr w:type="spellStart"/>
            <w:r w:rsidRPr="00D153FB">
              <w:rPr>
                <w:rFonts w:ascii="Arial" w:eastAsia="Times New Roman" w:hAnsi="Arial" w:cs="Arial"/>
                <w:color w:val="0000FF"/>
                <w:sz w:val="18"/>
                <w:szCs w:val="18"/>
                <w:lang w:eastAsia="zh-CN"/>
              </w:rPr>
              <w:t>RangeConfigList</w:t>
            </w:r>
            <w:proofErr w:type="spellEnd"/>
            <w:r w:rsidRPr="00D153FB">
              <w:rPr>
                <w:rFonts w:ascii="Arial" w:eastAsia="Times New Roman" w:hAnsi="Arial" w:cs="Arial"/>
                <w:color w:val="0000FF"/>
                <w:sz w:val="18"/>
                <w:szCs w:val="18"/>
                <w:lang w:eastAsia="zh-CN"/>
              </w:rPr>
              <w:t>, and priority ranges. It also indicates</w:t>
            </w:r>
            <w:r w:rsidRPr="00D153FB">
              <w:rPr>
                <w:rFonts w:ascii="Arial" w:eastAsia="Times New Roman" w:hAnsi="Arial" w:cs="Arial"/>
                <w:color w:val="0000FF"/>
                <w:sz w:val="18"/>
                <w:szCs w:val="18"/>
                <w:lang w:eastAsia="zh-CN"/>
              </w:rPr>
              <w:br/>
              <w:t xml:space="preserve">the </w:t>
            </w:r>
            <w:r w:rsidRPr="00D153FB">
              <w:rPr>
                <w:rFonts w:ascii="Arial" w:eastAsia="Times New Roman" w:hAnsi="Arial" w:cs="Arial"/>
                <w:color w:val="0000FF"/>
                <w:sz w:val="18"/>
                <w:szCs w:val="18"/>
                <w:lang w:eastAsia="zh-CN"/>
              </w:rPr>
              <w:lastRenderedPageBreak/>
              <w:t>default SL-PRS transmission parameters to be used when CBR measurement results are not available.</w:t>
            </w:r>
          </w:p>
        </w:tc>
        <w:tc>
          <w:tcPr>
            <w:tcW w:w="1224" w:type="dxa"/>
            <w:tcBorders>
              <w:top w:val="nil"/>
              <w:left w:val="nil"/>
              <w:bottom w:val="single" w:sz="4" w:space="0" w:color="auto"/>
              <w:right w:val="single" w:sz="4" w:space="0" w:color="auto"/>
            </w:tcBorders>
            <w:shd w:val="clear" w:color="auto" w:fill="auto"/>
            <w:vAlign w:val="center"/>
            <w:hideMark/>
          </w:tcPr>
          <w:p w14:paraId="5E593945"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lastRenderedPageBreak/>
              <w:t>SEQUENCE (SIZE (</w:t>
            </w:r>
            <w:proofErr w:type="gramStart"/>
            <w:r w:rsidRPr="00D153FB">
              <w:rPr>
                <w:rFonts w:ascii="Arial" w:eastAsia="Times New Roman" w:hAnsi="Arial" w:cs="Arial"/>
                <w:color w:val="0000FF"/>
                <w:sz w:val="18"/>
                <w:szCs w:val="18"/>
                <w:lang w:eastAsia="zh-CN"/>
              </w:rPr>
              <w:t>1..</w:t>
            </w:r>
            <w:proofErr w:type="gramEnd"/>
            <w:r w:rsidRPr="00D153FB">
              <w:rPr>
                <w:rFonts w:ascii="Arial" w:eastAsia="Times New Roman" w:hAnsi="Arial" w:cs="Arial"/>
                <w:color w:val="0000FF"/>
                <w:sz w:val="18"/>
                <w:szCs w:val="18"/>
                <w:lang w:eastAsia="zh-CN"/>
              </w:rPr>
              <w:t>8)) OF SL-</w:t>
            </w:r>
            <w:proofErr w:type="spellStart"/>
            <w:r w:rsidRPr="00D153FB">
              <w:rPr>
                <w:rFonts w:ascii="Arial" w:eastAsia="Times New Roman" w:hAnsi="Arial" w:cs="Arial"/>
                <w:color w:val="0000FF"/>
                <w:sz w:val="18"/>
                <w:szCs w:val="18"/>
                <w:lang w:eastAsia="zh-CN"/>
              </w:rPr>
              <w:t>PriorityTxConfigIndex</w:t>
            </w:r>
            <w:proofErr w:type="spellEnd"/>
            <w:r w:rsidRPr="00D153FB">
              <w:rPr>
                <w:rFonts w:ascii="Arial" w:eastAsia="Times New Roman" w:hAnsi="Arial" w:cs="Arial"/>
                <w:color w:val="0000FF"/>
                <w:sz w:val="18"/>
                <w:szCs w:val="18"/>
                <w:lang w:eastAsia="zh-CN"/>
              </w:rPr>
              <w:t>-Dedicated-SL-PRS-RP</w:t>
            </w:r>
          </w:p>
        </w:tc>
        <w:tc>
          <w:tcPr>
            <w:tcW w:w="485" w:type="dxa"/>
            <w:tcBorders>
              <w:top w:val="nil"/>
              <w:left w:val="nil"/>
              <w:bottom w:val="single" w:sz="4" w:space="0" w:color="auto"/>
              <w:right w:val="single" w:sz="4" w:space="0" w:color="auto"/>
            </w:tcBorders>
            <w:shd w:val="clear" w:color="auto" w:fill="auto"/>
            <w:vAlign w:val="center"/>
            <w:hideMark/>
          </w:tcPr>
          <w:p w14:paraId="1FF6E89B"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1332" w:type="dxa"/>
            <w:tcBorders>
              <w:top w:val="nil"/>
              <w:left w:val="nil"/>
              <w:bottom w:val="single" w:sz="4" w:space="0" w:color="auto"/>
              <w:right w:val="single" w:sz="4" w:space="0" w:color="auto"/>
            </w:tcBorders>
            <w:shd w:val="clear" w:color="auto" w:fill="auto"/>
            <w:vAlign w:val="center"/>
            <w:hideMark/>
          </w:tcPr>
          <w:p w14:paraId="5E46424C"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Per dedicated SL PRS resource pool</w:t>
            </w:r>
          </w:p>
        </w:tc>
        <w:tc>
          <w:tcPr>
            <w:tcW w:w="999" w:type="dxa"/>
            <w:tcBorders>
              <w:top w:val="nil"/>
              <w:left w:val="nil"/>
              <w:bottom w:val="single" w:sz="4" w:space="0" w:color="auto"/>
              <w:right w:val="single" w:sz="4" w:space="0" w:color="auto"/>
            </w:tcBorders>
            <w:shd w:val="clear" w:color="auto" w:fill="auto"/>
            <w:vAlign w:val="center"/>
            <w:hideMark/>
          </w:tcPr>
          <w:p w14:paraId="486A3C18"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Yes</w:t>
            </w:r>
          </w:p>
        </w:tc>
        <w:tc>
          <w:tcPr>
            <w:tcW w:w="865" w:type="dxa"/>
            <w:tcBorders>
              <w:top w:val="nil"/>
              <w:left w:val="nil"/>
              <w:bottom w:val="single" w:sz="4" w:space="0" w:color="auto"/>
              <w:right w:val="single" w:sz="4" w:space="0" w:color="auto"/>
            </w:tcBorders>
            <w:shd w:val="clear" w:color="auto" w:fill="auto"/>
            <w:vAlign w:val="center"/>
            <w:hideMark/>
          </w:tcPr>
          <w:p w14:paraId="2E90406F"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38,331</w:t>
            </w:r>
          </w:p>
        </w:tc>
        <w:tc>
          <w:tcPr>
            <w:tcW w:w="1723" w:type="dxa"/>
            <w:tcBorders>
              <w:top w:val="nil"/>
              <w:left w:val="single" w:sz="4" w:space="0" w:color="auto"/>
              <w:bottom w:val="single" w:sz="4" w:space="0" w:color="auto"/>
              <w:right w:val="nil"/>
            </w:tcBorders>
            <w:shd w:val="clear" w:color="auto" w:fill="auto"/>
            <w:vAlign w:val="center"/>
            <w:hideMark/>
          </w:tcPr>
          <w:p w14:paraId="6F04A263"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Agreement</w:t>
            </w:r>
            <w:r w:rsidRPr="00D153FB">
              <w:rPr>
                <w:rFonts w:ascii="Arial" w:eastAsia="Times New Roman" w:hAnsi="Arial" w:cs="Arial"/>
                <w:color w:val="0000FF"/>
                <w:sz w:val="18"/>
                <w:szCs w:val="18"/>
                <w:lang w:eastAsia="zh-CN"/>
              </w:rPr>
              <w:br/>
              <w:t xml:space="preserve">In Scheme 2, with regards to the congestion control for SL PRS: </w:t>
            </w:r>
            <w:r w:rsidRPr="00D153FB">
              <w:rPr>
                <w:rFonts w:ascii="Arial" w:eastAsia="Times New Roman" w:hAnsi="Arial" w:cs="Arial"/>
                <w:color w:val="0000FF"/>
                <w:sz w:val="18"/>
                <w:szCs w:val="18"/>
                <w:lang w:eastAsia="zh-CN"/>
              </w:rPr>
              <w:br/>
              <w:t>• SL-PRS congestion processing time: based on both SCS and UE capability, similar to legacy</w:t>
            </w:r>
            <w:r w:rsidRPr="00D153FB">
              <w:rPr>
                <w:rFonts w:ascii="Arial" w:eastAsia="Times New Roman" w:hAnsi="Arial" w:cs="Arial"/>
                <w:color w:val="0000FF"/>
                <w:sz w:val="18"/>
                <w:szCs w:val="18"/>
                <w:lang w:eastAsia="zh-CN"/>
              </w:rPr>
              <w:br/>
              <w:t>• The maximum number of CBR ranges for SL positioning is 8</w:t>
            </w:r>
            <w:r w:rsidRPr="00D153FB">
              <w:rPr>
                <w:rFonts w:ascii="Arial" w:eastAsia="Times New Roman" w:hAnsi="Arial" w:cs="Arial"/>
                <w:color w:val="0000FF"/>
                <w:sz w:val="18"/>
                <w:szCs w:val="18"/>
                <w:lang w:eastAsia="zh-CN"/>
              </w:rPr>
              <w:br/>
              <w:t>• Number of CBR levels is 16</w:t>
            </w:r>
            <w:r w:rsidRPr="00D153FB">
              <w:rPr>
                <w:rFonts w:ascii="Arial" w:eastAsia="Times New Roman" w:hAnsi="Arial" w:cs="Arial"/>
                <w:color w:val="0000FF"/>
                <w:sz w:val="18"/>
                <w:szCs w:val="18"/>
                <w:lang w:eastAsia="zh-CN"/>
              </w:rPr>
              <w:br/>
              <w:t xml:space="preserve">• CBR measurement for SL PRS can be reported to gNB </w:t>
            </w:r>
            <w:r w:rsidRPr="00D153FB">
              <w:rPr>
                <w:rFonts w:ascii="Arial" w:eastAsia="Times New Roman" w:hAnsi="Arial" w:cs="Arial"/>
                <w:color w:val="0000FF"/>
                <w:sz w:val="18"/>
                <w:szCs w:val="18"/>
                <w:lang w:eastAsia="zh-CN"/>
              </w:rPr>
              <w:br/>
              <w:t>FFS: Whether it is needed to be reported to LMF or another UE</w:t>
            </w:r>
          </w:p>
        </w:tc>
      </w:tr>
      <w:tr w:rsidR="00D153FB" w:rsidRPr="00D153FB" w14:paraId="740C20FE" w14:textId="77777777" w:rsidTr="00D153FB">
        <w:trPr>
          <w:trHeight w:val="1860"/>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062F019E"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NR_pos_enh2-Core</w:t>
            </w:r>
          </w:p>
        </w:tc>
        <w:tc>
          <w:tcPr>
            <w:tcW w:w="721" w:type="dxa"/>
            <w:tcBorders>
              <w:top w:val="nil"/>
              <w:left w:val="nil"/>
              <w:bottom w:val="single" w:sz="4" w:space="0" w:color="auto"/>
              <w:right w:val="single" w:sz="4" w:space="0" w:color="auto"/>
            </w:tcBorders>
            <w:shd w:val="clear" w:color="auto" w:fill="auto"/>
            <w:vAlign w:val="center"/>
            <w:hideMark/>
          </w:tcPr>
          <w:p w14:paraId="545DB269"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SL PRS configuration in a dedicated resource pool</w:t>
            </w:r>
          </w:p>
        </w:tc>
        <w:tc>
          <w:tcPr>
            <w:tcW w:w="850" w:type="dxa"/>
            <w:tcBorders>
              <w:top w:val="nil"/>
              <w:left w:val="nil"/>
              <w:bottom w:val="single" w:sz="4" w:space="0" w:color="auto"/>
              <w:right w:val="single" w:sz="4" w:space="0" w:color="auto"/>
            </w:tcBorders>
            <w:shd w:val="clear" w:color="auto" w:fill="auto"/>
            <w:vAlign w:val="center"/>
            <w:hideMark/>
          </w:tcPr>
          <w:p w14:paraId="29923FD6"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38,214</w:t>
            </w:r>
          </w:p>
        </w:tc>
        <w:tc>
          <w:tcPr>
            <w:tcW w:w="515" w:type="dxa"/>
            <w:tcBorders>
              <w:top w:val="nil"/>
              <w:left w:val="nil"/>
              <w:bottom w:val="single" w:sz="4" w:space="0" w:color="auto"/>
              <w:right w:val="single" w:sz="4" w:space="0" w:color="auto"/>
            </w:tcBorders>
            <w:shd w:val="clear" w:color="auto" w:fill="auto"/>
            <w:vAlign w:val="center"/>
            <w:hideMark/>
          </w:tcPr>
          <w:p w14:paraId="6AA7B87A"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448" w:type="dxa"/>
            <w:tcBorders>
              <w:top w:val="nil"/>
              <w:left w:val="nil"/>
              <w:bottom w:val="single" w:sz="4" w:space="0" w:color="auto"/>
              <w:right w:val="single" w:sz="4" w:space="0" w:color="auto"/>
            </w:tcBorders>
            <w:shd w:val="clear" w:color="auto" w:fill="auto"/>
            <w:vAlign w:val="center"/>
            <w:hideMark/>
          </w:tcPr>
          <w:p w14:paraId="3F5D01F4"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426" w:type="dxa"/>
            <w:tcBorders>
              <w:top w:val="nil"/>
              <w:left w:val="nil"/>
              <w:bottom w:val="single" w:sz="4" w:space="0" w:color="auto"/>
              <w:right w:val="single" w:sz="4" w:space="0" w:color="auto"/>
            </w:tcBorders>
            <w:shd w:val="clear" w:color="auto" w:fill="auto"/>
            <w:vAlign w:val="center"/>
            <w:hideMark/>
          </w:tcPr>
          <w:p w14:paraId="6E20BB1D"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1815" w:type="dxa"/>
            <w:tcBorders>
              <w:top w:val="nil"/>
              <w:left w:val="nil"/>
              <w:bottom w:val="single" w:sz="4" w:space="0" w:color="auto"/>
              <w:right w:val="single" w:sz="4" w:space="0" w:color="auto"/>
            </w:tcBorders>
            <w:shd w:val="clear" w:color="auto" w:fill="auto"/>
            <w:vAlign w:val="center"/>
            <w:hideMark/>
          </w:tcPr>
          <w:p w14:paraId="78B740B1" w14:textId="77777777" w:rsidR="00D153FB" w:rsidRPr="00D153FB" w:rsidRDefault="00D153FB" w:rsidP="00D153FB">
            <w:pPr>
              <w:spacing w:after="0"/>
              <w:rPr>
                <w:rFonts w:ascii="Arial" w:eastAsia="Times New Roman" w:hAnsi="Arial" w:cs="Arial"/>
                <w:color w:val="0000FF"/>
                <w:sz w:val="18"/>
                <w:szCs w:val="18"/>
                <w:lang w:eastAsia="zh-CN"/>
              </w:rPr>
            </w:pPr>
            <w:proofErr w:type="spellStart"/>
            <w:r w:rsidRPr="00D153FB">
              <w:rPr>
                <w:rFonts w:ascii="Arial" w:eastAsia="Times New Roman" w:hAnsi="Arial" w:cs="Arial"/>
                <w:color w:val="0000FF"/>
                <w:sz w:val="18"/>
                <w:szCs w:val="18"/>
                <w:lang w:eastAsia="zh-CN"/>
              </w:rPr>
              <w:t>maxCBR</w:t>
            </w:r>
            <w:proofErr w:type="spellEnd"/>
            <w:r w:rsidRPr="00D153FB">
              <w:rPr>
                <w:rFonts w:ascii="Arial" w:eastAsia="Times New Roman" w:hAnsi="Arial" w:cs="Arial"/>
                <w:color w:val="0000FF"/>
                <w:sz w:val="18"/>
                <w:szCs w:val="18"/>
                <w:lang w:eastAsia="zh-CN"/>
              </w:rPr>
              <w:t>-Level-Dedicated-SL-PRS-RP</w:t>
            </w:r>
          </w:p>
        </w:tc>
        <w:tc>
          <w:tcPr>
            <w:tcW w:w="619" w:type="dxa"/>
            <w:tcBorders>
              <w:top w:val="nil"/>
              <w:left w:val="nil"/>
              <w:bottom w:val="single" w:sz="4" w:space="0" w:color="auto"/>
              <w:right w:val="single" w:sz="4" w:space="0" w:color="auto"/>
            </w:tcBorders>
            <w:shd w:val="clear" w:color="auto" w:fill="auto"/>
            <w:vAlign w:val="center"/>
            <w:hideMark/>
          </w:tcPr>
          <w:p w14:paraId="2939BB91"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New</w:t>
            </w:r>
          </w:p>
        </w:tc>
        <w:tc>
          <w:tcPr>
            <w:tcW w:w="687" w:type="dxa"/>
            <w:tcBorders>
              <w:top w:val="nil"/>
              <w:left w:val="nil"/>
              <w:bottom w:val="single" w:sz="4" w:space="0" w:color="auto"/>
              <w:right w:val="single" w:sz="4" w:space="0" w:color="auto"/>
            </w:tcBorders>
            <w:shd w:val="clear" w:color="auto" w:fill="auto"/>
            <w:vAlign w:val="center"/>
            <w:hideMark/>
          </w:tcPr>
          <w:p w14:paraId="26DD677E"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1016" w:type="dxa"/>
            <w:tcBorders>
              <w:top w:val="nil"/>
              <w:left w:val="nil"/>
              <w:bottom w:val="single" w:sz="4" w:space="0" w:color="auto"/>
              <w:right w:val="single" w:sz="4" w:space="0" w:color="auto"/>
            </w:tcBorders>
            <w:shd w:val="clear" w:color="auto" w:fill="auto"/>
            <w:vAlign w:val="center"/>
            <w:hideMark/>
          </w:tcPr>
          <w:p w14:paraId="16D820FF"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Maximum number of CBR levels for dedicated SL PRS resource pool</w:t>
            </w:r>
          </w:p>
        </w:tc>
        <w:tc>
          <w:tcPr>
            <w:tcW w:w="1224" w:type="dxa"/>
            <w:tcBorders>
              <w:top w:val="nil"/>
              <w:left w:val="nil"/>
              <w:bottom w:val="single" w:sz="4" w:space="0" w:color="auto"/>
              <w:right w:val="single" w:sz="4" w:space="0" w:color="auto"/>
            </w:tcBorders>
            <w:shd w:val="clear" w:color="auto" w:fill="auto"/>
            <w:vAlign w:val="center"/>
            <w:hideMark/>
          </w:tcPr>
          <w:p w14:paraId="7C769067"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16</w:t>
            </w:r>
          </w:p>
        </w:tc>
        <w:tc>
          <w:tcPr>
            <w:tcW w:w="485" w:type="dxa"/>
            <w:tcBorders>
              <w:top w:val="nil"/>
              <w:left w:val="nil"/>
              <w:bottom w:val="single" w:sz="4" w:space="0" w:color="auto"/>
              <w:right w:val="single" w:sz="4" w:space="0" w:color="auto"/>
            </w:tcBorders>
            <w:shd w:val="clear" w:color="auto" w:fill="auto"/>
            <w:vAlign w:val="center"/>
            <w:hideMark/>
          </w:tcPr>
          <w:p w14:paraId="6B8EC157"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1332" w:type="dxa"/>
            <w:tcBorders>
              <w:top w:val="nil"/>
              <w:left w:val="nil"/>
              <w:bottom w:val="single" w:sz="4" w:space="0" w:color="auto"/>
              <w:right w:val="single" w:sz="4" w:space="0" w:color="auto"/>
            </w:tcBorders>
            <w:shd w:val="clear" w:color="auto" w:fill="auto"/>
            <w:vAlign w:val="center"/>
            <w:hideMark/>
          </w:tcPr>
          <w:p w14:paraId="5E9C259B"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Per dedicated SL PRS resource pool</w:t>
            </w:r>
          </w:p>
        </w:tc>
        <w:tc>
          <w:tcPr>
            <w:tcW w:w="999" w:type="dxa"/>
            <w:tcBorders>
              <w:top w:val="nil"/>
              <w:left w:val="nil"/>
              <w:bottom w:val="single" w:sz="4" w:space="0" w:color="auto"/>
              <w:right w:val="single" w:sz="4" w:space="0" w:color="auto"/>
            </w:tcBorders>
            <w:shd w:val="clear" w:color="auto" w:fill="auto"/>
            <w:vAlign w:val="center"/>
            <w:hideMark/>
          </w:tcPr>
          <w:p w14:paraId="275BA704"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Yes</w:t>
            </w:r>
          </w:p>
        </w:tc>
        <w:tc>
          <w:tcPr>
            <w:tcW w:w="865" w:type="dxa"/>
            <w:tcBorders>
              <w:top w:val="nil"/>
              <w:left w:val="nil"/>
              <w:bottom w:val="single" w:sz="4" w:space="0" w:color="auto"/>
              <w:right w:val="single" w:sz="4" w:space="0" w:color="auto"/>
            </w:tcBorders>
            <w:shd w:val="clear" w:color="auto" w:fill="auto"/>
            <w:vAlign w:val="center"/>
            <w:hideMark/>
          </w:tcPr>
          <w:p w14:paraId="02231A06"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38,331</w:t>
            </w:r>
          </w:p>
        </w:tc>
        <w:tc>
          <w:tcPr>
            <w:tcW w:w="1723" w:type="dxa"/>
            <w:tcBorders>
              <w:top w:val="nil"/>
              <w:left w:val="single" w:sz="4" w:space="0" w:color="auto"/>
              <w:bottom w:val="single" w:sz="4" w:space="0" w:color="auto"/>
              <w:right w:val="nil"/>
            </w:tcBorders>
            <w:shd w:val="clear" w:color="auto" w:fill="auto"/>
            <w:vAlign w:val="center"/>
            <w:hideMark/>
          </w:tcPr>
          <w:p w14:paraId="17AA1C4B"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Agreement</w:t>
            </w:r>
            <w:r w:rsidRPr="00D153FB">
              <w:rPr>
                <w:rFonts w:ascii="Arial" w:eastAsia="Times New Roman" w:hAnsi="Arial" w:cs="Arial"/>
                <w:color w:val="0000FF"/>
                <w:sz w:val="18"/>
                <w:szCs w:val="18"/>
                <w:lang w:eastAsia="zh-CN"/>
              </w:rPr>
              <w:br/>
              <w:t xml:space="preserve">In Scheme 2, with regards to the congestion control for SL PRS: </w:t>
            </w:r>
            <w:r w:rsidRPr="00D153FB">
              <w:rPr>
                <w:rFonts w:ascii="Arial" w:eastAsia="Times New Roman" w:hAnsi="Arial" w:cs="Arial"/>
                <w:color w:val="0000FF"/>
                <w:sz w:val="18"/>
                <w:szCs w:val="18"/>
                <w:lang w:eastAsia="zh-CN"/>
              </w:rPr>
              <w:br/>
              <w:t>• SL-PRS congestion processing time: based on both SCS and UE capability, similar to legacy</w:t>
            </w:r>
            <w:r w:rsidRPr="00D153FB">
              <w:rPr>
                <w:rFonts w:ascii="Arial" w:eastAsia="Times New Roman" w:hAnsi="Arial" w:cs="Arial"/>
                <w:color w:val="0000FF"/>
                <w:sz w:val="18"/>
                <w:szCs w:val="18"/>
                <w:lang w:eastAsia="zh-CN"/>
              </w:rPr>
              <w:br/>
              <w:t>• The maximum number of CBR ranges for SL positioning is 8</w:t>
            </w:r>
            <w:r w:rsidRPr="00D153FB">
              <w:rPr>
                <w:rFonts w:ascii="Arial" w:eastAsia="Times New Roman" w:hAnsi="Arial" w:cs="Arial"/>
                <w:color w:val="0000FF"/>
                <w:sz w:val="18"/>
                <w:szCs w:val="18"/>
                <w:lang w:eastAsia="zh-CN"/>
              </w:rPr>
              <w:br/>
              <w:t>• Number of CBR levels is 16</w:t>
            </w:r>
            <w:r w:rsidRPr="00D153FB">
              <w:rPr>
                <w:rFonts w:ascii="Arial" w:eastAsia="Times New Roman" w:hAnsi="Arial" w:cs="Arial"/>
                <w:color w:val="0000FF"/>
                <w:sz w:val="18"/>
                <w:szCs w:val="18"/>
                <w:lang w:eastAsia="zh-CN"/>
              </w:rPr>
              <w:br/>
              <w:t xml:space="preserve">• CBR measurement for SL PRS can be reported to gNB </w:t>
            </w:r>
            <w:r w:rsidRPr="00D153FB">
              <w:rPr>
                <w:rFonts w:ascii="Arial" w:eastAsia="Times New Roman" w:hAnsi="Arial" w:cs="Arial"/>
                <w:color w:val="0000FF"/>
                <w:sz w:val="18"/>
                <w:szCs w:val="18"/>
                <w:lang w:eastAsia="zh-CN"/>
              </w:rPr>
              <w:br/>
              <w:t>FFS: Whether it is needed to be reported to LMF or another UE</w:t>
            </w:r>
          </w:p>
        </w:tc>
      </w:tr>
      <w:tr w:rsidR="00D153FB" w:rsidRPr="00D153FB" w14:paraId="492D94C7" w14:textId="77777777" w:rsidTr="00D153FB">
        <w:trPr>
          <w:trHeight w:val="1135"/>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105AA683"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lastRenderedPageBreak/>
              <w:t>NR_pos_enh2-Core</w:t>
            </w:r>
          </w:p>
        </w:tc>
        <w:tc>
          <w:tcPr>
            <w:tcW w:w="721" w:type="dxa"/>
            <w:tcBorders>
              <w:top w:val="nil"/>
              <w:left w:val="nil"/>
              <w:bottom w:val="single" w:sz="4" w:space="0" w:color="auto"/>
              <w:right w:val="single" w:sz="4" w:space="0" w:color="auto"/>
            </w:tcBorders>
            <w:shd w:val="clear" w:color="auto" w:fill="auto"/>
            <w:vAlign w:val="center"/>
            <w:hideMark/>
          </w:tcPr>
          <w:p w14:paraId="00B2BB59"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SL PRS configuration in a dedicated resource pool</w:t>
            </w:r>
          </w:p>
        </w:tc>
        <w:tc>
          <w:tcPr>
            <w:tcW w:w="850" w:type="dxa"/>
            <w:tcBorders>
              <w:top w:val="nil"/>
              <w:left w:val="nil"/>
              <w:bottom w:val="single" w:sz="4" w:space="0" w:color="auto"/>
              <w:right w:val="single" w:sz="4" w:space="0" w:color="auto"/>
            </w:tcBorders>
            <w:shd w:val="clear" w:color="auto" w:fill="auto"/>
            <w:vAlign w:val="center"/>
            <w:hideMark/>
          </w:tcPr>
          <w:p w14:paraId="63C9EAF2"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38,214</w:t>
            </w:r>
          </w:p>
        </w:tc>
        <w:tc>
          <w:tcPr>
            <w:tcW w:w="515" w:type="dxa"/>
            <w:tcBorders>
              <w:top w:val="nil"/>
              <w:left w:val="nil"/>
              <w:bottom w:val="single" w:sz="4" w:space="0" w:color="auto"/>
              <w:right w:val="single" w:sz="4" w:space="0" w:color="auto"/>
            </w:tcBorders>
            <w:shd w:val="clear" w:color="auto" w:fill="auto"/>
            <w:vAlign w:val="center"/>
            <w:hideMark/>
          </w:tcPr>
          <w:p w14:paraId="544726CC"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448" w:type="dxa"/>
            <w:tcBorders>
              <w:top w:val="nil"/>
              <w:left w:val="nil"/>
              <w:bottom w:val="single" w:sz="4" w:space="0" w:color="auto"/>
              <w:right w:val="single" w:sz="4" w:space="0" w:color="auto"/>
            </w:tcBorders>
            <w:shd w:val="clear" w:color="auto" w:fill="auto"/>
            <w:vAlign w:val="center"/>
            <w:hideMark/>
          </w:tcPr>
          <w:p w14:paraId="48A84018"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426" w:type="dxa"/>
            <w:tcBorders>
              <w:top w:val="nil"/>
              <w:left w:val="nil"/>
              <w:bottom w:val="single" w:sz="4" w:space="0" w:color="auto"/>
              <w:right w:val="single" w:sz="4" w:space="0" w:color="auto"/>
            </w:tcBorders>
            <w:shd w:val="clear" w:color="auto" w:fill="auto"/>
            <w:vAlign w:val="center"/>
            <w:hideMark/>
          </w:tcPr>
          <w:p w14:paraId="79AFA657"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1815" w:type="dxa"/>
            <w:tcBorders>
              <w:top w:val="nil"/>
              <w:left w:val="nil"/>
              <w:bottom w:val="single" w:sz="4" w:space="0" w:color="auto"/>
              <w:right w:val="single" w:sz="4" w:space="0" w:color="auto"/>
            </w:tcBorders>
            <w:shd w:val="clear" w:color="auto" w:fill="auto"/>
            <w:vAlign w:val="center"/>
            <w:hideMark/>
          </w:tcPr>
          <w:p w14:paraId="628D5EB3" w14:textId="77777777" w:rsidR="00D153FB" w:rsidRPr="00D153FB" w:rsidRDefault="00D153FB" w:rsidP="00D153FB">
            <w:pPr>
              <w:spacing w:after="0"/>
              <w:rPr>
                <w:rFonts w:ascii="Arial" w:eastAsia="Times New Roman" w:hAnsi="Arial" w:cs="Arial"/>
                <w:color w:val="0000FF"/>
                <w:sz w:val="18"/>
                <w:szCs w:val="18"/>
                <w:lang w:eastAsia="zh-CN"/>
              </w:rPr>
            </w:pPr>
            <w:proofErr w:type="spellStart"/>
            <w:r w:rsidRPr="00D153FB">
              <w:rPr>
                <w:rFonts w:ascii="Arial" w:eastAsia="Times New Roman" w:hAnsi="Arial" w:cs="Arial"/>
                <w:color w:val="0000FF"/>
                <w:sz w:val="18"/>
                <w:szCs w:val="18"/>
                <w:lang w:eastAsia="zh-CN"/>
              </w:rPr>
              <w:t>maxCBR</w:t>
            </w:r>
            <w:proofErr w:type="spellEnd"/>
            <w:r w:rsidRPr="00D153FB">
              <w:rPr>
                <w:rFonts w:ascii="Arial" w:eastAsia="Times New Roman" w:hAnsi="Arial" w:cs="Arial"/>
                <w:color w:val="0000FF"/>
                <w:sz w:val="18"/>
                <w:szCs w:val="18"/>
                <w:lang w:eastAsia="zh-CN"/>
              </w:rPr>
              <w:t>-Config-Dedicated-SL-PRS-RP</w:t>
            </w:r>
          </w:p>
        </w:tc>
        <w:tc>
          <w:tcPr>
            <w:tcW w:w="619" w:type="dxa"/>
            <w:tcBorders>
              <w:top w:val="nil"/>
              <w:left w:val="nil"/>
              <w:bottom w:val="single" w:sz="4" w:space="0" w:color="auto"/>
              <w:right w:val="single" w:sz="4" w:space="0" w:color="auto"/>
            </w:tcBorders>
            <w:shd w:val="clear" w:color="auto" w:fill="auto"/>
            <w:vAlign w:val="center"/>
            <w:hideMark/>
          </w:tcPr>
          <w:p w14:paraId="6476E60C"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New</w:t>
            </w:r>
          </w:p>
        </w:tc>
        <w:tc>
          <w:tcPr>
            <w:tcW w:w="687" w:type="dxa"/>
            <w:tcBorders>
              <w:top w:val="nil"/>
              <w:left w:val="nil"/>
              <w:bottom w:val="single" w:sz="4" w:space="0" w:color="auto"/>
              <w:right w:val="single" w:sz="4" w:space="0" w:color="auto"/>
            </w:tcBorders>
            <w:shd w:val="clear" w:color="auto" w:fill="auto"/>
            <w:vAlign w:val="center"/>
            <w:hideMark/>
          </w:tcPr>
          <w:p w14:paraId="40643F37"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1016" w:type="dxa"/>
            <w:tcBorders>
              <w:top w:val="nil"/>
              <w:left w:val="nil"/>
              <w:bottom w:val="single" w:sz="4" w:space="0" w:color="auto"/>
              <w:right w:val="single" w:sz="4" w:space="0" w:color="auto"/>
            </w:tcBorders>
            <w:shd w:val="clear" w:color="auto" w:fill="auto"/>
            <w:vAlign w:val="center"/>
            <w:hideMark/>
          </w:tcPr>
          <w:p w14:paraId="60D9E730"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Maximum number of CBR ranges for dedicated SL PRS resource pool</w:t>
            </w:r>
          </w:p>
        </w:tc>
        <w:tc>
          <w:tcPr>
            <w:tcW w:w="1224" w:type="dxa"/>
            <w:tcBorders>
              <w:top w:val="nil"/>
              <w:left w:val="nil"/>
              <w:bottom w:val="single" w:sz="4" w:space="0" w:color="auto"/>
              <w:right w:val="single" w:sz="4" w:space="0" w:color="auto"/>
            </w:tcBorders>
            <w:shd w:val="clear" w:color="auto" w:fill="auto"/>
            <w:vAlign w:val="center"/>
            <w:hideMark/>
          </w:tcPr>
          <w:p w14:paraId="2286FDD9"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8</w:t>
            </w:r>
          </w:p>
        </w:tc>
        <w:tc>
          <w:tcPr>
            <w:tcW w:w="485" w:type="dxa"/>
            <w:tcBorders>
              <w:top w:val="nil"/>
              <w:left w:val="nil"/>
              <w:bottom w:val="single" w:sz="4" w:space="0" w:color="auto"/>
              <w:right w:val="single" w:sz="4" w:space="0" w:color="auto"/>
            </w:tcBorders>
            <w:shd w:val="clear" w:color="auto" w:fill="auto"/>
            <w:vAlign w:val="center"/>
            <w:hideMark/>
          </w:tcPr>
          <w:p w14:paraId="2FC52667"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 </w:t>
            </w:r>
          </w:p>
        </w:tc>
        <w:tc>
          <w:tcPr>
            <w:tcW w:w="1332" w:type="dxa"/>
            <w:tcBorders>
              <w:top w:val="nil"/>
              <w:left w:val="nil"/>
              <w:bottom w:val="single" w:sz="4" w:space="0" w:color="auto"/>
              <w:right w:val="single" w:sz="4" w:space="0" w:color="auto"/>
            </w:tcBorders>
            <w:shd w:val="clear" w:color="auto" w:fill="auto"/>
            <w:vAlign w:val="center"/>
            <w:hideMark/>
          </w:tcPr>
          <w:p w14:paraId="395F1C94"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Per dedicated SL PRS resource pool</w:t>
            </w:r>
          </w:p>
        </w:tc>
        <w:tc>
          <w:tcPr>
            <w:tcW w:w="999" w:type="dxa"/>
            <w:tcBorders>
              <w:top w:val="nil"/>
              <w:left w:val="nil"/>
              <w:bottom w:val="single" w:sz="4" w:space="0" w:color="auto"/>
              <w:right w:val="single" w:sz="4" w:space="0" w:color="auto"/>
            </w:tcBorders>
            <w:shd w:val="clear" w:color="auto" w:fill="auto"/>
            <w:vAlign w:val="center"/>
            <w:hideMark/>
          </w:tcPr>
          <w:p w14:paraId="10D82778"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Yes</w:t>
            </w:r>
          </w:p>
        </w:tc>
        <w:tc>
          <w:tcPr>
            <w:tcW w:w="865" w:type="dxa"/>
            <w:tcBorders>
              <w:top w:val="nil"/>
              <w:left w:val="nil"/>
              <w:bottom w:val="single" w:sz="4" w:space="0" w:color="auto"/>
              <w:right w:val="single" w:sz="4" w:space="0" w:color="auto"/>
            </w:tcBorders>
            <w:shd w:val="clear" w:color="auto" w:fill="auto"/>
            <w:vAlign w:val="center"/>
            <w:hideMark/>
          </w:tcPr>
          <w:p w14:paraId="4F6EE7EE"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38,331</w:t>
            </w:r>
          </w:p>
        </w:tc>
        <w:tc>
          <w:tcPr>
            <w:tcW w:w="1723" w:type="dxa"/>
            <w:tcBorders>
              <w:top w:val="nil"/>
              <w:left w:val="single" w:sz="4" w:space="0" w:color="auto"/>
              <w:bottom w:val="single" w:sz="4" w:space="0" w:color="auto"/>
              <w:right w:val="nil"/>
            </w:tcBorders>
            <w:shd w:val="clear" w:color="auto" w:fill="auto"/>
            <w:vAlign w:val="center"/>
            <w:hideMark/>
          </w:tcPr>
          <w:p w14:paraId="6CC47E49"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color w:val="0000FF"/>
                <w:sz w:val="18"/>
                <w:szCs w:val="18"/>
                <w:lang w:eastAsia="zh-CN"/>
              </w:rPr>
              <w:t>Agreement</w:t>
            </w:r>
            <w:r w:rsidRPr="00D153FB">
              <w:rPr>
                <w:rFonts w:ascii="Arial" w:eastAsia="Times New Roman" w:hAnsi="Arial" w:cs="Arial"/>
                <w:color w:val="0000FF"/>
                <w:sz w:val="18"/>
                <w:szCs w:val="18"/>
                <w:lang w:eastAsia="zh-CN"/>
              </w:rPr>
              <w:br/>
              <w:t xml:space="preserve">In Scheme 2, with regards to the congestion control for SL PRS: </w:t>
            </w:r>
            <w:r w:rsidRPr="00D153FB">
              <w:rPr>
                <w:rFonts w:ascii="Arial" w:eastAsia="Times New Roman" w:hAnsi="Arial" w:cs="Arial"/>
                <w:color w:val="0000FF"/>
                <w:sz w:val="18"/>
                <w:szCs w:val="18"/>
                <w:lang w:eastAsia="zh-CN"/>
              </w:rPr>
              <w:br/>
              <w:t>• SL-PRS congestion processing time: based on both SCS and UE capability, similar to legacy</w:t>
            </w:r>
            <w:r w:rsidRPr="00D153FB">
              <w:rPr>
                <w:rFonts w:ascii="Arial" w:eastAsia="Times New Roman" w:hAnsi="Arial" w:cs="Arial"/>
                <w:color w:val="0000FF"/>
                <w:sz w:val="18"/>
                <w:szCs w:val="18"/>
                <w:lang w:eastAsia="zh-CN"/>
              </w:rPr>
              <w:br/>
              <w:t>• The maximum number of CBR ranges for SL positioning is 8</w:t>
            </w:r>
            <w:r w:rsidRPr="00D153FB">
              <w:rPr>
                <w:rFonts w:ascii="Arial" w:eastAsia="Times New Roman" w:hAnsi="Arial" w:cs="Arial"/>
                <w:color w:val="0000FF"/>
                <w:sz w:val="18"/>
                <w:szCs w:val="18"/>
                <w:lang w:eastAsia="zh-CN"/>
              </w:rPr>
              <w:br/>
              <w:t>• Number of CBR levels is 16</w:t>
            </w:r>
            <w:r w:rsidRPr="00D153FB">
              <w:rPr>
                <w:rFonts w:ascii="Arial" w:eastAsia="Times New Roman" w:hAnsi="Arial" w:cs="Arial"/>
                <w:color w:val="0000FF"/>
                <w:sz w:val="18"/>
                <w:szCs w:val="18"/>
                <w:lang w:eastAsia="zh-CN"/>
              </w:rPr>
              <w:br/>
              <w:t xml:space="preserve">• CBR measurement for SL PRS can be reported to gNB </w:t>
            </w:r>
            <w:r w:rsidRPr="00D153FB">
              <w:rPr>
                <w:rFonts w:ascii="Arial" w:eastAsia="Times New Roman" w:hAnsi="Arial" w:cs="Arial"/>
                <w:color w:val="0000FF"/>
                <w:sz w:val="18"/>
                <w:szCs w:val="18"/>
                <w:lang w:eastAsia="zh-CN"/>
              </w:rPr>
              <w:br/>
              <w:t>FFS: Whether it is needed to be reported to LMF or another UE</w:t>
            </w:r>
          </w:p>
        </w:tc>
      </w:tr>
      <w:tr w:rsidR="00D153FB" w:rsidRPr="00D153FB" w14:paraId="5143C90A" w14:textId="77777777" w:rsidTr="00D153FB">
        <w:trPr>
          <w:trHeight w:val="4650"/>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74B1839C"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lastRenderedPageBreak/>
              <w:t>NR_pos_enh2-Core</w:t>
            </w:r>
          </w:p>
        </w:tc>
        <w:tc>
          <w:tcPr>
            <w:tcW w:w="721" w:type="dxa"/>
            <w:tcBorders>
              <w:top w:val="nil"/>
              <w:left w:val="nil"/>
              <w:bottom w:val="single" w:sz="4" w:space="0" w:color="auto"/>
              <w:right w:val="single" w:sz="4" w:space="0" w:color="auto"/>
            </w:tcBorders>
            <w:shd w:val="clear" w:color="auto" w:fill="auto"/>
            <w:vAlign w:val="center"/>
            <w:hideMark/>
          </w:tcPr>
          <w:p w14:paraId="5912F866"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PSCCH in dedicated resource pool</w:t>
            </w:r>
          </w:p>
        </w:tc>
        <w:tc>
          <w:tcPr>
            <w:tcW w:w="850" w:type="dxa"/>
            <w:tcBorders>
              <w:top w:val="nil"/>
              <w:left w:val="nil"/>
              <w:bottom w:val="single" w:sz="4" w:space="0" w:color="auto"/>
              <w:right w:val="single" w:sz="4" w:space="0" w:color="auto"/>
            </w:tcBorders>
            <w:shd w:val="clear" w:color="auto" w:fill="auto"/>
            <w:vAlign w:val="center"/>
            <w:hideMark/>
          </w:tcPr>
          <w:p w14:paraId="47D03D4B"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38,214</w:t>
            </w:r>
          </w:p>
        </w:tc>
        <w:tc>
          <w:tcPr>
            <w:tcW w:w="515" w:type="dxa"/>
            <w:tcBorders>
              <w:top w:val="nil"/>
              <w:left w:val="nil"/>
              <w:bottom w:val="single" w:sz="4" w:space="0" w:color="auto"/>
              <w:right w:val="single" w:sz="4" w:space="0" w:color="auto"/>
            </w:tcBorders>
            <w:shd w:val="clear" w:color="auto" w:fill="auto"/>
            <w:vAlign w:val="bottom"/>
            <w:hideMark/>
          </w:tcPr>
          <w:p w14:paraId="1ACC30BA"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 </w:t>
            </w:r>
          </w:p>
        </w:tc>
        <w:tc>
          <w:tcPr>
            <w:tcW w:w="448" w:type="dxa"/>
            <w:tcBorders>
              <w:top w:val="nil"/>
              <w:left w:val="nil"/>
              <w:bottom w:val="single" w:sz="4" w:space="0" w:color="auto"/>
              <w:right w:val="single" w:sz="4" w:space="0" w:color="auto"/>
            </w:tcBorders>
            <w:shd w:val="clear" w:color="auto" w:fill="auto"/>
            <w:vAlign w:val="bottom"/>
            <w:hideMark/>
          </w:tcPr>
          <w:p w14:paraId="2676182D"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 </w:t>
            </w:r>
          </w:p>
        </w:tc>
        <w:tc>
          <w:tcPr>
            <w:tcW w:w="426" w:type="dxa"/>
            <w:tcBorders>
              <w:top w:val="nil"/>
              <w:left w:val="nil"/>
              <w:bottom w:val="single" w:sz="4" w:space="0" w:color="auto"/>
              <w:right w:val="single" w:sz="4" w:space="0" w:color="auto"/>
            </w:tcBorders>
            <w:shd w:val="clear" w:color="auto" w:fill="auto"/>
            <w:vAlign w:val="bottom"/>
            <w:hideMark/>
          </w:tcPr>
          <w:p w14:paraId="1B8A5090"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 </w:t>
            </w:r>
          </w:p>
        </w:tc>
        <w:tc>
          <w:tcPr>
            <w:tcW w:w="1815" w:type="dxa"/>
            <w:tcBorders>
              <w:top w:val="nil"/>
              <w:left w:val="nil"/>
              <w:bottom w:val="single" w:sz="4" w:space="0" w:color="auto"/>
              <w:right w:val="single" w:sz="4" w:space="0" w:color="auto"/>
            </w:tcBorders>
            <w:shd w:val="clear" w:color="auto" w:fill="auto"/>
            <w:vAlign w:val="center"/>
            <w:hideMark/>
          </w:tcPr>
          <w:p w14:paraId="24417277" w14:textId="77777777" w:rsidR="00D153FB" w:rsidRPr="00D153FB" w:rsidRDefault="00D153FB" w:rsidP="00D153FB">
            <w:pPr>
              <w:spacing w:after="0"/>
              <w:rPr>
                <w:rFonts w:ascii="Arial" w:eastAsia="Times New Roman" w:hAnsi="Arial" w:cs="Arial"/>
                <w:sz w:val="18"/>
                <w:szCs w:val="18"/>
                <w:lang w:eastAsia="zh-CN"/>
              </w:rPr>
            </w:pPr>
            <w:proofErr w:type="spellStart"/>
            <w:r w:rsidRPr="00D153FB">
              <w:rPr>
                <w:rFonts w:ascii="Arial" w:eastAsia="Times New Roman" w:hAnsi="Arial" w:cs="Arial"/>
                <w:sz w:val="18"/>
                <w:szCs w:val="18"/>
                <w:lang w:eastAsia="zh-CN"/>
              </w:rPr>
              <w:t>timeResourcePSCCH</w:t>
            </w:r>
            <w:proofErr w:type="spellEnd"/>
            <w:r w:rsidRPr="00D153FB">
              <w:rPr>
                <w:rFonts w:ascii="Arial" w:eastAsia="Times New Roman" w:hAnsi="Arial" w:cs="Arial"/>
                <w:sz w:val="18"/>
                <w:szCs w:val="18"/>
                <w:lang w:eastAsia="zh-CN"/>
              </w:rPr>
              <w:t>-Dedicated-SL-PRS-RP</w:t>
            </w:r>
          </w:p>
        </w:tc>
        <w:tc>
          <w:tcPr>
            <w:tcW w:w="619" w:type="dxa"/>
            <w:tcBorders>
              <w:top w:val="nil"/>
              <w:left w:val="nil"/>
              <w:bottom w:val="single" w:sz="4" w:space="0" w:color="auto"/>
              <w:right w:val="single" w:sz="4" w:space="0" w:color="auto"/>
            </w:tcBorders>
            <w:shd w:val="clear" w:color="auto" w:fill="auto"/>
            <w:vAlign w:val="center"/>
            <w:hideMark/>
          </w:tcPr>
          <w:p w14:paraId="7DD10403"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New</w:t>
            </w:r>
          </w:p>
        </w:tc>
        <w:tc>
          <w:tcPr>
            <w:tcW w:w="687" w:type="dxa"/>
            <w:tcBorders>
              <w:top w:val="nil"/>
              <w:left w:val="nil"/>
              <w:bottom w:val="single" w:sz="4" w:space="0" w:color="auto"/>
              <w:right w:val="single" w:sz="4" w:space="0" w:color="auto"/>
            </w:tcBorders>
            <w:shd w:val="clear" w:color="auto" w:fill="auto"/>
            <w:vAlign w:val="bottom"/>
            <w:hideMark/>
          </w:tcPr>
          <w:p w14:paraId="5693DD8D"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 </w:t>
            </w:r>
          </w:p>
        </w:tc>
        <w:tc>
          <w:tcPr>
            <w:tcW w:w="1016" w:type="dxa"/>
            <w:tcBorders>
              <w:top w:val="nil"/>
              <w:left w:val="nil"/>
              <w:bottom w:val="single" w:sz="4" w:space="0" w:color="auto"/>
              <w:right w:val="single" w:sz="4" w:space="0" w:color="auto"/>
            </w:tcBorders>
            <w:shd w:val="clear" w:color="auto" w:fill="auto"/>
            <w:vAlign w:val="center"/>
            <w:hideMark/>
          </w:tcPr>
          <w:p w14:paraId="01A74ACF"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This field indicates the number of symbols for PSCCH in a dedicated SL PRS resource pool.</w:t>
            </w:r>
          </w:p>
        </w:tc>
        <w:tc>
          <w:tcPr>
            <w:tcW w:w="1224" w:type="dxa"/>
            <w:tcBorders>
              <w:top w:val="nil"/>
              <w:left w:val="nil"/>
              <w:bottom w:val="single" w:sz="4" w:space="0" w:color="auto"/>
              <w:right w:val="single" w:sz="4" w:space="0" w:color="auto"/>
            </w:tcBorders>
            <w:shd w:val="clear" w:color="auto" w:fill="auto"/>
            <w:vAlign w:val="center"/>
            <w:hideMark/>
          </w:tcPr>
          <w:p w14:paraId="09ED9FD9"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2 or 3 symbols</w:t>
            </w:r>
          </w:p>
        </w:tc>
        <w:tc>
          <w:tcPr>
            <w:tcW w:w="485" w:type="dxa"/>
            <w:tcBorders>
              <w:top w:val="nil"/>
              <w:left w:val="nil"/>
              <w:bottom w:val="single" w:sz="4" w:space="0" w:color="auto"/>
              <w:right w:val="single" w:sz="4" w:space="0" w:color="auto"/>
            </w:tcBorders>
            <w:shd w:val="clear" w:color="auto" w:fill="auto"/>
            <w:vAlign w:val="center"/>
            <w:hideMark/>
          </w:tcPr>
          <w:p w14:paraId="7C1A0798"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 </w:t>
            </w:r>
          </w:p>
        </w:tc>
        <w:tc>
          <w:tcPr>
            <w:tcW w:w="1332" w:type="dxa"/>
            <w:tcBorders>
              <w:top w:val="nil"/>
              <w:left w:val="nil"/>
              <w:bottom w:val="single" w:sz="4" w:space="0" w:color="auto"/>
              <w:right w:val="single" w:sz="4" w:space="0" w:color="auto"/>
            </w:tcBorders>
            <w:shd w:val="clear" w:color="auto" w:fill="auto"/>
            <w:vAlign w:val="center"/>
            <w:hideMark/>
          </w:tcPr>
          <w:p w14:paraId="0DA24DAB"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Per dedicated resource pool</w:t>
            </w:r>
          </w:p>
        </w:tc>
        <w:tc>
          <w:tcPr>
            <w:tcW w:w="999" w:type="dxa"/>
            <w:tcBorders>
              <w:top w:val="nil"/>
              <w:left w:val="nil"/>
              <w:bottom w:val="single" w:sz="4" w:space="0" w:color="auto"/>
              <w:right w:val="single" w:sz="4" w:space="0" w:color="auto"/>
            </w:tcBorders>
            <w:shd w:val="clear" w:color="auto" w:fill="auto"/>
            <w:vAlign w:val="center"/>
            <w:hideMark/>
          </w:tcPr>
          <w:p w14:paraId="268A4328"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Yes</w:t>
            </w:r>
          </w:p>
        </w:tc>
        <w:tc>
          <w:tcPr>
            <w:tcW w:w="865" w:type="dxa"/>
            <w:tcBorders>
              <w:top w:val="nil"/>
              <w:left w:val="nil"/>
              <w:bottom w:val="single" w:sz="4" w:space="0" w:color="auto"/>
              <w:right w:val="single" w:sz="4" w:space="0" w:color="auto"/>
            </w:tcBorders>
            <w:shd w:val="clear" w:color="auto" w:fill="auto"/>
            <w:vAlign w:val="center"/>
            <w:hideMark/>
          </w:tcPr>
          <w:p w14:paraId="213F2B8D"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strike/>
                <w:color w:val="0000FF"/>
                <w:sz w:val="18"/>
                <w:szCs w:val="18"/>
                <w:lang w:eastAsia="zh-CN"/>
              </w:rPr>
              <w:t>FFS for RAN2 WG</w:t>
            </w:r>
            <w:r w:rsidRPr="00D153FB">
              <w:rPr>
                <w:rFonts w:ascii="Arial" w:eastAsia="Times New Roman" w:hAnsi="Arial" w:cs="Arial"/>
                <w:color w:val="0000FF"/>
                <w:sz w:val="18"/>
                <w:szCs w:val="18"/>
                <w:lang w:eastAsia="zh-CN"/>
              </w:rPr>
              <w:br/>
              <w:t>38.331</w:t>
            </w:r>
          </w:p>
        </w:tc>
        <w:tc>
          <w:tcPr>
            <w:tcW w:w="1723" w:type="dxa"/>
            <w:tcBorders>
              <w:top w:val="nil"/>
              <w:left w:val="single" w:sz="4" w:space="0" w:color="auto"/>
              <w:bottom w:val="single" w:sz="4" w:space="0" w:color="auto"/>
              <w:right w:val="nil"/>
            </w:tcBorders>
            <w:shd w:val="clear" w:color="auto" w:fill="auto"/>
            <w:vAlign w:val="center"/>
            <w:hideMark/>
          </w:tcPr>
          <w:p w14:paraId="0F7687C8"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Agreement</w:t>
            </w:r>
            <w:r w:rsidRPr="00D153FB">
              <w:rPr>
                <w:rFonts w:ascii="Arial" w:eastAsia="Times New Roman" w:hAnsi="Arial" w:cs="Arial"/>
                <w:sz w:val="18"/>
                <w:szCs w:val="18"/>
                <w:lang w:eastAsia="zh-CN"/>
              </w:rPr>
              <w:br/>
              <w:t>In a dedicated resource pool, with regards to the PSCCH, reuse the PSCCH channel structure of SL communications, at least with regards to the following aspects:</w:t>
            </w:r>
            <w:r w:rsidRPr="00D153FB">
              <w:rPr>
                <w:rFonts w:ascii="Arial" w:eastAsia="Times New Roman" w:hAnsi="Arial" w:cs="Arial"/>
                <w:sz w:val="18"/>
                <w:szCs w:val="18"/>
                <w:lang w:eastAsia="zh-CN"/>
              </w:rPr>
              <w:br/>
              <w:t xml:space="preserve">• The first PSCCH symbol is mapped to the 2nd symbol available for SL transmissions in a slot </w:t>
            </w:r>
            <w:r w:rsidRPr="00D153FB">
              <w:rPr>
                <w:rFonts w:ascii="Arial" w:eastAsia="Times New Roman" w:hAnsi="Arial" w:cs="Arial"/>
                <w:sz w:val="18"/>
                <w:szCs w:val="18"/>
                <w:lang w:eastAsia="zh-CN"/>
              </w:rPr>
              <w:br/>
              <w:t>o Note: 1st symbol available for SL transmissions in a slot is for PSCCH AGC similar to legacy</w:t>
            </w:r>
            <w:r w:rsidRPr="00D153FB">
              <w:rPr>
                <w:rFonts w:ascii="Arial" w:eastAsia="Times New Roman" w:hAnsi="Arial" w:cs="Arial"/>
                <w:sz w:val="18"/>
                <w:szCs w:val="18"/>
                <w:lang w:eastAsia="zh-CN"/>
              </w:rPr>
              <w:br/>
              <w:t>• PSCCH DM-RS in the slot is being reused from legacy</w:t>
            </w:r>
            <w:r w:rsidRPr="00D153FB">
              <w:rPr>
                <w:rFonts w:ascii="Arial" w:eastAsia="Times New Roman" w:hAnsi="Arial" w:cs="Arial"/>
                <w:sz w:val="18"/>
                <w:szCs w:val="18"/>
                <w:lang w:eastAsia="zh-CN"/>
              </w:rPr>
              <w:br/>
              <w:t xml:space="preserve">• The number of PSCCH symbol(s) is (pre-)configured to (down-select at RAN1#114):  </w:t>
            </w:r>
            <w:r w:rsidRPr="00D153FB">
              <w:rPr>
                <w:rFonts w:ascii="Arial" w:eastAsia="Times New Roman" w:hAnsi="Arial" w:cs="Arial"/>
                <w:sz w:val="18"/>
                <w:szCs w:val="18"/>
                <w:lang w:eastAsia="zh-CN"/>
              </w:rPr>
              <w:br/>
              <w:t>o Alt. 1: 2 or 3 symbols (same as legacy)</w:t>
            </w:r>
            <w:r w:rsidRPr="00D153FB">
              <w:rPr>
                <w:rFonts w:ascii="Arial" w:eastAsia="Times New Roman" w:hAnsi="Arial" w:cs="Arial"/>
                <w:sz w:val="18"/>
                <w:szCs w:val="18"/>
                <w:lang w:eastAsia="zh-CN"/>
              </w:rPr>
              <w:br/>
              <w:t>o Alt. 3: 1, or 2 or 3 symbols</w:t>
            </w:r>
            <w:r w:rsidRPr="00D153FB">
              <w:rPr>
                <w:rFonts w:ascii="Arial" w:eastAsia="Times New Roman" w:hAnsi="Arial" w:cs="Arial"/>
                <w:sz w:val="18"/>
                <w:szCs w:val="18"/>
                <w:lang w:eastAsia="zh-CN"/>
              </w:rPr>
              <w:br/>
              <w:t xml:space="preserve">• The number of PRBs is (pre-)configured </w:t>
            </w:r>
            <w:r w:rsidRPr="00D153FB">
              <w:rPr>
                <w:rFonts w:ascii="Arial" w:eastAsia="Times New Roman" w:hAnsi="Arial" w:cs="Arial"/>
                <w:sz w:val="18"/>
                <w:szCs w:val="18"/>
                <w:lang w:eastAsia="zh-CN"/>
              </w:rPr>
              <w:lastRenderedPageBreak/>
              <w:t>using the legacy values</w:t>
            </w:r>
            <w:r w:rsidRPr="00D153FB">
              <w:rPr>
                <w:rFonts w:ascii="Arial" w:eastAsia="Times New Roman" w:hAnsi="Arial" w:cs="Arial"/>
                <w:sz w:val="18"/>
                <w:szCs w:val="18"/>
                <w:lang w:eastAsia="zh-CN"/>
              </w:rPr>
              <w:br/>
              <w:t>o FFS: reconsider if 1-symbol PSCCH is supported</w:t>
            </w:r>
            <w:r w:rsidRPr="00D153FB">
              <w:rPr>
                <w:rFonts w:ascii="Arial" w:eastAsia="Times New Roman" w:hAnsi="Arial" w:cs="Arial"/>
                <w:sz w:val="18"/>
                <w:szCs w:val="18"/>
                <w:lang w:eastAsia="zh-CN"/>
              </w:rPr>
              <w:br/>
            </w:r>
            <w:r w:rsidRPr="00D153FB">
              <w:rPr>
                <w:rFonts w:ascii="Arial" w:eastAsia="Times New Roman" w:hAnsi="Arial" w:cs="Arial"/>
                <w:sz w:val="18"/>
                <w:szCs w:val="18"/>
                <w:lang w:eastAsia="zh-CN"/>
              </w:rPr>
              <w:br/>
              <w:t>Agreement</w:t>
            </w:r>
            <w:r w:rsidRPr="00D153FB">
              <w:rPr>
                <w:rFonts w:ascii="Arial" w:eastAsia="Times New Roman" w:hAnsi="Arial" w:cs="Arial"/>
                <w:sz w:val="18"/>
                <w:szCs w:val="18"/>
                <w:lang w:eastAsia="zh-CN"/>
              </w:rPr>
              <w:br/>
              <w:t>For PSCCH configuration in a dedicated resource pool,</w:t>
            </w:r>
            <w:r w:rsidRPr="00D153FB">
              <w:rPr>
                <w:rFonts w:ascii="Arial" w:eastAsia="Times New Roman" w:hAnsi="Arial" w:cs="Arial"/>
                <w:sz w:val="18"/>
                <w:szCs w:val="18"/>
                <w:lang w:eastAsia="zh-CN"/>
              </w:rPr>
              <w:br/>
              <w:t>• The number of PSCCH symbol(s) is (pre-)configured to 2 or 3 symbols (same as legacy)</w:t>
            </w:r>
          </w:p>
        </w:tc>
      </w:tr>
      <w:tr w:rsidR="00D153FB" w:rsidRPr="00D153FB" w14:paraId="249BAD1A" w14:textId="77777777" w:rsidTr="00D153FB">
        <w:trPr>
          <w:trHeight w:val="3488"/>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3084661E"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lastRenderedPageBreak/>
              <w:t>NR_pos_enh2-Core</w:t>
            </w:r>
          </w:p>
        </w:tc>
        <w:tc>
          <w:tcPr>
            <w:tcW w:w="721" w:type="dxa"/>
            <w:tcBorders>
              <w:top w:val="nil"/>
              <w:left w:val="nil"/>
              <w:bottom w:val="single" w:sz="4" w:space="0" w:color="auto"/>
              <w:right w:val="single" w:sz="4" w:space="0" w:color="auto"/>
            </w:tcBorders>
            <w:shd w:val="clear" w:color="auto" w:fill="auto"/>
            <w:vAlign w:val="center"/>
            <w:hideMark/>
          </w:tcPr>
          <w:p w14:paraId="624E4C70"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PSCCH in dedicated resource pool</w:t>
            </w:r>
          </w:p>
        </w:tc>
        <w:tc>
          <w:tcPr>
            <w:tcW w:w="850" w:type="dxa"/>
            <w:tcBorders>
              <w:top w:val="nil"/>
              <w:left w:val="nil"/>
              <w:bottom w:val="single" w:sz="4" w:space="0" w:color="auto"/>
              <w:right w:val="single" w:sz="4" w:space="0" w:color="auto"/>
            </w:tcBorders>
            <w:shd w:val="clear" w:color="auto" w:fill="auto"/>
            <w:vAlign w:val="center"/>
            <w:hideMark/>
          </w:tcPr>
          <w:p w14:paraId="70D73FB9"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38,214</w:t>
            </w:r>
          </w:p>
        </w:tc>
        <w:tc>
          <w:tcPr>
            <w:tcW w:w="515" w:type="dxa"/>
            <w:tcBorders>
              <w:top w:val="nil"/>
              <w:left w:val="nil"/>
              <w:bottom w:val="single" w:sz="4" w:space="0" w:color="auto"/>
              <w:right w:val="single" w:sz="4" w:space="0" w:color="auto"/>
            </w:tcBorders>
            <w:shd w:val="clear" w:color="auto" w:fill="auto"/>
            <w:vAlign w:val="bottom"/>
            <w:hideMark/>
          </w:tcPr>
          <w:p w14:paraId="0CB490A6"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 </w:t>
            </w:r>
          </w:p>
        </w:tc>
        <w:tc>
          <w:tcPr>
            <w:tcW w:w="448" w:type="dxa"/>
            <w:tcBorders>
              <w:top w:val="nil"/>
              <w:left w:val="nil"/>
              <w:bottom w:val="single" w:sz="4" w:space="0" w:color="auto"/>
              <w:right w:val="single" w:sz="4" w:space="0" w:color="auto"/>
            </w:tcBorders>
            <w:shd w:val="clear" w:color="auto" w:fill="auto"/>
            <w:vAlign w:val="bottom"/>
            <w:hideMark/>
          </w:tcPr>
          <w:p w14:paraId="061DEE46"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 </w:t>
            </w:r>
          </w:p>
        </w:tc>
        <w:tc>
          <w:tcPr>
            <w:tcW w:w="426" w:type="dxa"/>
            <w:tcBorders>
              <w:top w:val="nil"/>
              <w:left w:val="nil"/>
              <w:bottom w:val="single" w:sz="4" w:space="0" w:color="auto"/>
              <w:right w:val="single" w:sz="4" w:space="0" w:color="auto"/>
            </w:tcBorders>
            <w:shd w:val="clear" w:color="auto" w:fill="auto"/>
            <w:vAlign w:val="bottom"/>
            <w:hideMark/>
          </w:tcPr>
          <w:p w14:paraId="454AAF39"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 </w:t>
            </w:r>
          </w:p>
        </w:tc>
        <w:tc>
          <w:tcPr>
            <w:tcW w:w="1815" w:type="dxa"/>
            <w:tcBorders>
              <w:top w:val="nil"/>
              <w:left w:val="nil"/>
              <w:bottom w:val="single" w:sz="4" w:space="0" w:color="auto"/>
              <w:right w:val="single" w:sz="4" w:space="0" w:color="auto"/>
            </w:tcBorders>
            <w:shd w:val="clear" w:color="auto" w:fill="auto"/>
            <w:vAlign w:val="center"/>
            <w:hideMark/>
          </w:tcPr>
          <w:p w14:paraId="5D30F599" w14:textId="77777777" w:rsidR="00D153FB" w:rsidRPr="00D153FB" w:rsidRDefault="00D153FB" w:rsidP="00D153FB">
            <w:pPr>
              <w:spacing w:after="0"/>
              <w:rPr>
                <w:rFonts w:ascii="Arial" w:eastAsia="Times New Roman" w:hAnsi="Arial" w:cs="Arial"/>
                <w:sz w:val="18"/>
                <w:szCs w:val="18"/>
                <w:lang w:eastAsia="zh-CN"/>
              </w:rPr>
            </w:pPr>
            <w:proofErr w:type="spellStart"/>
            <w:r w:rsidRPr="00D153FB">
              <w:rPr>
                <w:rFonts w:ascii="Arial" w:eastAsia="Times New Roman" w:hAnsi="Arial" w:cs="Arial"/>
                <w:sz w:val="18"/>
                <w:szCs w:val="18"/>
                <w:lang w:eastAsia="zh-CN"/>
              </w:rPr>
              <w:t>freqResourcePSCCH</w:t>
            </w:r>
            <w:proofErr w:type="spellEnd"/>
            <w:r w:rsidRPr="00D153FB">
              <w:rPr>
                <w:rFonts w:ascii="Arial" w:eastAsia="Times New Roman" w:hAnsi="Arial" w:cs="Arial"/>
                <w:sz w:val="18"/>
                <w:szCs w:val="18"/>
                <w:lang w:eastAsia="zh-CN"/>
              </w:rPr>
              <w:t>-Dedicated-SL-PRS-RP</w:t>
            </w:r>
          </w:p>
        </w:tc>
        <w:tc>
          <w:tcPr>
            <w:tcW w:w="619" w:type="dxa"/>
            <w:tcBorders>
              <w:top w:val="nil"/>
              <w:left w:val="nil"/>
              <w:bottom w:val="single" w:sz="4" w:space="0" w:color="auto"/>
              <w:right w:val="single" w:sz="4" w:space="0" w:color="auto"/>
            </w:tcBorders>
            <w:shd w:val="clear" w:color="auto" w:fill="auto"/>
            <w:vAlign w:val="center"/>
            <w:hideMark/>
          </w:tcPr>
          <w:p w14:paraId="3A4ACAE5"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New</w:t>
            </w:r>
          </w:p>
        </w:tc>
        <w:tc>
          <w:tcPr>
            <w:tcW w:w="687" w:type="dxa"/>
            <w:tcBorders>
              <w:top w:val="nil"/>
              <w:left w:val="nil"/>
              <w:bottom w:val="single" w:sz="4" w:space="0" w:color="auto"/>
              <w:right w:val="single" w:sz="4" w:space="0" w:color="auto"/>
            </w:tcBorders>
            <w:shd w:val="clear" w:color="auto" w:fill="auto"/>
            <w:vAlign w:val="bottom"/>
            <w:hideMark/>
          </w:tcPr>
          <w:p w14:paraId="625684A3"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 </w:t>
            </w:r>
          </w:p>
        </w:tc>
        <w:tc>
          <w:tcPr>
            <w:tcW w:w="1016" w:type="dxa"/>
            <w:tcBorders>
              <w:top w:val="nil"/>
              <w:left w:val="nil"/>
              <w:bottom w:val="single" w:sz="4" w:space="0" w:color="auto"/>
              <w:right w:val="single" w:sz="4" w:space="0" w:color="auto"/>
            </w:tcBorders>
            <w:shd w:val="clear" w:color="auto" w:fill="auto"/>
            <w:vAlign w:val="center"/>
            <w:hideMark/>
          </w:tcPr>
          <w:p w14:paraId="2C2B4C10"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This field indicates the number of PRBs for PSCCH in a dedicated SL PRS resource pool.</w:t>
            </w:r>
          </w:p>
        </w:tc>
        <w:tc>
          <w:tcPr>
            <w:tcW w:w="1224" w:type="dxa"/>
            <w:tcBorders>
              <w:top w:val="nil"/>
              <w:left w:val="nil"/>
              <w:bottom w:val="single" w:sz="4" w:space="0" w:color="auto"/>
              <w:right w:val="single" w:sz="4" w:space="0" w:color="auto"/>
            </w:tcBorders>
            <w:shd w:val="clear" w:color="auto" w:fill="auto"/>
            <w:vAlign w:val="center"/>
            <w:hideMark/>
          </w:tcPr>
          <w:p w14:paraId="1411DC67"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10, 12 15, 20, 25</w:t>
            </w:r>
          </w:p>
        </w:tc>
        <w:tc>
          <w:tcPr>
            <w:tcW w:w="485" w:type="dxa"/>
            <w:tcBorders>
              <w:top w:val="nil"/>
              <w:left w:val="nil"/>
              <w:bottom w:val="single" w:sz="4" w:space="0" w:color="auto"/>
              <w:right w:val="single" w:sz="4" w:space="0" w:color="auto"/>
            </w:tcBorders>
            <w:shd w:val="clear" w:color="auto" w:fill="auto"/>
            <w:vAlign w:val="center"/>
            <w:hideMark/>
          </w:tcPr>
          <w:p w14:paraId="0C41260D"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 </w:t>
            </w:r>
          </w:p>
        </w:tc>
        <w:tc>
          <w:tcPr>
            <w:tcW w:w="1332" w:type="dxa"/>
            <w:tcBorders>
              <w:top w:val="nil"/>
              <w:left w:val="nil"/>
              <w:bottom w:val="single" w:sz="4" w:space="0" w:color="auto"/>
              <w:right w:val="single" w:sz="4" w:space="0" w:color="auto"/>
            </w:tcBorders>
            <w:shd w:val="clear" w:color="auto" w:fill="auto"/>
            <w:vAlign w:val="center"/>
            <w:hideMark/>
          </w:tcPr>
          <w:p w14:paraId="3A5D70E7"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Per dedicated resource pool</w:t>
            </w:r>
          </w:p>
        </w:tc>
        <w:tc>
          <w:tcPr>
            <w:tcW w:w="999" w:type="dxa"/>
            <w:tcBorders>
              <w:top w:val="nil"/>
              <w:left w:val="nil"/>
              <w:bottom w:val="single" w:sz="4" w:space="0" w:color="auto"/>
              <w:right w:val="single" w:sz="4" w:space="0" w:color="auto"/>
            </w:tcBorders>
            <w:shd w:val="clear" w:color="auto" w:fill="auto"/>
            <w:vAlign w:val="center"/>
            <w:hideMark/>
          </w:tcPr>
          <w:p w14:paraId="2DC11FE4"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Yes</w:t>
            </w:r>
          </w:p>
        </w:tc>
        <w:tc>
          <w:tcPr>
            <w:tcW w:w="865" w:type="dxa"/>
            <w:tcBorders>
              <w:top w:val="nil"/>
              <w:left w:val="nil"/>
              <w:bottom w:val="single" w:sz="4" w:space="0" w:color="auto"/>
              <w:right w:val="single" w:sz="4" w:space="0" w:color="auto"/>
            </w:tcBorders>
            <w:shd w:val="clear" w:color="auto" w:fill="auto"/>
            <w:vAlign w:val="center"/>
            <w:hideMark/>
          </w:tcPr>
          <w:p w14:paraId="64F13CBA" w14:textId="77777777" w:rsidR="00D153FB" w:rsidRPr="00D153FB" w:rsidRDefault="00D153FB" w:rsidP="00D153FB">
            <w:pPr>
              <w:spacing w:after="0"/>
              <w:rPr>
                <w:rFonts w:ascii="Arial" w:eastAsia="Times New Roman" w:hAnsi="Arial" w:cs="Arial"/>
                <w:color w:val="0000FF"/>
                <w:sz w:val="18"/>
                <w:szCs w:val="18"/>
                <w:lang w:eastAsia="zh-CN"/>
              </w:rPr>
            </w:pPr>
            <w:r w:rsidRPr="00D153FB">
              <w:rPr>
                <w:rFonts w:ascii="Arial" w:eastAsia="Times New Roman" w:hAnsi="Arial" w:cs="Arial"/>
                <w:strike/>
                <w:color w:val="0000FF"/>
                <w:sz w:val="18"/>
                <w:szCs w:val="18"/>
                <w:lang w:eastAsia="zh-CN"/>
              </w:rPr>
              <w:t>FFS for RAN2 WG</w:t>
            </w:r>
            <w:r w:rsidRPr="00D153FB">
              <w:rPr>
                <w:rFonts w:ascii="Arial" w:eastAsia="Times New Roman" w:hAnsi="Arial" w:cs="Arial"/>
                <w:color w:val="0000FF"/>
                <w:sz w:val="18"/>
                <w:szCs w:val="18"/>
                <w:lang w:eastAsia="zh-CN"/>
              </w:rPr>
              <w:br/>
              <w:t>38.331</w:t>
            </w:r>
          </w:p>
        </w:tc>
        <w:tc>
          <w:tcPr>
            <w:tcW w:w="1723" w:type="dxa"/>
            <w:tcBorders>
              <w:top w:val="nil"/>
              <w:left w:val="single" w:sz="4" w:space="0" w:color="auto"/>
              <w:bottom w:val="single" w:sz="4" w:space="0" w:color="auto"/>
              <w:right w:val="nil"/>
            </w:tcBorders>
            <w:shd w:val="clear" w:color="auto" w:fill="auto"/>
            <w:vAlign w:val="center"/>
            <w:hideMark/>
          </w:tcPr>
          <w:p w14:paraId="15B38FAD" w14:textId="77777777" w:rsidR="00D153FB" w:rsidRPr="00D153FB" w:rsidRDefault="00D153FB" w:rsidP="00D153FB">
            <w:pPr>
              <w:spacing w:after="0"/>
              <w:rPr>
                <w:rFonts w:ascii="Arial" w:eastAsia="Times New Roman" w:hAnsi="Arial" w:cs="Arial"/>
                <w:sz w:val="18"/>
                <w:szCs w:val="18"/>
                <w:lang w:eastAsia="zh-CN"/>
              </w:rPr>
            </w:pPr>
            <w:r w:rsidRPr="00D153FB">
              <w:rPr>
                <w:rFonts w:ascii="Arial" w:eastAsia="Times New Roman" w:hAnsi="Arial" w:cs="Arial"/>
                <w:sz w:val="18"/>
                <w:szCs w:val="18"/>
                <w:lang w:eastAsia="zh-CN"/>
              </w:rPr>
              <w:t>Agreement</w:t>
            </w:r>
            <w:r w:rsidRPr="00D153FB">
              <w:rPr>
                <w:rFonts w:ascii="Arial" w:eastAsia="Times New Roman" w:hAnsi="Arial" w:cs="Arial"/>
                <w:sz w:val="18"/>
                <w:szCs w:val="18"/>
                <w:lang w:eastAsia="zh-CN"/>
              </w:rPr>
              <w:br/>
              <w:t>In a dedicated resource pool, with regards to the PSCCH, reuse the PSCCH channel structure of SL communications, at least with regards to the following aspects:</w:t>
            </w:r>
            <w:r w:rsidRPr="00D153FB">
              <w:rPr>
                <w:rFonts w:ascii="Arial" w:eastAsia="Times New Roman" w:hAnsi="Arial" w:cs="Arial"/>
                <w:sz w:val="18"/>
                <w:szCs w:val="18"/>
                <w:lang w:eastAsia="zh-CN"/>
              </w:rPr>
              <w:br/>
              <w:t xml:space="preserve">• The first PSCCH symbol is mapped to the 2nd symbol available for SL transmissions in a slot </w:t>
            </w:r>
            <w:r w:rsidRPr="00D153FB">
              <w:rPr>
                <w:rFonts w:ascii="Arial" w:eastAsia="Times New Roman" w:hAnsi="Arial" w:cs="Arial"/>
                <w:sz w:val="18"/>
                <w:szCs w:val="18"/>
                <w:lang w:eastAsia="zh-CN"/>
              </w:rPr>
              <w:br/>
              <w:t xml:space="preserve">o Note: 1st symbol available </w:t>
            </w:r>
            <w:r w:rsidRPr="00D153FB">
              <w:rPr>
                <w:rFonts w:ascii="Arial" w:eastAsia="Times New Roman" w:hAnsi="Arial" w:cs="Arial"/>
                <w:sz w:val="18"/>
                <w:szCs w:val="18"/>
                <w:lang w:eastAsia="zh-CN"/>
              </w:rPr>
              <w:lastRenderedPageBreak/>
              <w:t>for SL transmissions in a slot is for PSCCH AGC similar to legacy</w:t>
            </w:r>
            <w:r w:rsidRPr="00D153FB">
              <w:rPr>
                <w:rFonts w:ascii="Arial" w:eastAsia="Times New Roman" w:hAnsi="Arial" w:cs="Arial"/>
                <w:sz w:val="18"/>
                <w:szCs w:val="18"/>
                <w:lang w:eastAsia="zh-CN"/>
              </w:rPr>
              <w:br/>
              <w:t>• PSCCH DM-RS in the slot is being reused from legacy</w:t>
            </w:r>
            <w:r w:rsidRPr="00D153FB">
              <w:rPr>
                <w:rFonts w:ascii="Arial" w:eastAsia="Times New Roman" w:hAnsi="Arial" w:cs="Arial"/>
                <w:sz w:val="18"/>
                <w:szCs w:val="18"/>
                <w:lang w:eastAsia="zh-CN"/>
              </w:rPr>
              <w:br/>
              <w:t xml:space="preserve">• The number of PSCCH symbol(s) is (pre-)configured to (down-select at RAN1#114):  </w:t>
            </w:r>
            <w:r w:rsidRPr="00D153FB">
              <w:rPr>
                <w:rFonts w:ascii="Arial" w:eastAsia="Times New Roman" w:hAnsi="Arial" w:cs="Arial"/>
                <w:sz w:val="18"/>
                <w:szCs w:val="18"/>
                <w:lang w:eastAsia="zh-CN"/>
              </w:rPr>
              <w:br/>
              <w:t>o Alt. 1: 2 or 3 symbols (same as legacy)</w:t>
            </w:r>
            <w:r w:rsidRPr="00D153FB">
              <w:rPr>
                <w:rFonts w:ascii="Arial" w:eastAsia="Times New Roman" w:hAnsi="Arial" w:cs="Arial"/>
                <w:sz w:val="18"/>
                <w:szCs w:val="18"/>
                <w:lang w:eastAsia="zh-CN"/>
              </w:rPr>
              <w:br/>
              <w:t>o Alt. 3: 1, or 2 or 3 symbols</w:t>
            </w:r>
            <w:r w:rsidRPr="00D153FB">
              <w:rPr>
                <w:rFonts w:ascii="Arial" w:eastAsia="Times New Roman" w:hAnsi="Arial" w:cs="Arial"/>
                <w:sz w:val="18"/>
                <w:szCs w:val="18"/>
                <w:lang w:eastAsia="zh-CN"/>
              </w:rPr>
              <w:br/>
              <w:t>• The number of PRBs is (pre-)configured using the legacy values</w:t>
            </w:r>
            <w:r w:rsidRPr="00D153FB">
              <w:rPr>
                <w:rFonts w:ascii="Arial" w:eastAsia="Times New Roman" w:hAnsi="Arial" w:cs="Arial"/>
                <w:sz w:val="18"/>
                <w:szCs w:val="18"/>
                <w:lang w:eastAsia="zh-CN"/>
              </w:rPr>
              <w:br/>
              <w:t>o FFS: reconsider if 1-symbol PSCCH is supported</w:t>
            </w:r>
          </w:p>
        </w:tc>
      </w:tr>
    </w:tbl>
    <w:p w14:paraId="5FD413AC" w14:textId="6485F732" w:rsidR="006E2F9B" w:rsidRDefault="006E2F9B" w:rsidP="00874DE0"/>
    <w:p w14:paraId="61C588DD" w14:textId="77777777" w:rsidR="006E2F9B" w:rsidRDefault="006E2F9B">
      <w:pPr>
        <w:spacing w:after="0"/>
      </w:pPr>
      <w:r>
        <w:br w:type="page"/>
      </w:r>
    </w:p>
    <w:p w14:paraId="061E52FE" w14:textId="01EDBF25" w:rsidR="00874DE0" w:rsidRDefault="006E2F9B" w:rsidP="006E2F9B">
      <w:pPr>
        <w:pStyle w:val="Heading3"/>
      </w:pPr>
      <w:r>
        <w:lastRenderedPageBreak/>
        <w:t>RAN1 agreements</w:t>
      </w:r>
    </w:p>
    <w:p w14:paraId="665FA85C" w14:textId="77777777" w:rsidR="00973F0A" w:rsidRPr="00973F0A" w:rsidRDefault="00973F0A" w:rsidP="00973F0A">
      <w:pPr>
        <w:spacing w:after="0"/>
        <w:rPr>
          <w:rFonts w:ascii="Times" w:eastAsia="Batang" w:hAnsi="Times"/>
          <w:b/>
          <w:szCs w:val="24"/>
          <w:highlight w:val="green"/>
          <w:u w:val="single"/>
          <w:lang w:eastAsia="x-none"/>
        </w:rPr>
      </w:pPr>
      <w:r w:rsidRPr="00973F0A">
        <w:rPr>
          <w:rFonts w:ascii="Times" w:eastAsia="Batang" w:hAnsi="Times"/>
          <w:b/>
          <w:szCs w:val="24"/>
          <w:highlight w:val="green"/>
          <w:u w:val="single"/>
          <w:lang w:eastAsia="x-none"/>
        </w:rPr>
        <w:t>Agreement</w:t>
      </w:r>
    </w:p>
    <w:p w14:paraId="7ECAC09D" w14:textId="77777777" w:rsidR="00973F0A" w:rsidRPr="00973F0A" w:rsidRDefault="00973F0A" w:rsidP="00973F0A">
      <w:pPr>
        <w:spacing w:after="0"/>
        <w:jc w:val="both"/>
        <w:rPr>
          <w:rFonts w:ascii="Times" w:eastAsia="Batang" w:hAnsi="Times"/>
        </w:rPr>
      </w:pPr>
      <w:r w:rsidRPr="00973F0A">
        <w:rPr>
          <w:rFonts w:ascii="Times" w:eastAsia="Batang" w:hAnsi="Times"/>
        </w:rPr>
        <w:t>Regarding Scheme 1 SL-PRS resource allocation, a transmitting UE receives a SL-PRS resource allocation signaling from the network. Consider one or more of the following options:</w:t>
      </w:r>
    </w:p>
    <w:p w14:paraId="434C3627" w14:textId="77777777" w:rsidR="00973F0A" w:rsidRPr="00973F0A" w:rsidDel="00175297" w:rsidRDefault="00973F0A" w:rsidP="00181554">
      <w:pPr>
        <w:numPr>
          <w:ilvl w:val="0"/>
          <w:numId w:val="16"/>
        </w:numPr>
        <w:spacing w:after="0" w:line="259" w:lineRule="auto"/>
        <w:rPr>
          <w:del w:id="879" w:author="Ericsson" w:date="2023-10-27T14:44:00Z"/>
          <w:rFonts w:ascii="Times" w:eastAsia="Batang" w:hAnsi="Times"/>
        </w:rPr>
      </w:pPr>
      <w:del w:id="880" w:author="Ericsson" w:date="2023-10-27T14:44:00Z">
        <w:r w:rsidRPr="00973F0A" w:rsidDel="00175297">
          <w:rPr>
            <w:rFonts w:ascii="Times" w:eastAsia="Batang" w:hAnsi="Times"/>
          </w:rPr>
          <w:delText>Opt. 1: through higher layers from the LMF</w:delText>
        </w:r>
      </w:del>
      <w:ins w:id="881" w:author="Ericsson" w:date="2023-10-27T14:44:00Z">
        <w:r w:rsidRPr="00973F0A">
          <w:rPr>
            <w:rFonts w:ascii="Times" w:hAnsi="Times"/>
            <w:szCs w:val="24"/>
          </w:rPr>
          <w:t>(</w:t>
        </w:r>
        <w:proofErr w:type="gramStart"/>
        <w:r w:rsidRPr="00973F0A">
          <w:rPr>
            <w:rFonts w:ascii="Times" w:hAnsi="Times"/>
            <w:szCs w:val="24"/>
          </w:rPr>
          <w:t>updated</w:t>
        </w:r>
        <w:proofErr w:type="gramEnd"/>
        <w:r w:rsidRPr="00973F0A">
          <w:rPr>
            <w:rFonts w:ascii="Times" w:hAnsi="Times"/>
            <w:szCs w:val="24"/>
          </w:rPr>
          <w:t xml:space="preserve"> in RAN1 112 agreement)</w:t>
        </w:r>
      </w:ins>
    </w:p>
    <w:p w14:paraId="5DC65E64" w14:textId="77777777" w:rsidR="00973F0A" w:rsidRPr="00973F0A" w:rsidRDefault="00973F0A" w:rsidP="00181554">
      <w:pPr>
        <w:numPr>
          <w:ilvl w:val="0"/>
          <w:numId w:val="16"/>
        </w:numPr>
        <w:spacing w:after="0" w:line="259" w:lineRule="auto"/>
        <w:rPr>
          <w:rFonts w:ascii="Times" w:eastAsia="Batang" w:hAnsi="Times"/>
        </w:rPr>
      </w:pPr>
      <w:r w:rsidRPr="00973F0A">
        <w:rPr>
          <w:rFonts w:ascii="Times" w:eastAsia="Batang" w:hAnsi="Times"/>
        </w:rPr>
        <w:t>Opt. 2: through Dynamic grant, or through configured grant type 1/type 2 from gNB</w:t>
      </w:r>
    </w:p>
    <w:p w14:paraId="0C0A5861" w14:textId="1E201592" w:rsidR="006E2F9B" w:rsidRPr="003E4BDB" w:rsidRDefault="00973F0A" w:rsidP="00181554">
      <w:pPr>
        <w:pStyle w:val="ListParagraph"/>
        <w:numPr>
          <w:ilvl w:val="0"/>
          <w:numId w:val="17"/>
        </w:numPr>
      </w:pPr>
      <w:r w:rsidRPr="000A5052">
        <w:rPr>
          <w:rFonts w:ascii="Times" w:eastAsia="Batang" w:hAnsi="Times"/>
        </w:rPr>
        <w:t xml:space="preserve">Up to further discussion which one or more of these shall be </w:t>
      </w:r>
      <w:proofErr w:type="gramStart"/>
      <w:r w:rsidRPr="000A5052">
        <w:rPr>
          <w:rFonts w:ascii="Times" w:eastAsia="Batang" w:hAnsi="Times"/>
        </w:rPr>
        <w:t>applicable</w:t>
      </w:r>
      <w:proofErr w:type="gramEnd"/>
    </w:p>
    <w:p w14:paraId="37C5E6AE" w14:textId="77777777" w:rsidR="002774E1" w:rsidRPr="00384F2E" w:rsidRDefault="002774E1" w:rsidP="002774E1">
      <w:pPr>
        <w:spacing w:after="0"/>
        <w:jc w:val="both"/>
        <w:rPr>
          <w:rFonts w:eastAsia="Malgun Gothic"/>
          <w:b/>
          <w:u w:val="single"/>
        </w:rPr>
      </w:pPr>
      <w:r w:rsidRPr="00384F2E">
        <w:rPr>
          <w:rFonts w:eastAsia="Malgun Gothic"/>
          <w:b/>
          <w:highlight w:val="green"/>
          <w:u w:val="single"/>
        </w:rPr>
        <w:t>Agreement</w:t>
      </w:r>
    </w:p>
    <w:p w14:paraId="3E2F725C" w14:textId="77777777" w:rsidR="002774E1" w:rsidRDefault="002774E1" w:rsidP="002774E1">
      <w:pPr>
        <w:spacing w:after="0"/>
        <w:rPr>
          <w:rFonts w:ascii="Times" w:eastAsia="Batang" w:hAnsi="Times"/>
        </w:rPr>
      </w:pPr>
      <w:r w:rsidRPr="00384F2E">
        <w:rPr>
          <w:rFonts w:ascii="Times" w:eastAsia="Batang" w:hAnsi="Times"/>
        </w:rPr>
        <w:t xml:space="preserve">With regards to the SL Positioning resource allocation, for SL Positioning resource (pre-)configuration in a shared resource pool with Rel-16/17/18 </w:t>
      </w:r>
      <w:proofErr w:type="spellStart"/>
      <w:r w:rsidRPr="00384F2E">
        <w:rPr>
          <w:rFonts w:ascii="Times" w:eastAsia="Batang" w:hAnsi="Times"/>
        </w:rPr>
        <w:t>sidelink</w:t>
      </w:r>
      <w:proofErr w:type="spellEnd"/>
      <w:r w:rsidRPr="00384F2E">
        <w:rPr>
          <w:rFonts w:ascii="Times" w:eastAsia="Batang" w:hAnsi="Times"/>
        </w:rPr>
        <w:t xml:space="preserve"> communication (if supported), backward compatibility with legacy Rel-16/17 UEs should be ensured.</w:t>
      </w:r>
    </w:p>
    <w:p w14:paraId="034140C4" w14:textId="77777777" w:rsidR="001A7D87" w:rsidRDefault="001A7D87" w:rsidP="002774E1">
      <w:pPr>
        <w:spacing w:after="0"/>
        <w:rPr>
          <w:rFonts w:ascii="Times" w:eastAsia="Batang" w:hAnsi="Times"/>
        </w:rPr>
      </w:pPr>
    </w:p>
    <w:p w14:paraId="5E88D58C" w14:textId="77777777" w:rsidR="00567EE1" w:rsidRDefault="00567EE1" w:rsidP="008C7B16">
      <w:pPr>
        <w:spacing w:after="0"/>
        <w:rPr>
          <w:rFonts w:ascii="Times" w:eastAsia="Batang" w:hAnsi="Times"/>
          <w:szCs w:val="24"/>
          <w:lang w:eastAsia="x-none"/>
        </w:rPr>
      </w:pPr>
    </w:p>
    <w:p w14:paraId="7E803C79" w14:textId="77777777" w:rsidR="00567EE1" w:rsidRPr="00567EE1" w:rsidRDefault="00567EE1" w:rsidP="00567EE1">
      <w:pPr>
        <w:spacing w:after="0"/>
        <w:rPr>
          <w:rFonts w:ascii="Times" w:eastAsia="Batang" w:hAnsi="Times"/>
          <w:b/>
          <w:iCs/>
          <w:szCs w:val="24"/>
        </w:rPr>
      </w:pPr>
      <w:r w:rsidRPr="00567EE1">
        <w:rPr>
          <w:rFonts w:ascii="Times" w:eastAsia="Batang" w:hAnsi="Times"/>
          <w:b/>
          <w:iCs/>
          <w:szCs w:val="24"/>
          <w:highlight w:val="green"/>
        </w:rPr>
        <w:t>Agreement</w:t>
      </w:r>
    </w:p>
    <w:p w14:paraId="189CE2A0" w14:textId="77777777" w:rsidR="00567EE1" w:rsidRPr="00567EE1" w:rsidRDefault="00567EE1" w:rsidP="00567EE1">
      <w:pPr>
        <w:autoSpaceDE w:val="0"/>
        <w:autoSpaceDN w:val="0"/>
        <w:adjustRightInd w:val="0"/>
        <w:snapToGrid w:val="0"/>
        <w:spacing w:after="0"/>
        <w:contextualSpacing/>
        <w:jc w:val="both"/>
        <w:rPr>
          <w:rFonts w:ascii="Times" w:eastAsia="Batang" w:hAnsi="Times"/>
        </w:rPr>
      </w:pPr>
      <w:r w:rsidRPr="00567EE1">
        <w:rPr>
          <w:rFonts w:ascii="Times" w:eastAsia="Batang" w:hAnsi="Times"/>
        </w:rPr>
        <w:t xml:space="preserve">For SL-PRS transmission, either dedicated resource pool(s) or shared resource pool(s) or both can be (pre-)configured in the only SL BWP of a carrier. </w:t>
      </w:r>
    </w:p>
    <w:p w14:paraId="55AEC08E" w14:textId="77777777" w:rsidR="00567EE1" w:rsidRPr="00567EE1" w:rsidRDefault="00567EE1" w:rsidP="00181554">
      <w:pPr>
        <w:numPr>
          <w:ilvl w:val="0"/>
          <w:numId w:val="18"/>
        </w:numPr>
        <w:spacing w:after="0" w:line="259" w:lineRule="auto"/>
        <w:contextualSpacing/>
        <w:rPr>
          <w:rFonts w:eastAsia="Batang"/>
        </w:rPr>
      </w:pPr>
      <w:r w:rsidRPr="00567EE1">
        <w:rPr>
          <w:rFonts w:eastAsia="Batang"/>
        </w:rPr>
        <w:t>A UE can be (pre-)configured with one or more dedicated SL resource pools.</w:t>
      </w:r>
    </w:p>
    <w:p w14:paraId="2C1DFCC6" w14:textId="77777777" w:rsidR="00567EE1" w:rsidRDefault="00567EE1" w:rsidP="00181554">
      <w:pPr>
        <w:numPr>
          <w:ilvl w:val="0"/>
          <w:numId w:val="18"/>
        </w:numPr>
        <w:spacing w:after="0" w:line="259" w:lineRule="auto"/>
        <w:contextualSpacing/>
        <w:rPr>
          <w:rFonts w:eastAsia="Batang"/>
        </w:rPr>
      </w:pPr>
      <w:r w:rsidRPr="00567EE1">
        <w:rPr>
          <w:rFonts w:eastAsia="Batang"/>
        </w:rPr>
        <w:t>A UE can be (pre-)configured with one or more shared SL resource pools.</w:t>
      </w:r>
    </w:p>
    <w:p w14:paraId="4B06DC16" w14:textId="77777777" w:rsidR="001724A4" w:rsidRDefault="001724A4" w:rsidP="001724A4">
      <w:pPr>
        <w:spacing w:after="0" w:line="259" w:lineRule="auto"/>
        <w:contextualSpacing/>
        <w:rPr>
          <w:rFonts w:eastAsia="Batang"/>
        </w:rPr>
      </w:pPr>
    </w:p>
    <w:p w14:paraId="2223E2D9" w14:textId="77777777" w:rsidR="001724A4" w:rsidRPr="001724A4" w:rsidRDefault="001724A4" w:rsidP="001724A4">
      <w:pPr>
        <w:spacing w:after="0"/>
        <w:rPr>
          <w:rFonts w:ascii="Times" w:eastAsia="Batang" w:hAnsi="Times"/>
          <w:b/>
          <w:iCs/>
          <w:szCs w:val="24"/>
        </w:rPr>
      </w:pPr>
      <w:r w:rsidRPr="001724A4">
        <w:rPr>
          <w:rFonts w:ascii="Times" w:eastAsia="Batang" w:hAnsi="Times"/>
          <w:b/>
          <w:iCs/>
          <w:szCs w:val="24"/>
          <w:highlight w:val="green"/>
        </w:rPr>
        <w:t>Agreement</w:t>
      </w:r>
    </w:p>
    <w:p w14:paraId="55C26A82" w14:textId="77777777" w:rsidR="001724A4" w:rsidRPr="001724A4" w:rsidRDefault="001724A4" w:rsidP="001724A4">
      <w:pPr>
        <w:autoSpaceDE w:val="0"/>
        <w:autoSpaceDN w:val="0"/>
        <w:adjustRightInd w:val="0"/>
        <w:snapToGrid w:val="0"/>
        <w:spacing w:after="0"/>
        <w:contextualSpacing/>
        <w:jc w:val="both"/>
        <w:rPr>
          <w:rFonts w:ascii="Times" w:eastAsia="Batang" w:hAnsi="Times"/>
        </w:rPr>
      </w:pPr>
      <w:r w:rsidRPr="001724A4">
        <w:rPr>
          <w:rFonts w:ascii="Times" w:eastAsia="Batang" w:hAnsi="Times" w:hint="eastAsia"/>
        </w:rPr>
        <w:t xml:space="preserve">With regards to the SCI signaling in a shared resource pool, in addition to SL PRS transmission, the UE </w:t>
      </w:r>
      <w:proofErr w:type="gramStart"/>
      <w:r w:rsidRPr="001724A4">
        <w:rPr>
          <w:rFonts w:ascii="Times" w:eastAsia="Batang" w:hAnsi="Times" w:hint="eastAsia"/>
        </w:rPr>
        <w:t>transmits</w:t>
      </w:r>
      <w:proofErr w:type="gramEnd"/>
    </w:p>
    <w:p w14:paraId="1E7CE89A" w14:textId="77777777" w:rsidR="001724A4" w:rsidRPr="001724A4" w:rsidRDefault="001724A4" w:rsidP="00181554">
      <w:pPr>
        <w:numPr>
          <w:ilvl w:val="0"/>
          <w:numId w:val="18"/>
        </w:numPr>
        <w:spacing w:after="0" w:line="259" w:lineRule="auto"/>
        <w:contextualSpacing/>
        <w:rPr>
          <w:rFonts w:eastAsia="Batang"/>
        </w:rPr>
      </w:pPr>
      <w:r w:rsidRPr="001724A4">
        <w:rPr>
          <w:rFonts w:eastAsia="Batang"/>
        </w:rPr>
        <w:t xml:space="preserve">Opt. 1: SCI1-A &amp; a 2nd stage SCI format are used for SL-PRS </w:t>
      </w:r>
      <w:proofErr w:type="gramStart"/>
      <w:r w:rsidRPr="001724A4">
        <w:rPr>
          <w:rFonts w:eastAsia="Batang"/>
        </w:rPr>
        <w:t>indication</w:t>
      </w:r>
      <w:proofErr w:type="gramEnd"/>
    </w:p>
    <w:p w14:paraId="2F3507DB" w14:textId="38F41A96" w:rsidR="001724A4" w:rsidRPr="00246894" w:rsidRDefault="001724A4" w:rsidP="00181554">
      <w:pPr>
        <w:pStyle w:val="ListParagraph"/>
        <w:numPr>
          <w:ilvl w:val="0"/>
          <w:numId w:val="17"/>
        </w:numPr>
        <w:spacing w:after="0" w:line="259" w:lineRule="auto"/>
        <w:rPr>
          <w:rFonts w:eastAsia="Batang"/>
        </w:rPr>
      </w:pPr>
      <w:r w:rsidRPr="001724A4">
        <w:rPr>
          <w:rFonts w:eastAsia="Times New Roman"/>
        </w:rPr>
        <w:t>FFS: Details including a new or existing 2nd stage SCI</w:t>
      </w:r>
    </w:p>
    <w:p w14:paraId="5BB582F9" w14:textId="77777777" w:rsidR="00246894" w:rsidRDefault="00246894" w:rsidP="00E32193">
      <w:pPr>
        <w:spacing w:after="0" w:line="259" w:lineRule="auto"/>
        <w:rPr>
          <w:rFonts w:eastAsia="Batang"/>
        </w:rPr>
      </w:pPr>
    </w:p>
    <w:p w14:paraId="1DA48C7C" w14:textId="77777777" w:rsidR="00E32193" w:rsidRPr="006C5573" w:rsidRDefault="00E32193" w:rsidP="00E32193">
      <w:pPr>
        <w:spacing w:after="0"/>
        <w:rPr>
          <w:rFonts w:eastAsia="Batang"/>
          <w:b/>
          <w:iCs/>
        </w:rPr>
      </w:pPr>
      <w:r w:rsidRPr="006C5573">
        <w:rPr>
          <w:rFonts w:eastAsia="Batang"/>
          <w:b/>
          <w:iCs/>
          <w:highlight w:val="green"/>
        </w:rPr>
        <w:t>Agreement</w:t>
      </w:r>
    </w:p>
    <w:p w14:paraId="4CAE3B3A" w14:textId="77777777" w:rsidR="00E32193" w:rsidRPr="006C5573" w:rsidRDefault="00E32193" w:rsidP="00E32193">
      <w:pPr>
        <w:spacing w:after="0"/>
        <w:rPr>
          <w:rFonts w:eastAsia="Batang"/>
        </w:rPr>
      </w:pPr>
      <w:r w:rsidRPr="006C5573">
        <w:rPr>
          <w:rFonts w:eastAsia="Batang"/>
        </w:rPr>
        <w:t xml:space="preserve">With regards to the SCI signaling in a shared resource pool, </w:t>
      </w:r>
    </w:p>
    <w:p w14:paraId="5322F32A" w14:textId="77777777" w:rsidR="00E32193" w:rsidRPr="006C5573" w:rsidRDefault="00E32193" w:rsidP="00181554">
      <w:pPr>
        <w:numPr>
          <w:ilvl w:val="0"/>
          <w:numId w:val="19"/>
        </w:numPr>
        <w:spacing w:after="0"/>
        <w:contextualSpacing/>
        <w:rPr>
          <w:rFonts w:eastAsia="Batang"/>
        </w:rPr>
      </w:pPr>
      <w:r w:rsidRPr="006C5573">
        <w:rPr>
          <w:rFonts w:eastAsia="Batang"/>
        </w:rPr>
        <w:t>Support a new format for 2nd stage SCI.</w:t>
      </w:r>
    </w:p>
    <w:p w14:paraId="7ED77CF4" w14:textId="77777777" w:rsidR="00E32193" w:rsidRPr="006C5573" w:rsidRDefault="00E32193" w:rsidP="00181554">
      <w:pPr>
        <w:numPr>
          <w:ilvl w:val="1"/>
          <w:numId w:val="19"/>
        </w:numPr>
        <w:spacing w:after="0"/>
        <w:contextualSpacing/>
        <w:rPr>
          <w:rFonts w:eastAsia="Batang"/>
        </w:rPr>
      </w:pPr>
      <w:r w:rsidRPr="006C5573">
        <w:rPr>
          <w:rFonts w:eastAsia="Batang"/>
        </w:rPr>
        <w:t xml:space="preserve">FFS how to indicate the new 2nd stage SCI </w:t>
      </w:r>
      <w:proofErr w:type="gramStart"/>
      <w:r w:rsidRPr="006C5573">
        <w:rPr>
          <w:rFonts w:eastAsia="Batang"/>
        </w:rPr>
        <w:t>format</w:t>
      </w:r>
      <w:proofErr w:type="gramEnd"/>
    </w:p>
    <w:p w14:paraId="2BE18FA8" w14:textId="77777777" w:rsidR="00E32193" w:rsidRPr="006C5573" w:rsidRDefault="00E32193" w:rsidP="00181554">
      <w:pPr>
        <w:numPr>
          <w:ilvl w:val="0"/>
          <w:numId w:val="19"/>
        </w:numPr>
        <w:spacing w:after="0"/>
        <w:contextualSpacing/>
        <w:rPr>
          <w:rFonts w:eastAsia="Batang"/>
        </w:rPr>
      </w:pPr>
      <w:r w:rsidRPr="006C5573">
        <w:rPr>
          <w:rFonts w:eastAsia="Batang"/>
        </w:rPr>
        <w:t>FFS: If a 2nd stage SCI indicates both SL-PRS and SL-SCH, the cast type, destination ID, source ID are shared.</w:t>
      </w:r>
    </w:p>
    <w:p w14:paraId="51A5C53D" w14:textId="77777777" w:rsidR="00E32193" w:rsidRPr="00E32193" w:rsidRDefault="00E32193" w:rsidP="00E32193">
      <w:pPr>
        <w:spacing w:after="0" w:line="259" w:lineRule="auto"/>
        <w:rPr>
          <w:rFonts w:eastAsia="Batang"/>
        </w:rPr>
      </w:pPr>
    </w:p>
    <w:p w14:paraId="42E3B73F" w14:textId="77777777" w:rsidR="00567EE1" w:rsidRPr="008C7B16" w:rsidRDefault="00567EE1" w:rsidP="008C7B16">
      <w:pPr>
        <w:spacing w:after="0"/>
        <w:rPr>
          <w:rFonts w:ascii="Times" w:eastAsia="Batang" w:hAnsi="Times"/>
          <w:szCs w:val="24"/>
          <w:lang w:eastAsia="x-none"/>
        </w:rPr>
      </w:pPr>
    </w:p>
    <w:p w14:paraId="304A845F" w14:textId="77777777" w:rsidR="000D6E26" w:rsidRPr="00E20A8C" w:rsidRDefault="000D6E26" w:rsidP="002C5358">
      <w:pPr>
        <w:spacing w:after="0" w:line="259" w:lineRule="auto"/>
        <w:contextualSpacing/>
        <w:rPr>
          <w:rFonts w:eastAsia="Batang"/>
        </w:rPr>
      </w:pPr>
    </w:p>
    <w:p w14:paraId="5CB0D6E3" w14:textId="77777777" w:rsidR="00216749" w:rsidRPr="006C5573" w:rsidRDefault="00216749" w:rsidP="00216749">
      <w:pPr>
        <w:spacing w:after="0"/>
        <w:rPr>
          <w:rFonts w:eastAsia="Batang"/>
          <w:b/>
        </w:rPr>
      </w:pPr>
      <w:r w:rsidRPr="006C5573">
        <w:rPr>
          <w:rFonts w:eastAsia="Batang"/>
          <w:b/>
          <w:highlight w:val="green"/>
        </w:rPr>
        <w:t>Agreement</w:t>
      </w:r>
    </w:p>
    <w:p w14:paraId="0730AD64" w14:textId="77777777" w:rsidR="00216749" w:rsidRPr="006C5573" w:rsidRDefault="00216749" w:rsidP="00216749">
      <w:pPr>
        <w:spacing w:after="0"/>
        <w:rPr>
          <w:rFonts w:eastAsia="Batang"/>
        </w:rPr>
      </w:pPr>
      <w:r w:rsidRPr="006C5573">
        <w:rPr>
          <w:rFonts w:eastAsia="Batang"/>
        </w:rPr>
        <w:t>In a shared resource pool, SL-PRS, associated PSCCH and PSSCH scheduled by the PSCCH are included in the same slot:</w:t>
      </w:r>
    </w:p>
    <w:p w14:paraId="71789085" w14:textId="77777777" w:rsidR="00216749" w:rsidRPr="006C5573" w:rsidRDefault="00216749" w:rsidP="00181554">
      <w:pPr>
        <w:numPr>
          <w:ilvl w:val="0"/>
          <w:numId w:val="20"/>
        </w:numPr>
        <w:spacing w:after="0"/>
        <w:contextualSpacing/>
        <w:rPr>
          <w:rFonts w:eastAsia="Batang"/>
        </w:rPr>
      </w:pPr>
      <w:r w:rsidRPr="006C5573">
        <w:rPr>
          <w:rFonts w:eastAsia="Batang"/>
        </w:rPr>
        <w:t>The PSSCH is used for 2nd SCI and SL-SCH</w:t>
      </w:r>
    </w:p>
    <w:p w14:paraId="394D2B30" w14:textId="77777777" w:rsidR="00216749" w:rsidRPr="006C5573" w:rsidRDefault="00216749" w:rsidP="00181554">
      <w:pPr>
        <w:numPr>
          <w:ilvl w:val="1"/>
          <w:numId w:val="19"/>
        </w:numPr>
        <w:spacing w:after="0"/>
        <w:contextualSpacing/>
        <w:rPr>
          <w:rFonts w:eastAsia="Batang"/>
        </w:rPr>
      </w:pPr>
      <w:r w:rsidRPr="006C5573">
        <w:rPr>
          <w:rFonts w:eastAsia="Batang"/>
        </w:rPr>
        <w:t>Note: the UE may not have data available for transmission. Up to RAN2 how to define the specification support for this case.</w:t>
      </w:r>
    </w:p>
    <w:p w14:paraId="66457B83" w14:textId="77777777" w:rsidR="008C7B16" w:rsidRDefault="008C7B16" w:rsidP="002774E1">
      <w:pPr>
        <w:spacing w:after="0"/>
        <w:rPr>
          <w:rFonts w:ascii="Times" w:eastAsia="Batang" w:hAnsi="Times"/>
          <w:szCs w:val="24"/>
          <w:lang w:eastAsia="x-none"/>
        </w:rPr>
      </w:pPr>
    </w:p>
    <w:p w14:paraId="1CD5EDB8" w14:textId="77777777" w:rsidR="00A32209" w:rsidRPr="006C5573" w:rsidRDefault="00A32209" w:rsidP="00A32209">
      <w:pPr>
        <w:spacing w:after="0"/>
        <w:rPr>
          <w:rFonts w:eastAsia="Batang"/>
          <w:b/>
        </w:rPr>
      </w:pPr>
      <w:r w:rsidRPr="006C5573">
        <w:rPr>
          <w:rFonts w:eastAsia="Batang"/>
          <w:b/>
          <w:highlight w:val="green"/>
        </w:rPr>
        <w:t>Agreement</w:t>
      </w:r>
    </w:p>
    <w:p w14:paraId="560D5F52" w14:textId="77777777" w:rsidR="00A32209" w:rsidRPr="006C5573" w:rsidRDefault="00A32209" w:rsidP="00A32209">
      <w:pPr>
        <w:spacing w:after="0"/>
        <w:contextualSpacing/>
        <w:rPr>
          <w:rFonts w:eastAsia="Batang"/>
        </w:rPr>
      </w:pPr>
      <w:r w:rsidRPr="006C5573">
        <w:rPr>
          <w:rFonts w:eastAsia="Batang"/>
        </w:rPr>
        <w:t>For the shared resource pool, reuse the existing IUC signaling of both Scheme 1 and Scheme 2.</w:t>
      </w:r>
    </w:p>
    <w:p w14:paraId="5A0E9E76" w14:textId="77777777" w:rsidR="00A32209" w:rsidRPr="006C5573" w:rsidRDefault="00A32209" w:rsidP="00181554">
      <w:pPr>
        <w:numPr>
          <w:ilvl w:val="0"/>
          <w:numId w:val="18"/>
        </w:numPr>
        <w:spacing w:after="0"/>
        <w:contextualSpacing/>
        <w:rPr>
          <w:rFonts w:eastAsia="Batang"/>
        </w:rPr>
      </w:pPr>
      <w:r w:rsidRPr="006C5573">
        <w:rPr>
          <w:rFonts w:eastAsia="Batang"/>
        </w:rPr>
        <w:t xml:space="preserve">SL-PRS transmissions are treated as any other legacy transmission for SL communication when considering IUC information exchanges. </w:t>
      </w:r>
    </w:p>
    <w:p w14:paraId="23D1A00C" w14:textId="77777777" w:rsidR="00216749" w:rsidRDefault="00216749" w:rsidP="002774E1">
      <w:pPr>
        <w:spacing w:after="0"/>
        <w:rPr>
          <w:rFonts w:ascii="Times" w:eastAsia="Batang" w:hAnsi="Times"/>
          <w:szCs w:val="24"/>
          <w:lang w:eastAsia="x-none"/>
        </w:rPr>
      </w:pPr>
    </w:p>
    <w:p w14:paraId="5556C3A4" w14:textId="77777777" w:rsidR="00CF1B4C" w:rsidRPr="006C5573" w:rsidRDefault="00CF1B4C" w:rsidP="00CF1B4C">
      <w:pPr>
        <w:spacing w:after="0"/>
        <w:rPr>
          <w:rFonts w:eastAsia="Batang"/>
          <w:b/>
          <w:iCs/>
        </w:rPr>
      </w:pPr>
      <w:r w:rsidRPr="006C5573">
        <w:rPr>
          <w:rFonts w:eastAsia="Batang"/>
          <w:b/>
          <w:iCs/>
        </w:rPr>
        <w:t>Conclusion</w:t>
      </w:r>
    </w:p>
    <w:p w14:paraId="7C9C423E" w14:textId="77777777" w:rsidR="00CF1B4C" w:rsidRPr="006C5573" w:rsidRDefault="00CF1B4C" w:rsidP="00CF1B4C">
      <w:pPr>
        <w:spacing w:after="0"/>
        <w:rPr>
          <w:rFonts w:eastAsia="Batang"/>
          <w:iCs/>
        </w:rPr>
      </w:pPr>
      <w:r w:rsidRPr="006C5573">
        <w:rPr>
          <w:rFonts w:eastAsia="Batang"/>
          <w:iCs/>
        </w:rPr>
        <w:t xml:space="preserve">For Rel-18 </w:t>
      </w:r>
      <w:proofErr w:type="spellStart"/>
      <w:r w:rsidRPr="006C5573">
        <w:rPr>
          <w:rFonts w:eastAsia="Batang"/>
          <w:iCs/>
        </w:rPr>
        <w:t>sidelink</w:t>
      </w:r>
      <w:proofErr w:type="spellEnd"/>
      <w:r w:rsidRPr="006C5573">
        <w:rPr>
          <w:rFonts w:eastAsia="Batang"/>
          <w:iCs/>
        </w:rPr>
        <w:t xml:space="preserve"> positioning:</w:t>
      </w:r>
    </w:p>
    <w:p w14:paraId="11A6324C" w14:textId="77777777" w:rsidR="00CF1B4C" w:rsidRPr="006C5573" w:rsidRDefault="00CF1B4C" w:rsidP="00181554">
      <w:pPr>
        <w:numPr>
          <w:ilvl w:val="0"/>
          <w:numId w:val="21"/>
        </w:numPr>
        <w:spacing w:after="0"/>
        <w:contextualSpacing/>
        <w:rPr>
          <w:rFonts w:eastAsia="Times New Roman"/>
          <w:lang w:eastAsia="x-none"/>
        </w:rPr>
      </w:pPr>
      <w:r w:rsidRPr="006C5573">
        <w:rPr>
          <w:rFonts w:eastAsia="Times New Roman"/>
          <w:lang w:eastAsia="x-none"/>
        </w:rPr>
        <w:t xml:space="preserve">For the dedicated resource pool, IUC signalling is not </w:t>
      </w:r>
      <w:proofErr w:type="gramStart"/>
      <w:r w:rsidRPr="006C5573">
        <w:rPr>
          <w:rFonts w:eastAsia="Times New Roman"/>
          <w:lang w:eastAsia="x-none"/>
        </w:rPr>
        <w:t>supported</w:t>
      </w:r>
      <w:proofErr w:type="gramEnd"/>
    </w:p>
    <w:p w14:paraId="2FE44522" w14:textId="77777777" w:rsidR="00CF1B4C" w:rsidRPr="006C5573" w:rsidRDefault="00CF1B4C" w:rsidP="00181554">
      <w:pPr>
        <w:numPr>
          <w:ilvl w:val="0"/>
          <w:numId w:val="21"/>
        </w:numPr>
        <w:spacing w:after="0"/>
        <w:contextualSpacing/>
        <w:rPr>
          <w:rFonts w:eastAsia="Times New Roman"/>
          <w:lang w:eastAsia="x-none"/>
        </w:rPr>
      </w:pPr>
      <w:r w:rsidRPr="006C5573">
        <w:rPr>
          <w:rFonts w:eastAsia="Times New Roman"/>
          <w:lang w:eastAsia="x-none"/>
        </w:rPr>
        <w:t xml:space="preserve">Do not support that a UE can reserve a SL-PRS resource for the transmission of another </w:t>
      </w:r>
      <w:proofErr w:type="gramStart"/>
      <w:r w:rsidRPr="006C5573">
        <w:rPr>
          <w:rFonts w:eastAsia="Times New Roman"/>
          <w:lang w:eastAsia="x-none"/>
        </w:rPr>
        <w:t>UE</w:t>
      </w:r>
      <w:proofErr w:type="gramEnd"/>
    </w:p>
    <w:p w14:paraId="633CF3AE" w14:textId="77777777" w:rsidR="00CF1B4C" w:rsidRPr="006C5573" w:rsidRDefault="00CF1B4C" w:rsidP="00CF1B4C">
      <w:pPr>
        <w:spacing w:after="0"/>
        <w:rPr>
          <w:rFonts w:eastAsia="Batang"/>
          <w:iCs/>
        </w:rPr>
      </w:pPr>
    </w:p>
    <w:p w14:paraId="345D3B3E" w14:textId="77777777" w:rsidR="00CF1B4C" w:rsidRPr="006C5573" w:rsidRDefault="00CF1B4C" w:rsidP="00CF1B4C">
      <w:pPr>
        <w:spacing w:after="0"/>
        <w:rPr>
          <w:rFonts w:eastAsia="Batang"/>
          <w:b/>
          <w:iCs/>
        </w:rPr>
      </w:pPr>
      <w:r w:rsidRPr="006C5573">
        <w:rPr>
          <w:rFonts w:eastAsia="Batang"/>
          <w:b/>
          <w:iCs/>
        </w:rPr>
        <w:t>Conclusion</w:t>
      </w:r>
    </w:p>
    <w:p w14:paraId="77B69BFA" w14:textId="77777777" w:rsidR="00CF1B4C" w:rsidRPr="006C5573" w:rsidRDefault="00CF1B4C" w:rsidP="00CF1B4C">
      <w:pPr>
        <w:spacing w:after="0"/>
        <w:rPr>
          <w:rFonts w:eastAsia="Batang"/>
          <w:iCs/>
        </w:rPr>
      </w:pPr>
      <w:r w:rsidRPr="006C5573">
        <w:rPr>
          <w:rFonts w:eastAsia="Times New Roman"/>
        </w:rPr>
        <w:t>Do not support ACK/NACK feedback for SL-PRS or lower-layer feedback-based retransmissions in Release 18.</w:t>
      </w:r>
    </w:p>
    <w:p w14:paraId="1F6E6314" w14:textId="77777777" w:rsidR="00A32209" w:rsidRPr="00384F2E" w:rsidRDefault="00A32209" w:rsidP="002774E1">
      <w:pPr>
        <w:spacing w:after="0"/>
        <w:rPr>
          <w:rFonts w:ascii="Times" w:eastAsia="Batang" w:hAnsi="Times"/>
          <w:szCs w:val="24"/>
          <w:lang w:eastAsia="x-none"/>
        </w:rPr>
      </w:pPr>
    </w:p>
    <w:p w14:paraId="42A8D44C" w14:textId="77777777" w:rsidR="005D281F" w:rsidRPr="00D1002B" w:rsidRDefault="005D281F" w:rsidP="005D281F">
      <w:pPr>
        <w:spacing w:after="0"/>
        <w:rPr>
          <w:rFonts w:ascii="Times" w:eastAsia="Batang" w:hAnsi="Times"/>
          <w:iCs/>
          <w:szCs w:val="24"/>
        </w:rPr>
      </w:pPr>
      <w:r w:rsidRPr="00D1002B">
        <w:rPr>
          <w:rFonts w:ascii="Times" w:eastAsia="Batang" w:hAnsi="Times"/>
          <w:iCs/>
          <w:szCs w:val="24"/>
          <w:highlight w:val="green"/>
        </w:rPr>
        <w:t>Agreement</w:t>
      </w:r>
    </w:p>
    <w:p w14:paraId="61E55082" w14:textId="77777777" w:rsidR="005D281F" w:rsidRPr="00D1002B" w:rsidRDefault="005D281F" w:rsidP="005D281F">
      <w:pPr>
        <w:spacing w:after="0"/>
        <w:rPr>
          <w:rFonts w:ascii="Times" w:eastAsia="Batang" w:hAnsi="Times"/>
          <w:szCs w:val="16"/>
        </w:rPr>
      </w:pPr>
      <w:r w:rsidRPr="00D1002B">
        <w:rPr>
          <w:rFonts w:ascii="Times" w:eastAsia="Batang" w:hAnsi="Times"/>
          <w:szCs w:val="16"/>
        </w:rPr>
        <w:t xml:space="preserve">For SL-PRS transmissions without periodic reservation, the maximum number of reservations </w:t>
      </w:r>
      <w:proofErr w:type="spellStart"/>
      <w:r w:rsidRPr="00D1002B">
        <w:rPr>
          <w:rFonts w:ascii="Times" w:eastAsia="Batang" w:hAnsi="Times"/>
          <w:szCs w:val="16"/>
        </w:rPr>
        <w:t>signaled</w:t>
      </w:r>
      <w:proofErr w:type="spellEnd"/>
      <w:r w:rsidRPr="00D1002B">
        <w:rPr>
          <w:rFonts w:ascii="Times" w:eastAsia="Batang" w:hAnsi="Times"/>
          <w:szCs w:val="16"/>
        </w:rPr>
        <w:t xml:space="preserve"> in an SCI </w:t>
      </w:r>
      <w:proofErr w:type="gramStart"/>
      <w:r w:rsidRPr="00D1002B">
        <w:rPr>
          <w:rFonts w:ascii="Times" w:eastAsia="Batang" w:hAnsi="Times"/>
          <w:szCs w:val="16"/>
        </w:rPr>
        <w:t>is</w:t>
      </w:r>
      <w:proofErr w:type="gramEnd"/>
      <w:r w:rsidRPr="00D1002B">
        <w:rPr>
          <w:rFonts w:ascii="Times" w:eastAsia="Batang" w:hAnsi="Times"/>
          <w:szCs w:val="16"/>
        </w:rPr>
        <w:t xml:space="preserve"> </w:t>
      </w:r>
    </w:p>
    <w:p w14:paraId="354E7075" w14:textId="77777777" w:rsidR="005D281F" w:rsidRPr="00D1002B" w:rsidRDefault="005D281F" w:rsidP="00181554">
      <w:pPr>
        <w:numPr>
          <w:ilvl w:val="0"/>
          <w:numId w:val="24"/>
        </w:numPr>
        <w:overflowPunct w:val="0"/>
        <w:autoSpaceDE w:val="0"/>
        <w:autoSpaceDN w:val="0"/>
        <w:adjustRightInd w:val="0"/>
        <w:spacing w:after="0"/>
        <w:contextualSpacing/>
        <w:textAlignment w:val="baseline"/>
        <w:rPr>
          <w:rFonts w:eastAsia="Times New Roman"/>
          <w:szCs w:val="24"/>
        </w:rPr>
      </w:pPr>
      <w:r w:rsidRPr="00D1002B">
        <w:rPr>
          <w:rFonts w:eastAsia="Times New Roman"/>
          <w:szCs w:val="24"/>
        </w:rPr>
        <w:t xml:space="preserve">(pre-)configurable with a value of 2 or 3, which is similar with Rel-16 </w:t>
      </w:r>
      <w:proofErr w:type="spellStart"/>
      <w:r w:rsidRPr="00D1002B">
        <w:rPr>
          <w:rFonts w:eastAsia="Times New Roman"/>
          <w:szCs w:val="24"/>
        </w:rPr>
        <w:t>sidelink</w:t>
      </w:r>
      <w:proofErr w:type="spellEnd"/>
      <w:r w:rsidRPr="00D1002B">
        <w:rPr>
          <w:rFonts w:eastAsia="Times New Roman"/>
          <w:szCs w:val="24"/>
        </w:rPr>
        <w:t>.</w:t>
      </w:r>
    </w:p>
    <w:p w14:paraId="1D3CFB31" w14:textId="77777777" w:rsidR="005D281F" w:rsidRPr="00D1002B" w:rsidRDefault="005D281F" w:rsidP="005D281F">
      <w:pPr>
        <w:spacing w:after="0"/>
        <w:rPr>
          <w:rFonts w:ascii="Times" w:eastAsia="Batang" w:hAnsi="Times"/>
          <w:szCs w:val="16"/>
        </w:rPr>
      </w:pPr>
      <w:r w:rsidRPr="00D1002B">
        <w:rPr>
          <w:rFonts w:ascii="Times" w:eastAsia="Batang" w:hAnsi="Times"/>
          <w:szCs w:val="16"/>
        </w:rPr>
        <w:t xml:space="preserve">This is applicable to both shared and dedicated resource pool and both scheme 1 and scheme </w:t>
      </w:r>
      <w:proofErr w:type="gramStart"/>
      <w:r w:rsidRPr="00D1002B">
        <w:rPr>
          <w:rFonts w:ascii="Times" w:eastAsia="Batang" w:hAnsi="Times"/>
          <w:szCs w:val="16"/>
        </w:rPr>
        <w:t>2</w:t>
      </w:r>
      <w:proofErr w:type="gramEnd"/>
    </w:p>
    <w:p w14:paraId="3209B7ED" w14:textId="77777777" w:rsidR="00AE0549" w:rsidRPr="00D1002B" w:rsidRDefault="00AE0549" w:rsidP="00AE0549">
      <w:pPr>
        <w:spacing w:after="0"/>
        <w:rPr>
          <w:rFonts w:eastAsia="Batang"/>
          <w:iCs/>
        </w:rPr>
      </w:pPr>
      <w:r w:rsidRPr="00D1002B">
        <w:rPr>
          <w:rFonts w:eastAsia="Batang"/>
          <w:iCs/>
          <w:highlight w:val="green"/>
        </w:rPr>
        <w:t>Agreement</w:t>
      </w:r>
    </w:p>
    <w:p w14:paraId="39E1CB60" w14:textId="77777777" w:rsidR="00AE0549" w:rsidRPr="00D1002B" w:rsidRDefault="00AE0549" w:rsidP="00AE0549">
      <w:pPr>
        <w:spacing w:after="0"/>
        <w:contextualSpacing/>
        <w:rPr>
          <w:rFonts w:eastAsia="Batang"/>
        </w:rPr>
      </w:pPr>
      <w:r w:rsidRPr="00D1002B">
        <w:rPr>
          <w:rFonts w:eastAsia="Batang"/>
        </w:rPr>
        <w:t>In a shared resource pool, when PSSCH and SL-PRS are multiplexed in the same slot, they share the same source ID, destination ID, cast type fields.</w:t>
      </w:r>
    </w:p>
    <w:p w14:paraId="2643F845" w14:textId="77777777" w:rsidR="00AE0549" w:rsidRPr="00D1002B" w:rsidRDefault="00AE0549" w:rsidP="00AE0549">
      <w:pPr>
        <w:spacing w:after="0"/>
        <w:rPr>
          <w:rFonts w:eastAsia="Batang"/>
          <w:iCs/>
        </w:rPr>
      </w:pPr>
    </w:p>
    <w:p w14:paraId="1898331B" w14:textId="77777777" w:rsidR="00AE0549" w:rsidRPr="00D1002B" w:rsidRDefault="00AE0549" w:rsidP="00AE0549">
      <w:pPr>
        <w:spacing w:after="0"/>
        <w:rPr>
          <w:rFonts w:eastAsia="Batang"/>
        </w:rPr>
      </w:pPr>
      <w:r w:rsidRPr="00D1002B">
        <w:rPr>
          <w:rFonts w:eastAsia="Batang"/>
          <w:highlight w:val="green"/>
        </w:rPr>
        <w:t>Agreement</w:t>
      </w:r>
    </w:p>
    <w:p w14:paraId="21ED4397" w14:textId="77777777" w:rsidR="00AE0549" w:rsidRPr="00D1002B" w:rsidRDefault="00AE0549" w:rsidP="00AE0549">
      <w:pPr>
        <w:spacing w:after="0"/>
        <w:rPr>
          <w:rFonts w:eastAsia="Batang"/>
          <w:iCs/>
        </w:rPr>
      </w:pPr>
      <w:r w:rsidRPr="00D1002B">
        <w:rPr>
          <w:rFonts w:eastAsia="Batang"/>
        </w:rPr>
        <w:t>In a shared resource pool,</w:t>
      </w:r>
    </w:p>
    <w:p w14:paraId="051096E8" w14:textId="2646B4D9" w:rsidR="003E4BDB" w:rsidRDefault="00AE0549" w:rsidP="00AE0549">
      <w:r w:rsidRPr="00D1002B">
        <w:rPr>
          <w:rFonts w:eastAsia="Batang"/>
        </w:rPr>
        <w:t xml:space="preserve">To indicate the SCI format 2-D, the reserved state of the “2nd-stage SCI format” field (Codepoint “11”) in SCI format 1-A is </w:t>
      </w:r>
      <w:proofErr w:type="gramStart"/>
      <w:r w:rsidRPr="00D1002B">
        <w:rPr>
          <w:rFonts w:eastAsia="Batang"/>
        </w:rPr>
        <w:t>used</w:t>
      </w:r>
      <w:proofErr w:type="gramEnd"/>
    </w:p>
    <w:p w14:paraId="7E63019B" w14:textId="77777777" w:rsidR="006526E5" w:rsidRPr="00E742F3" w:rsidRDefault="006526E5" w:rsidP="006526E5">
      <w:pPr>
        <w:spacing w:after="0"/>
        <w:rPr>
          <w:rFonts w:ascii="Times" w:eastAsia="Batang" w:hAnsi="Times"/>
          <w:b/>
        </w:rPr>
      </w:pPr>
      <w:r w:rsidRPr="00E742F3">
        <w:rPr>
          <w:rFonts w:ascii="Times" w:eastAsia="Batang" w:hAnsi="Times"/>
          <w:b/>
        </w:rPr>
        <w:t>Conclusion</w:t>
      </w:r>
    </w:p>
    <w:p w14:paraId="3741994F" w14:textId="77777777" w:rsidR="006526E5" w:rsidRPr="00E742F3" w:rsidRDefault="006526E5" w:rsidP="006526E5">
      <w:pPr>
        <w:spacing w:after="0"/>
        <w:rPr>
          <w:rFonts w:ascii="Times" w:eastAsia="Batang" w:hAnsi="Times"/>
        </w:rPr>
      </w:pPr>
      <w:r w:rsidRPr="00E742F3">
        <w:rPr>
          <w:rFonts w:ascii="Times" w:eastAsia="Batang" w:hAnsi="Times"/>
        </w:rPr>
        <w:t>For Scheme 2 SL-PRS resource allocation, with regards to the congestion control for a shared RP, CBR and CR mechanisms from Rel.16 NR SL are reused.</w:t>
      </w:r>
    </w:p>
    <w:p w14:paraId="6AA34B3B" w14:textId="77777777" w:rsidR="006526E5" w:rsidRPr="00E742F3" w:rsidRDefault="006526E5" w:rsidP="00181554">
      <w:pPr>
        <w:numPr>
          <w:ilvl w:val="0"/>
          <w:numId w:val="27"/>
        </w:numPr>
        <w:spacing w:after="0"/>
        <w:contextualSpacing/>
        <w:rPr>
          <w:rFonts w:eastAsia="Times New Roman"/>
          <w:lang w:eastAsia="x-none"/>
        </w:rPr>
      </w:pPr>
      <w:r w:rsidRPr="00E742F3">
        <w:rPr>
          <w:rFonts w:eastAsia="Times New Roman"/>
          <w:lang w:eastAsia="x-none"/>
        </w:rPr>
        <w:t xml:space="preserve">Add this agreement in the LS related to the priority </w:t>
      </w:r>
      <w:proofErr w:type="gramStart"/>
      <w:r w:rsidRPr="00E742F3">
        <w:rPr>
          <w:rFonts w:eastAsia="Times New Roman"/>
          <w:lang w:eastAsia="x-none"/>
        </w:rPr>
        <w:t>handling</w:t>
      </w:r>
      <w:proofErr w:type="gramEnd"/>
    </w:p>
    <w:p w14:paraId="13DB16C0" w14:textId="77777777" w:rsidR="008D7865" w:rsidRPr="001C440E" w:rsidRDefault="008D7865" w:rsidP="008D7865">
      <w:pPr>
        <w:spacing w:after="0"/>
        <w:rPr>
          <w:rFonts w:ascii="Times" w:eastAsia="Batang" w:hAnsi="Times"/>
          <w:szCs w:val="24"/>
          <w:lang w:eastAsia="x-none"/>
        </w:rPr>
      </w:pPr>
      <w:r w:rsidRPr="001C440E">
        <w:rPr>
          <w:rFonts w:ascii="Times" w:eastAsia="Batang" w:hAnsi="Times"/>
          <w:szCs w:val="24"/>
          <w:highlight w:val="green"/>
          <w:lang w:eastAsia="x-none"/>
        </w:rPr>
        <w:t>Agreement</w:t>
      </w:r>
    </w:p>
    <w:p w14:paraId="5704889C" w14:textId="77777777" w:rsidR="008D7865" w:rsidRPr="001C440E" w:rsidRDefault="008D7865" w:rsidP="008D7865">
      <w:pPr>
        <w:spacing w:after="0"/>
        <w:rPr>
          <w:rFonts w:eastAsia="Batang"/>
          <w:bCs/>
          <w:iCs/>
          <w:szCs w:val="28"/>
        </w:rPr>
      </w:pPr>
      <w:r w:rsidRPr="001C440E">
        <w:rPr>
          <w:rFonts w:eastAsia="Batang"/>
          <w:bCs/>
          <w:iCs/>
          <w:szCs w:val="28"/>
        </w:rPr>
        <w:t>With regards to the shared resource pool for positioning, suggest to the editors to align the terminology used as:</w:t>
      </w:r>
    </w:p>
    <w:p w14:paraId="63F99FBD" w14:textId="77777777" w:rsidR="008D7865" w:rsidRPr="001C440E" w:rsidRDefault="008D7865" w:rsidP="00181554">
      <w:pPr>
        <w:numPr>
          <w:ilvl w:val="0"/>
          <w:numId w:val="32"/>
        </w:numPr>
        <w:spacing w:after="0"/>
        <w:contextualSpacing/>
        <w:rPr>
          <w:rFonts w:eastAsia="Times New Roman"/>
          <w:bCs/>
          <w:iCs/>
          <w:szCs w:val="28"/>
          <w:lang w:eastAsia="x-none"/>
        </w:rPr>
      </w:pPr>
      <w:r w:rsidRPr="001C440E">
        <w:rPr>
          <w:rFonts w:eastAsia="Times New Roman"/>
          <w:bCs/>
          <w:iCs/>
          <w:szCs w:val="28"/>
          <w:lang w:eastAsia="x-none"/>
        </w:rPr>
        <w:t>“</w:t>
      </w:r>
      <w:proofErr w:type="gramStart"/>
      <w:r w:rsidRPr="001C440E">
        <w:rPr>
          <w:rFonts w:eastAsia="Times New Roman"/>
          <w:bCs/>
          <w:iCs/>
          <w:szCs w:val="28"/>
          <w:lang w:eastAsia="x-none"/>
        </w:rPr>
        <w:t>shared</w:t>
      </w:r>
      <w:proofErr w:type="gramEnd"/>
      <w:r w:rsidRPr="001C440E">
        <w:rPr>
          <w:rFonts w:eastAsia="Times New Roman"/>
          <w:bCs/>
          <w:iCs/>
          <w:szCs w:val="28"/>
          <w:lang w:eastAsia="x-none"/>
        </w:rPr>
        <w:t xml:space="preserve"> SL PRS resource pool” defined in 38.214 as shown below:</w:t>
      </w:r>
    </w:p>
    <w:p w14:paraId="7A71F20B" w14:textId="77777777" w:rsidR="008D7865" w:rsidRPr="001C440E" w:rsidRDefault="008D7865" w:rsidP="008D7865">
      <w:pPr>
        <w:spacing w:after="0"/>
        <w:ind w:leftChars="400" w:left="800"/>
        <w:rPr>
          <w:rFonts w:eastAsia="MS Mincho"/>
          <w:szCs w:val="28"/>
          <w:lang w:eastAsia="ja-JP"/>
        </w:rPr>
      </w:pPr>
    </w:p>
    <w:p w14:paraId="75C5908D" w14:textId="005F8EC7" w:rsidR="00C75FB6" w:rsidRDefault="008D7865" w:rsidP="008D7865">
      <w:r w:rsidRPr="001C440E">
        <w:rPr>
          <w:rFonts w:eastAsia="MS Mincho"/>
          <w:szCs w:val="28"/>
          <w:lang w:eastAsia="ja-JP"/>
        </w:rPr>
        <w:t xml:space="preserve">A </w:t>
      </w:r>
      <w:proofErr w:type="spellStart"/>
      <w:r w:rsidRPr="001C440E">
        <w:rPr>
          <w:rFonts w:eastAsia="MS Mincho"/>
          <w:szCs w:val="28"/>
          <w:lang w:eastAsia="ja-JP"/>
        </w:rPr>
        <w:t>sidelink</w:t>
      </w:r>
      <w:proofErr w:type="spellEnd"/>
      <w:r w:rsidRPr="001C440E">
        <w:rPr>
          <w:rFonts w:eastAsia="MS Mincho"/>
          <w:szCs w:val="28"/>
          <w:lang w:eastAsia="ja-JP"/>
        </w:rPr>
        <w:t xml:space="preserve"> resource pool which can be used for transmission of both SL PRS and PSSCH will be referred to as shared SL PRS resource pool.</w:t>
      </w:r>
    </w:p>
    <w:p w14:paraId="4B6CAD9E" w14:textId="77777777" w:rsidR="00C75FB6" w:rsidRDefault="00C75FB6" w:rsidP="002774E1"/>
    <w:p w14:paraId="630D710B" w14:textId="77777777" w:rsidR="00E37496" w:rsidRPr="00946C51" w:rsidRDefault="00E37496" w:rsidP="00E37496">
      <w:pPr>
        <w:spacing w:after="0"/>
        <w:rPr>
          <w:rFonts w:ascii="Times" w:eastAsia="Batang" w:hAnsi="Times"/>
          <w:b/>
          <w:iCs/>
          <w:szCs w:val="24"/>
        </w:rPr>
      </w:pPr>
      <w:r w:rsidRPr="00946C51">
        <w:rPr>
          <w:rFonts w:ascii="Times" w:eastAsia="Batang" w:hAnsi="Times"/>
          <w:b/>
          <w:iCs/>
          <w:szCs w:val="24"/>
          <w:highlight w:val="green"/>
        </w:rPr>
        <w:t>Agreement</w:t>
      </w:r>
    </w:p>
    <w:p w14:paraId="15B6AB1C" w14:textId="77777777" w:rsidR="00E37496" w:rsidRPr="00946C51" w:rsidRDefault="00E37496" w:rsidP="00E37496">
      <w:pPr>
        <w:tabs>
          <w:tab w:val="left" w:pos="720"/>
        </w:tabs>
        <w:overflowPunct w:val="0"/>
        <w:autoSpaceDE w:val="0"/>
        <w:autoSpaceDN w:val="0"/>
        <w:adjustRightInd w:val="0"/>
        <w:spacing w:after="0"/>
        <w:jc w:val="both"/>
        <w:textAlignment w:val="baseline"/>
        <w:rPr>
          <w:rFonts w:ascii="Times" w:eastAsia="Batang" w:hAnsi="Times"/>
          <w:szCs w:val="24"/>
        </w:rPr>
      </w:pPr>
      <w:r w:rsidRPr="00946C51">
        <w:rPr>
          <w:rFonts w:ascii="Times" w:eastAsia="Batang" w:hAnsi="Times"/>
          <w:szCs w:val="24"/>
        </w:rPr>
        <w:t xml:space="preserve">In Scheme 2, with regards to the triggering of SL-PRS, support one or both of the following options: </w:t>
      </w:r>
    </w:p>
    <w:p w14:paraId="1BCF0B2B" w14:textId="77777777" w:rsidR="00E37496" w:rsidRPr="00946C51" w:rsidRDefault="00E37496" w:rsidP="00181554">
      <w:pPr>
        <w:numPr>
          <w:ilvl w:val="0"/>
          <w:numId w:val="33"/>
        </w:numPr>
        <w:spacing w:after="0"/>
        <w:contextualSpacing/>
        <w:rPr>
          <w:rFonts w:ascii="Times" w:eastAsia="Batang" w:hAnsi="Times"/>
        </w:rPr>
      </w:pPr>
      <w:r w:rsidRPr="00946C51">
        <w:rPr>
          <w:rFonts w:ascii="Times" w:eastAsia="Batang" w:hAnsi="Times"/>
        </w:rPr>
        <w:t>Option 1: Support SL-PRS transmission triggering at the physical layer by the UE’s own higher layers.</w:t>
      </w:r>
    </w:p>
    <w:p w14:paraId="70EC3AB9" w14:textId="77777777" w:rsidR="00E37496" w:rsidRPr="00946C51" w:rsidRDefault="00E37496" w:rsidP="00181554">
      <w:pPr>
        <w:numPr>
          <w:ilvl w:val="1"/>
          <w:numId w:val="33"/>
        </w:numPr>
        <w:spacing w:after="0"/>
        <w:contextualSpacing/>
        <w:rPr>
          <w:rFonts w:ascii="Times" w:eastAsia="Batang" w:hAnsi="Times"/>
        </w:rPr>
      </w:pPr>
      <w:r w:rsidRPr="00946C51">
        <w:rPr>
          <w:rFonts w:ascii="Times" w:eastAsia="Batang" w:hAnsi="Times" w:hint="eastAsia"/>
        </w:rPr>
        <w:t>N</w:t>
      </w:r>
      <w:r w:rsidRPr="00946C51">
        <w:rPr>
          <w:rFonts w:ascii="Times" w:eastAsia="Batang" w:hAnsi="Times"/>
        </w:rPr>
        <w:t>ote: this also includes higher layer triggering from another UE</w:t>
      </w:r>
    </w:p>
    <w:p w14:paraId="3195BDB3" w14:textId="77777777" w:rsidR="00E37496" w:rsidRPr="00946C51" w:rsidRDefault="00E37496" w:rsidP="00181554">
      <w:pPr>
        <w:numPr>
          <w:ilvl w:val="0"/>
          <w:numId w:val="33"/>
        </w:numPr>
        <w:spacing w:after="0"/>
        <w:contextualSpacing/>
        <w:rPr>
          <w:rFonts w:ascii="Times" w:eastAsia="Batang" w:hAnsi="Times"/>
        </w:rPr>
      </w:pPr>
      <w:r w:rsidRPr="00946C51">
        <w:rPr>
          <w:rFonts w:ascii="Times" w:eastAsia="Batang" w:hAnsi="Times"/>
        </w:rPr>
        <w:t xml:space="preserve">Option 2: Support UE-A to request UE-B to transmit SL-PRS via lower layer signaling sent by UE-A. </w:t>
      </w:r>
    </w:p>
    <w:p w14:paraId="589B447B" w14:textId="77777777" w:rsidR="00E37496" w:rsidRPr="00946C51" w:rsidRDefault="00E37496" w:rsidP="00181554">
      <w:pPr>
        <w:numPr>
          <w:ilvl w:val="1"/>
          <w:numId w:val="33"/>
        </w:numPr>
        <w:spacing w:after="0"/>
        <w:contextualSpacing/>
        <w:rPr>
          <w:rFonts w:ascii="Times" w:eastAsia="Batang" w:hAnsi="Times"/>
        </w:rPr>
      </w:pPr>
      <w:r w:rsidRPr="00946C51">
        <w:rPr>
          <w:rFonts w:ascii="Times" w:eastAsia="Batang" w:hAnsi="Times"/>
        </w:rPr>
        <w:t>FFS: Whether lower-layer signaling is SCI or SL MAC-CE</w:t>
      </w:r>
    </w:p>
    <w:p w14:paraId="07FA1C95" w14:textId="77777777" w:rsidR="00CF13B0" w:rsidRPr="00E14FEC" w:rsidRDefault="00CF13B0" w:rsidP="00CF13B0">
      <w:pPr>
        <w:spacing w:after="0"/>
        <w:rPr>
          <w:rFonts w:ascii="Times" w:eastAsia="Batang" w:hAnsi="Times"/>
          <w:b/>
          <w:iCs/>
          <w:szCs w:val="24"/>
        </w:rPr>
      </w:pPr>
      <w:r w:rsidRPr="00E14FEC">
        <w:rPr>
          <w:rFonts w:ascii="Times" w:eastAsia="Batang" w:hAnsi="Times"/>
          <w:b/>
          <w:iCs/>
          <w:szCs w:val="24"/>
          <w:highlight w:val="green"/>
        </w:rPr>
        <w:t>Agreement</w:t>
      </w:r>
    </w:p>
    <w:p w14:paraId="21272957" w14:textId="77777777" w:rsidR="00CF13B0" w:rsidRPr="00E14FEC" w:rsidRDefault="00CF13B0" w:rsidP="00CF13B0">
      <w:pPr>
        <w:spacing w:after="0"/>
        <w:rPr>
          <w:rFonts w:ascii="Times" w:eastAsia="Batang" w:hAnsi="Times"/>
          <w:iCs/>
          <w:szCs w:val="24"/>
        </w:rPr>
      </w:pPr>
      <w:r w:rsidRPr="00E14FEC">
        <w:rPr>
          <w:rFonts w:ascii="Times" w:eastAsia="Batang" w:hAnsi="Times"/>
          <w:iCs/>
          <w:szCs w:val="24"/>
        </w:rPr>
        <w:t>In Scheme 2, with regards to the triggering of SL-PRS,</w:t>
      </w:r>
    </w:p>
    <w:p w14:paraId="7669C4B2" w14:textId="77777777" w:rsidR="00CF13B0" w:rsidRPr="00E14FEC" w:rsidRDefault="00CF13B0" w:rsidP="00181554">
      <w:pPr>
        <w:numPr>
          <w:ilvl w:val="0"/>
          <w:numId w:val="33"/>
        </w:numPr>
        <w:spacing w:after="0"/>
        <w:rPr>
          <w:rFonts w:ascii="Times" w:eastAsia="Batang" w:hAnsi="Times"/>
          <w:iCs/>
          <w:szCs w:val="24"/>
        </w:rPr>
      </w:pPr>
      <w:r w:rsidRPr="00E14FEC">
        <w:rPr>
          <w:rFonts w:ascii="Times" w:eastAsia="Batang" w:hAnsi="Times"/>
          <w:iCs/>
          <w:szCs w:val="24"/>
        </w:rPr>
        <w:t xml:space="preserve">Support SL-PRS transmission triggering at the physical layer by the UE’s own higher </w:t>
      </w:r>
      <w:proofErr w:type="gramStart"/>
      <w:r w:rsidRPr="00E14FEC">
        <w:rPr>
          <w:rFonts w:ascii="Times" w:eastAsia="Batang" w:hAnsi="Times"/>
          <w:iCs/>
          <w:szCs w:val="24"/>
        </w:rPr>
        <w:t>layers</w:t>
      </w:r>
      <w:proofErr w:type="gramEnd"/>
    </w:p>
    <w:p w14:paraId="52ABD58D" w14:textId="77777777" w:rsidR="00CF13B0" w:rsidRPr="00E14FEC" w:rsidRDefault="00CF13B0" w:rsidP="00181554">
      <w:pPr>
        <w:numPr>
          <w:ilvl w:val="0"/>
          <w:numId w:val="33"/>
        </w:numPr>
        <w:spacing w:after="0"/>
        <w:rPr>
          <w:rFonts w:ascii="Times" w:eastAsia="Batang" w:hAnsi="Times"/>
          <w:iCs/>
          <w:szCs w:val="24"/>
        </w:rPr>
      </w:pPr>
      <w:r w:rsidRPr="00E14FEC">
        <w:rPr>
          <w:rFonts w:ascii="Times" w:eastAsia="Batang" w:hAnsi="Times"/>
          <w:iCs/>
          <w:szCs w:val="24"/>
          <w:highlight w:val="darkYellow"/>
        </w:rPr>
        <w:lastRenderedPageBreak/>
        <w:t>Working assumption</w:t>
      </w:r>
      <w:r w:rsidRPr="00E14FEC">
        <w:rPr>
          <w:rFonts w:ascii="Times" w:eastAsia="Batang" w:hAnsi="Times"/>
          <w:iCs/>
          <w:szCs w:val="24"/>
        </w:rPr>
        <w:t xml:space="preserve">: Support UE-A to request UE-B to transmit SL-PRS via lower layer signaling sent by UE-A. </w:t>
      </w:r>
    </w:p>
    <w:p w14:paraId="252C69DA" w14:textId="77777777" w:rsidR="00CF13B0" w:rsidRPr="00E14FEC" w:rsidRDefault="00CF13B0" w:rsidP="00181554">
      <w:pPr>
        <w:numPr>
          <w:ilvl w:val="1"/>
          <w:numId w:val="33"/>
        </w:numPr>
        <w:spacing w:after="0"/>
        <w:rPr>
          <w:rFonts w:ascii="Times" w:eastAsia="Batang" w:hAnsi="Times"/>
          <w:iCs/>
          <w:szCs w:val="24"/>
        </w:rPr>
      </w:pPr>
      <w:r w:rsidRPr="00E14FEC">
        <w:rPr>
          <w:rFonts w:ascii="Times" w:eastAsia="Batang" w:hAnsi="Times"/>
          <w:iCs/>
          <w:szCs w:val="24"/>
        </w:rPr>
        <w:t>Up to UE-B’s own higher layers to transmit SL-PRS in response to the lower layer request from UE-A</w:t>
      </w:r>
    </w:p>
    <w:p w14:paraId="33E58BB0" w14:textId="77777777" w:rsidR="00CF13B0" w:rsidRPr="00E14FEC" w:rsidRDefault="00CF13B0" w:rsidP="00181554">
      <w:pPr>
        <w:numPr>
          <w:ilvl w:val="1"/>
          <w:numId w:val="33"/>
        </w:numPr>
        <w:spacing w:after="0"/>
        <w:rPr>
          <w:rFonts w:ascii="Times" w:eastAsia="Batang" w:hAnsi="Times"/>
          <w:iCs/>
          <w:szCs w:val="24"/>
        </w:rPr>
      </w:pPr>
      <w:r w:rsidRPr="00E14FEC">
        <w:rPr>
          <w:rFonts w:ascii="Times" w:eastAsia="Batang" w:hAnsi="Times"/>
          <w:iCs/>
          <w:szCs w:val="24"/>
        </w:rPr>
        <w:t>FFS: Lower layer signaling corresponds to SCI, MAC-CE, or SL-PRS</w:t>
      </w:r>
    </w:p>
    <w:p w14:paraId="082CC152" w14:textId="77777777" w:rsidR="00CF13B0" w:rsidRPr="00E14FEC" w:rsidRDefault="00CF13B0" w:rsidP="00CF13B0">
      <w:pPr>
        <w:spacing w:after="0"/>
        <w:rPr>
          <w:rFonts w:ascii="Times" w:eastAsia="Batang" w:hAnsi="Times"/>
          <w:iCs/>
          <w:szCs w:val="24"/>
        </w:rPr>
      </w:pPr>
    </w:p>
    <w:p w14:paraId="1F41497D" w14:textId="77777777" w:rsidR="00D5131B" w:rsidRPr="006101E1" w:rsidRDefault="00D5131B" w:rsidP="00D5131B">
      <w:pPr>
        <w:spacing w:after="0"/>
        <w:rPr>
          <w:rFonts w:eastAsia="Batang"/>
          <w:b/>
        </w:rPr>
      </w:pPr>
      <w:r w:rsidRPr="006101E1">
        <w:rPr>
          <w:rFonts w:eastAsia="Batang"/>
          <w:b/>
          <w:highlight w:val="green"/>
        </w:rPr>
        <w:t>Agreement</w:t>
      </w:r>
    </w:p>
    <w:p w14:paraId="26ACF769" w14:textId="77777777" w:rsidR="00D5131B" w:rsidRPr="006101E1" w:rsidRDefault="00D5131B" w:rsidP="00D5131B">
      <w:pPr>
        <w:spacing w:after="0"/>
        <w:contextualSpacing/>
        <w:rPr>
          <w:rFonts w:eastAsia="Times New Roman"/>
          <w:lang w:eastAsia="x-none"/>
        </w:rPr>
      </w:pPr>
      <w:r w:rsidRPr="006101E1">
        <w:rPr>
          <w:rFonts w:eastAsia="Times New Roman"/>
          <w:lang w:eastAsia="x-none"/>
        </w:rPr>
        <w:t>In Scheme 2, with regards to the triggering of SL-PRS, confirm the related WA for shared and dedicated resource pools.</w:t>
      </w:r>
    </w:p>
    <w:p w14:paraId="549C370F" w14:textId="77777777" w:rsidR="00D5131B" w:rsidRPr="006101E1" w:rsidRDefault="00D5131B" w:rsidP="00181554">
      <w:pPr>
        <w:numPr>
          <w:ilvl w:val="0"/>
          <w:numId w:val="34"/>
        </w:numPr>
        <w:snapToGrid w:val="0"/>
        <w:spacing w:after="0"/>
        <w:ind w:left="720"/>
        <w:rPr>
          <w:rFonts w:eastAsia="Times New Roman"/>
        </w:rPr>
      </w:pPr>
      <w:r w:rsidRPr="006101E1">
        <w:rPr>
          <w:rFonts w:eastAsia="Times New Roman"/>
        </w:rPr>
        <w:t xml:space="preserve">With regards to the lower-layer signalling, support SCI associated with SL-PRS </w:t>
      </w:r>
      <w:proofErr w:type="gramStart"/>
      <w:r w:rsidRPr="006101E1">
        <w:rPr>
          <w:rFonts w:eastAsia="Times New Roman"/>
        </w:rPr>
        <w:t>transmission</w:t>
      </w:r>
      <w:proofErr w:type="gramEnd"/>
    </w:p>
    <w:p w14:paraId="07F911F8" w14:textId="77777777" w:rsidR="00D5131B" w:rsidRPr="006101E1" w:rsidRDefault="00D5131B" w:rsidP="00181554">
      <w:pPr>
        <w:numPr>
          <w:ilvl w:val="1"/>
          <w:numId w:val="34"/>
        </w:numPr>
        <w:snapToGrid w:val="0"/>
        <w:spacing w:after="0"/>
        <w:rPr>
          <w:rFonts w:eastAsia="Times New Roman"/>
        </w:rPr>
      </w:pPr>
      <w:r w:rsidRPr="006101E1">
        <w:rPr>
          <w:rFonts w:eastAsia="Times New Roman"/>
        </w:rPr>
        <w:t>FFS: whether this is enabled by (pre)configuration</w:t>
      </w:r>
    </w:p>
    <w:p w14:paraId="1B248E56" w14:textId="79331090" w:rsidR="001E326E" w:rsidRDefault="00D5131B" w:rsidP="00D5131B">
      <w:r w:rsidRPr="006101E1">
        <w:rPr>
          <w:rFonts w:eastAsia="Times New Roman" w:hint="eastAsia"/>
        </w:rPr>
        <w:t>F</w:t>
      </w:r>
      <w:r w:rsidRPr="006101E1">
        <w:rPr>
          <w:rFonts w:eastAsia="Times New Roman"/>
        </w:rPr>
        <w:t xml:space="preserve">FS: to </w:t>
      </w:r>
      <w:proofErr w:type="gramStart"/>
      <w:r w:rsidRPr="006101E1">
        <w:rPr>
          <w:rFonts w:eastAsia="Times New Roman"/>
        </w:rPr>
        <w:t>support also</w:t>
      </w:r>
      <w:proofErr w:type="gramEnd"/>
      <w:r w:rsidRPr="006101E1">
        <w:rPr>
          <w:rFonts w:eastAsia="Times New Roman"/>
        </w:rPr>
        <w:t xml:space="preserve"> SL-PRS</w:t>
      </w:r>
    </w:p>
    <w:p w14:paraId="615B5694" w14:textId="77777777" w:rsidR="003C27F3" w:rsidRPr="001C440E" w:rsidRDefault="003C27F3" w:rsidP="003C27F3">
      <w:pPr>
        <w:spacing w:after="0"/>
        <w:rPr>
          <w:rFonts w:ascii="Times" w:eastAsia="Batang" w:hAnsi="Times"/>
          <w:szCs w:val="24"/>
          <w:lang w:eastAsia="x-none"/>
        </w:rPr>
      </w:pPr>
      <w:r w:rsidRPr="001C440E">
        <w:rPr>
          <w:rFonts w:ascii="Times" w:eastAsia="Batang" w:hAnsi="Times" w:hint="eastAsia"/>
          <w:szCs w:val="24"/>
          <w:highlight w:val="green"/>
          <w:lang w:eastAsia="x-none"/>
        </w:rPr>
        <w:t>A</w:t>
      </w:r>
      <w:r w:rsidRPr="001C440E">
        <w:rPr>
          <w:rFonts w:ascii="Times" w:eastAsia="Batang" w:hAnsi="Times"/>
          <w:szCs w:val="24"/>
          <w:highlight w:val="green"/>
          <w:lang w:eastAsia="x-none"/>
        </w:rPr>
        <w:t>greement</w:t>
      </w:r>
    </w:p>
    <w:p w14:paraId="08155E56" w14:textId="77777777" w:rsidR="003C27F3" w:rsidRPr="001C440E" w:rsidRDefault="003C27F3" w:rsidP="003C27F3">
      <w:pPr>
        <w:spacing w:after="0"/>
        <w:rPr>
          <w:rFonts w:ascii="Times" w:eastAsia="Batang" w:hAnsi="Times"/>
          <w:szCs w:val="16"/>
        </w:rPr>
      </w:pPr>
      <w:r w:rsidRPr="001C440E">
        <w:rPr>
          <w:rFonts w:ascii="Times" w:eastAsia="Batang" w:hAnsi="Times"/>
          <w:szCs w:val="16"/>
        </w:rPr>
        <w:t>In Scheme 2, with regards to the SCI-based triggering of SL-PRS, the following WA is confirmed:</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72"/>
      </w:tblGrid>
      <w:tr w:rsidR="003C27F3" w:rsidRPr="001C440E" w14:paraId="5CE91F28" w14:textId="77777777">
        <w:tc>
          <w:tcPr>
            <w:tcW w:w="9072" w:type="dxa"/>
            <w:shd w:val="clear" w:color="auto" w:fill="auto"/>
          </w:tcPr>
          <w:p w14:paraId="36D0B24E" w14:textId="77777777" w:rsidR="003C27F3" w:rsidRPr="001C440E" w:rsidRDefault="003C27F3">
            <w:pPr>
              <w:spacing w:after="0"/>
              <w:rPr>
                <w:rFonts w:ascii="Times" w:eastAsia="Batang" w:hAnsi="Times"/>
                <w:iCs/>
              </w:rPr>
            </w:pPr>
            <w:r w:rsidRPr="001C440E">
              <w:rPr>
                <w:rFonts w:ascii="Times" w:eastAsia="Batang" w:hAnsi="Times"/>
                <w:iCs/>
                <w:highlight w:val="darkYellow"/>
              </w:rPr>
              <w:t>Working assumption</w:t>
            </w:r>
          </w:p>
          <w:p w14:paraId="7F55227D" w14:textId="77777777" w:rsidR="003C27F3" w:rsidRPr="001C440E" w:rsidRDefault="003C27F3">
            <w:pPr>
              <w:spacing w:after="0"/>
              <w:rPr>
                <w:rFonts w:ascii="Times" w:eastAsia="Batang" w:hAnsi="Times"/>
              </w:rPr>
            </w:pPr>
            <w:r w:rsidRPr="001C440E">
              <w:rPr>
                <w:rFonts w:ascii="Times" w:eastAsia="Batang" w:hAnsi="Times"/>
              </w:rPr>
              <w:t xml:space="preserve">In Scheme 2, with regards to the triggering of SL-PRS, for the SCI-based triggering, the SL-PRS request, in either SCI-1B or SCI-2D, is an explicit </w:t>
            </w:r>
            <w:proofErr w:type="gramStart"/>
            <w:r w:rsidRPr="001C440E">
              <w:rPr>
                <w:rFonts w:ascii="Times" w:eastAsia="Batang" w:hAnsi="Times"/>
              </w:rPr>
              <w:t>field</w:t>
            </w:r>
            <w:proofErr w:type="gramEnd"/>
          </w:p>
          <w:p w14:paraId="0019128B" w14:textId="77777777" w:rsidR="003C27F3" w:rsidRPr="001C440E" w:rsidRDefault="003C27F3" w:rsidP="00181554">
            <w:pPr>
              <w:numPr>
                <w:ilvl w:val="0"/>
                <w:numId w:val="24"/>
              </w:numPr>
              <w:overflowPunct w:val="0"/>
              <w:autoSpaceDE w:val="0"/>
              <w:autoSpaceDN w:val="0"/>
              <w:adjustRightInd w:val="0"/>
              <w:spacing w:after="0"/>
              <w:contextualSpacing/>
              <w:textAlignment w:val="baseline"/>
              <w:rPr>
                <w:rFonts w:eastAsia="Times New Roman"/>
              </w:rPr>
            </w:pPr>
            <w:r w:rsidRPr="001C440E">
              <w:rPr>
                <w:rFonts w:eastAsia="Times New Roman"/>
              </w:rPr>
              <w:t>If (pre-)configured per resource pool, then 1 bit is used, otherwise, it is 0 bits</w:t>
            </w:r>
          </w:p>
        </w:tc>
      </w:tr>
    </w:tbl>
    <w:p w14:paraId="7D7549B2" w14:textId="77777777" w:rsidR="001E326E" w:rsidRDefault="001E326E" w:rsidP="002774E1"/>
    <w:p w14:paraId="68E49CF2" w14:textId="77777777" w:rsidR="001E326E" w:rsidRDefault="001E326E" w:rsidP="002774E1"/>
    <w:p w14:paraId="063BBD04" w14:textId="77777777" w:rsidR="008D7865" w:rsidRDefault="008D7865" w:rsidP="002774E1"/>
    <w:p w14:paraId="2D4A3C36" w14:textId="77777777" w:rsidR="008D7865" w:rsidRDefault="008D7865" w:rsidP="002774E1"/>
    <w:p w14:paraId="1AA9B7E9" w14:textId="77777777" w:rsidR="004959C8" w:rsidRPr="008C7B16" w:rsidRDefault="004959C8" w:rsidP="004959C8">
      <w:pPr>
        <w:spacing w:after="0"/>
        <w:jc w:val="both"/>
        <w:rPr>
          <w:rFonts w:eastAsia="Malgun Gothic"/>
          <w:b/>
          <w:lang w:eastAsia="zh-CN"/>
        </w:rPr>
      </w:pPr>
      <w:r w:rsidRPr="008C7B16">
        <w:rPr>
          <w:rFonts w:eastAsia="Malgun Gothic"/>
          <w:b/>
          <w:highlight w:val="green"/>
          <w:lang w:eastAsia="zh-CN"/>
        </w:rPr>
        <w:t>Agreement</w:t>
      </w:r>
    </w:p>
    <w:p w14:paraId="7C013849" w14:textId="77777777" w:rsidR="004959C8" w:rsidRDefault="004959C8" w:rsidP="004959C8">
      <w:pPr>
        <w:spacing w:after="0"/>
        <w:rPr>
          <w:rFonts w:ascii="Times" w:eastAsia="Batang" w:hAnsi="Times"/>
          <w:szCs w:val="24"/>
          <w:lang w:eastAsia="x-none"/>
        </w:rPr>
      </w:pPr>
      <w:r w:rsidRPr="008C7B16">
        <w:rPr>
          <w:rFonts w:ascii="Times" w:eastAsia="Batang" w:hAnsi="Times"/>
          <w:szCs w:val="24"/>
          <w:lang w:eastAsia="x-none"/>
        </w:rPr>
        <w:t>A dedicated SL-PRS resource pool is (pre-)configured in the only SL BWP of a carrier.</w:t>
      </w:r>
    </w:p>
    <w:p w14:paraId="78946D42" w14:textId="77777777" w:rsidR="000A3F81" w:rsidRPr="00E20A8C" w:rsidRDefault="000A3F81" w:rsidP="000A3F81">
      <w:pPr>
        <w:spacing w:after="0"/>
        <w:rPr>
          <w:rFonts w:ascii="Times" w:eastAsia="Batang" w:hAnsi="Times"/>
          <w:b/>
          <w:iCs/>
          <w:szCs w:val="24"/>
        </w:rPr>
      </w:pPr>
      <w:r w:rsidRPr="00E20A8C">
        <w:rPr>
          <w:rFonts w:ascii="Times" w:eastAsia="Batang" w:hAnsi="Times"/>
          <w:b/>
          <w:iCs/>
          <w:szCs w:val="24"/>
          <w:highlight w:val="green"/>
        </w:rPr>
        <w:t>Agreement</w:t>
      </w:r>
    </w:p>
    <w:p w14:paraId="7130644D" w14:textId="77777777" w:rsidR="000A3F81" w:rsidRPr="00E20A8C" w:rsidRDefault="000A3F81" w:rsidP="000A3F81">
      <w:pPr>
        <w:autoSpaceDE w:val="0"/>
        <w:autoSpaceDN w:val="0"/>
        <w:adjustRightInd w:val="0"/>
        <w:snapToGrid w:val="0"/>
        <w:spacing w:after="0"/>
        <w:contextualSpacing/>
        <w:jc w:val="both"/>
        <w:rPr>
          <w:rFonts w:ascii="Times" w:eastAsia="Batang" w:hAnsi="Times"/>
        </w:rPr>
      </w:pPr>
      <w:r w:rsidRPr="00E20A8C">
        <w:rPr>
          <w:rFonts w:ascii="Times" w:eastAsia="Batang" w:hAnsi="Times"/>
        </w:rPr>
        <w:t xml:space="preserve">For a dedicated resource pool for SL positioning, only a single stage SCI is used. PSCCH and associated SL-PRS are </w:t>
      </w:r>
      <w:proofErr w:type="spellStart"/>
      <w:r w:rsidRPr="00E20A8C">
        <w:rPr>
          <w:rFonts w:ascii="Times" w:eastAsia="Batang" w:hAnsi="Times"/>
        </w:rPr>
        <w:t>TDMed</w:t>
      </w:r>
      <w:proofErr w:type="spellEnd"/>
      <w:r w:rsidRPr="00E20A8C">
        <w:rPr>
          <w:rFonts w:ascii="Times" w:eastAsia="Batang" w:hAnsi="Times"/>
        </w:rPr>
        <w:t xml:space="preserve"> in the same slot.</w:t>
      </w:r>
    </w:p>
    <w:p w14:paraId="4B100452" w14:textId="6D39BD80" w:rsidR="000A3F81" w:rsidRPr="0088027E" w:rsidRDefault="000A3F81" w:rsidP="00181554">
      <w:pPr>
        <w:numPr>
          <w:ilvl w:val="0"/>
          <w:numId w:val="18"/>
        </w:numPr>
        <w:spacing w:after="0" w:line="259" w:lineRule="auto"/>
        <w:contextualSpacing/>
        <w:rPr>
          <w:rFonts w:eastAsia="Batang"/>
        </w:rPr>
      </w:pPr>
      <w:r w:rsidRPr="00E20A8C">
        <w:rPr>
          <w:rFonts w:eastAsia="Batang"/>
        </w:rPr>
        <w:t>FFS: whether SL-PRS can be transmitted in a slot without associated PSCCH</w:t>
      </w:r>
    </w:p>
    <w:p w14:paraId="4082971B" w14:textId="77777777" w:rsidR="000A3F81" w:rsidRPr="006C5573" w:rsidRDefault="000A3F81" w:rsidP="000A3F81">
      <w:pPr>
        <w:spacing w:after="0"/>
        <w:rPr>
          <w:rFonts w:eastAsia="Batang"/>
          <w:b/>
          <w:iCs/>
        </w:rPr>
      </w:pPr>
      <w:r w:rsidRPr="006C5573">
        <w:rPr>
          <w:rFonts w:eastAsia="Batang"/>
          <w:b/>
          <w:iCs/>
          <w:highlight w:val="green"/>
        </w:rPr>
        <w:t>Agreement</w:t>
      </w:r>
    </w:p>
    <w:p w14:paraId="6CEBAE10" w14:textId="77777777" w:rsidR="000A3F81" w:rsidRDefault="000A3F81" w:rsidP="000A3F81">
      <w:pPr>
        <w:spacing w:after="0"/>
        <w:rPr>
          <w:rFonts w:eastAsia="Batang"/>
        </w:rPr>
      </w:pPr>
      <w:r w:rsidRPr="006C5573">
        <w:rPr>
          <w:rFonts w:eastAsia="Batang"/>
        </w:rPr>
        <w:t>PSSCH is not included in dedicated resource pool for SL positioning.</w:t>
      </w:r>
    </w:p>
    <w:p w14:paraId="280602C1" w14:textId="77777777" w:rsidR="0088027E" w:rsidRPr="006101E1" w:rsidRDefault="0088027E" w:rsidP="0088027E">
      <w:pPr>
        <w:spacing w:after="0"/>
        <w:rPr>
          <w:rFonts w:eastAsia="Batang"/>
          <w:b/>
        </w:rPr>
      </w:pPr>
      <w:r w:rsidRPr="006101E1">
        <w:rPr>
          <w:rFonts w:eastAsia="Batang"/>
          <w:b/>
          <w:highlight w:val="green"/>
        </w:rPr>
        <w:t>Agreement</w:t>
      </w:r>
    </w:p>
    <w:p w14:paraId="09A47E28" w14:textId="77777777" w:rsidR="0088027E" w:rsidRPr="006101E1" w:rsidRDefault="0088027E" w:rsidP="0088027E">
      <w:pPr>
        <w:spacing w:after="0"/>
        <w:rPr>
          <w:rFonts w:ascii="Times" w:eastAsia="Batang" w:hAnsi="Times"/>
          <w:iCs/>
          <w:szCs w:val="24"/>
        </w:rPr>
      </w:pPr>
      <w:r w:rsidRPr="006101E1">
        <w:rPr>
          <w:rFonts w:ascii="Times" w:eastAsia="Batang" w:hAnsi="Times"/>
          <w:szCs w:val="24"/>
        </w:rPr>
        <w:t>PSFCH is not included in dedicated resource pool for SL positioning.</w:t>
      </w:r>
    </w:p>
    <w:p w14:paraId="2FE8BCB2" w14:textId="77777777" w:rsidR="0088027E" w:rsidRPr="006C5573" w:rsidRDefault="0088027E" w:rsidP="000A3F81">
      <w:pPr>
        <w:spacing w:after="0"/>
        <w:rPr>
          <w:rFonts w:eastAsia="Batang"/>
        </w:rPr>
      </w:pPr>
    </w:p>
    <w:p w14:paraId="16CAD7F7" w14:textId="77777777" w:rsidR="00C06E0E" w:rsidRPr="001301B4" w:rsidRDefault="00C06E0E" w:rsidP="00C06E0E">
      <w:pPr>
        <w:spacing w:after="0"/>
        <w:rPr>
          <w:rFonts w:eastAsia="Batang"/>
          <w:b/>
        </w:rPr>
      </w:pPr>
      <w:r w:rsidRPr="001301B4">
        <w:rPr>
          <w:rFonts w:eastAsia="Batang"/>
          <w:b/>
          <w:highlight w:val="green"/>
        </w:rPr>
        <w:t>Agreement</w:t>
      </w:r>
    </w:p>
    <w:p w14:paraId="7ECBE41C" w14:textId="77777777" w:rsidR="00C06E0E" w:rsidRPr="001301B4" w:rsidRDefault="00C06E0E" w:rsidP="00C06E0E">
      <w:pPr>
        <w:spacing w:after="0"/>
        <w:rPr>
          <w:rFonts w:ascii="Times" w:eastAsia="Batang" w:hAnsi="Times"/>
        </w:rPr>
      </w:pPr>
      <w:r w:rsidRPr="001301B4">
        <w:rPr>
          <w:rFonts w:ascii="Times" w:eastAsia="Batang" w:hAnsi="Times"/>
        </w:rPr>
        <w:t>In a dedicated resource pool, with regards to the PSCCH, reuse the PSCCH channel structure of SL communications, at least with regards to the following aspects:</w:t>
      </w:r>
    </w:p>
    <w:p w14:paraId="6EFB0E04" w14:textId="77777777" w:rsidR="00C06E0E" w:rsidRPr="001301B4" w:rsidRDefault="00C06E0E" w:rsidP="00181554">
      <w:pPr>
        <w:numPr>
          <w:ilvl w:val="0"/>
          <w:numId w:val="23"/>
        </w:numPr>
        <w:spacing w:after="0"/>
        <w:contextualSpacing/>
        <w:rPr>
          <w:rFonts w:eastAsia="Times New Roman"/>
          <w:szCs w:val="24"/>
          <w:lang w:eastAsia="x-none"/>
        </w:rPr>
      </w:pPr>
      <w:r w:rsidRPr="001301B4">
        <w:rPr>
          <w:rFonts w:eastAsia="Times New Roman"/>
          <w:szCs w:val="24"/>
          <w:lang w:eastAsia="x-none"/>
        </w:rPr>
        <w:t>the first PSCCH symbol is mapped to the 2</w:t>
      </w:r>
      <w:r w:rsidRPr="001301B4">
        <w:rPr>
          <w:rFonts w:eastAsia="Times New Roman"/>
          <w:szCs w:val="24"/>
          <w:vertAlign w:val="superscript"/>
          <w:lang w:eastAsia="x-none"/>
        </w:rPr>
        <w:t>nd</w:t>
      </w:r>
      <w:r w:rsidRPr="001301B4">
        <w:rPr>
          <w:rFonts w:eastAsia="Times New Roman"/>
          <w:szCs w:val="24"/>
          <w:lang w:eastAsia="x-none"/>
        </w:rPr>
        <w:t xml:space="preserve"> symbol available for SL transmissions in a </w:t>
      </w:r>
      <w:proofErr w:type="gramStart"/>
      <w:r w:rsidRPr="001301B4">
        <w:rPr>
          <w:rFonts w:eastAsia="Times New Roman"/>
          <w:szCs w:val="24"/>
          <w:lang w:eastAsia="x-none"/>
        </w:rPr>
        <w:t>slot</w:t>
      </w:r>
      <w:proofErr w:type="gramEnd"/>
      <w:r w:rsidRPr="001301B4">
        <w:rPr>
          <w:rFonts w:eastAsia="Times New Roman"/>
          <w:szCs w:val="24"/>
          <w:lang w:eastAsia="x-none"/>
        </w:rPr>
        <w:t xml:space="preserve"> </w:t>
      </w:r>
    </w:p>
    <w:p w14:paraId="3055956F" w14:textId="77777777" w:rsidR="00C06E0E" w:rsidRPr="001301B4" w:rsidRDefault="00C06E0E" w:rsidP="00181554">
      <w:pPr>
        <w:numPr>
          <w:ilvl w:val="1"/>
          <w:numId w:val="23"/>
        </w:numPr>
        <w:spacing w:after="0"/>
        <w:contextualSpacing/>
        <w:rPr>
          <w:rFonts w:eastAsia="Times New Roman"/>
          <w:szCs w:val="24"/>
          <w:lang w:eastAsia="x-none"/>
        </w:rPr>
      </w:pPr>
      <w:r w:rsidRPr="001301B4">
        <w:rPr>
          <w:rFonts w:eastAsia="Times New Roman"/>
          <w:szCs w:val="24"/>
          <w:lang w:eastAsia="x-none"/>
        </w:rPr>
        <w:t>Note: 1</w:t>
      </w:r>
      <w:r w:rsidRPr="001301B4">
        <w:rPr>
          <w:rFonts w:eastAsia="Times New Roman"/>
          <w:szCs w:val="24"/>
          <w:vertAlign w:val="superscript"/>
          <w:lang w:eastAsia="x-none"/>
        </w:rPr>
        <w:t>st</w:t>
      </w:r>
      <w:r w:rsidRPr="001301B4">
        <w:rPr>
          <w:rFonts w:eastAsia="Times New Roman"/>
          <w:szCs w:val="24"/>
          <w:lang w:eastAsia="x-none"/>
        </w:rPr>
        <w:t xml:space="preserve"> symbol available for SL transmissions in a slot is for PSCCH AGC </w:t>
      </w:r>
      <w:proofErr w:type="gramStart"/>
      <w:r w:rsidRPr="001301B4">
        <w:rPr>
          <w:rFonts w:eastAsia="Times New Roman"/>
          <w:szCs w:val="24"/>
          <w:lang w:eastAsia="x-none"/>
        </w:rPr>
        <w:t>similar to</w:t>
      </w:r>
      <w:proofErr w:type="gramEnd"/>
      <w:r w:rsidRPr="001301B4">
        <w:rPr>
          <w:rFonts w:eastAsia="Times New Roman"/>
          <w:szCs w:val="24"/>
          <w:lang w:eastAsia="x-none"/>
        </w:rPr>
        <w:t xml:space="preserve"> legacy</w:t>
      </w:r>
    </w:p>
    <w:p w14:paraId="5E527F0A" w14:textId="77777777" w:rsidR="00C06E0E" w:rsidRPr="001301B4" w:rsidRDefault="00C06E0E" w:rsidP="00181554">
      <w:pPr>
        <w:numPr>
          <w:ilvl w:val="0"/>
          <w:numId w:val="23"/>
        </w:numPr>
        <w:spacing w:after="0"/>
        <w:contextualSpacing/>
        <w:rPr>
          <w:rFonts w:eastAsia="Times New Roman"/>
          <w:szCs w:val="24"/>
          <w:lang w:eastAsia="x-none"/>
        </w:rPr>
      </w:pPr>
      <w:r w:rsidRPr="001301B4">
        <w:rPr>
          <w:rFonts w:eastAsia="Times New Roman"/>
          <w:szCs w:val="24"/>
          <w:lang w:eastAsia="x-none"/>
        </w:rPr>
        <w:t xml:space="preserve">PSCCH DM-RS in the slot is being reused from </w:t>
      </w:r>
      <w:proofErr w:type="gramStart"/>
      <w:r w:rsidRPr="001301B4">
        <w:rPr>
          <w:rFonts w:eastAsia="Times New Roman"/>
          <w:szCs w:val="24"/>
          <w:lang w:eastAsia="x-none"/>
        </w:rPr>
        <w:t>legacy</w:t>
      </w:r>
      <w:proofErr w:type="gramEnd"/>
    </w:p>
    <w:p w14:paraId="1DE099EC" w14:textId="77777777" w:rsidR="00C06E0E" w:rsidRPr="001301B4" w:rsidRDefault="00C06E0E" w:rsidP="00181554">
      <w:pPr>
        <w:numPr>
          <w:ilvl w:val="0"/>
          <w:numId w:val="22"/>
        </w:numPr>
        <w:spacing w:after="0"/>
        <w:contextualSpacing/>
        <w:rPr>
          <w:rFonts w:eastAsia="Times New Roman"/>
          <w:szCs w:val="24"/>
          <w:lang w:eastAsia="x-none"/>
        </w:rPr>
      </w:pPr>
      <w:r w:rsidRPr="001301B4">
        <w:rPr>
          <w:rFonts w:eastAsia="Times New Roman"/>
          <w:szCs w:val="24"/>
          <w:lang w:eastAsia="x-none"/>
        </w:rPr>
        <w:t>The number of PSCCH symbol(s) is (pre-)configured to (</w:t>
      </w:r>
      <w:proofErr w:type="gramStart"/>
      <w:r w:rsidRPr="001301B4">
        <w:rPr>
          <w:rFonts w:eastAsia="Times New Roman"/>
          <w:szCs w:val="24"/>
          <w:lang w:eastAsia="x-none"/>
        </w:rPr>
        <w:t>down-select</w:t>
      </w:r>
      <w:proofErr w:type="gramEnd"/>
      <w:r w:rsidRPr="001301B4">
        <w:rPr>
          <w:rFonts w:eastAsia="Times New Roman"/>
          <w:szCs w:val="24"/>
          <w:lang w:eastAsia="x-none"/>
        </w:rPr>
        <w:t xml:space="preserve"> at RAN1#114):  </w:t>
      </w:r>
    </w:p>
    <w:p w14:paraId="4C7DACCE" w14:textId="77777777" w:rsidR="00C06E0E" w:rsidRPr="001301B4" w:rsidRDefault="00C06E0E" w:rsidP="00181554">
      <w:pPr>
        <w:numPr>
          <w:ilvl w:val="1"/>
          <w:numId w:val="23"/>
        </w:numPr>
        <w:spacing w:after="0"/>
        <w:contextualSpacing/>
        <w:rPr>
          <w:rFonts w:eastAsia="Times New Roman"/>
          <w:szCs w:val="24"/>
          <w:lang w:eastAsia="x-none"/>
        </w:rPr>
      </w:pPr>
      <w:r w:rsidRPr="001301B4">
        <w:rPr>
          <w:rFonts w:eastAsia="Times New Roman"/>
          <w:szCs w:val="24"/>
          <w:lang w:eastAsia="x-none"/>
        </w:rPr>
        <w:lastRenderedPageBreak/>
        <w:t>Alt. 1: 2 or 3 symbols (same as legacy)</w:t>
      </w:r>
    </w:p>
    <w:p w14:paraId="0C5B2BE9" w14:textId="77777777" w:rsidR="00C06E0E" w:rsidRPr="001301B4" w:rsidRDefault="00C06E0E" w:rsidP="00181554">
      <w:pPr>
        <w:numPr>
          <w:ilvl w:val="1"/>
          <w:numId w:val="23"/>
        </w:numPr>
        <w:spacing w:after="0"/>
        <w:contextualSpacing/>
        <w:rPr>
          <w:rFonts w:eastAsia="Times New Roman"/>
          <w:szCs w:val="24"/>
          <w:lang w:eastAsia="x-none"/>
        </w:rPr>
      </w:pPr>
      <w:r w:rsidRPr="001301B4">
        <w:rPr>
          <w:rFonts w:eastAsia="Times New Roman"/>
          <w:szCs w:val="24"/>
          <w:lang w:eastAsia="x-none"/>
        </w:rPr>
        <w:t>Alt. 3: 1, or 2 or 3 symbols</w:t>
      </w:r>
    </w:p>
    <w:p w14:paraId="20B051A7" w14:textId="77777777" w:rsidR="00C06E0E" w:rsidRPr="001301B4" w:rsidRDefault="00C06E0E" w:rsidP="00181554">
      <w:pPr>
        <w:numPr>
          <w:ilvl w:val="0"/>
          <w:numId w:val="23"/>
        </w:numPr>
        <w:spacing w:after="0"/>
        <w:contextualSpacing/>
        <w:rPr>
          <w:rFonts w:eastAsia="Times New Roman"/>
          <w:szCs w:val="24"/>
          <w:lang w:eastAsia="x-none"/>
        </w:rPr>
      </w:pPr>
      <w:r w:rsidRPr="001301B4">
        <w:rPr>
          <w:rFonts w:eastAsia="Times New Roman"/>
          <w:szCs w:val="24"/>
          <w:lang w:eastAsia="x-none"/>
        </w:rPr>
        <w:t xml:space="preserve">The number of PRBs is (pre-)configured using the legacy </w:t>
      </w:r>
      <w:proofErr w:type="gramStart"/>
      <w:r w:rsidRPr="001301B4">
        <w:rPr>
          <w:rFonts w:eastAsia="Times New Roman"/>
          <w:szCs w:val="24"/>
          <w:lang w:eastAsia="x-none"/>
        </w:rPr>
        <w:t>values</w:t>
      </w:r>
      <w:proofErr w:type="gramEnd"/>
    </w:p>
    <w:p w14:paraId="27393C80" w14:textId="77777777" w:rsidR="00C06E0E" w:rsidRPr="001301B4" w:rsidRDefault="00C06E0E" w:rsidP="00181554">
      <w:pPr>
        <w:numPr>
          <w:ilvl w:val="1"/>
          <w:numId w:val="23"/>
        </w:numPr>
        <w:spacing w:after="0"/>
        <w:contextualSpacing/>
        <w:rPr>
          <w:rFonts w:eastAsia="Times New Roman"/>
          <w:szCs w:val="24"/>
          <w:lang w:eastAsia="x-none"/>
        </w:rPr>
      </w:pPr>
      <w:r w:rsidRPr="001301B4">
        <w:rPr>
          <w:rFonts w:eastAsia="Times New Roman"/>
          <w:szCs w:val="24"/>
          <w:lang w:eastAsia="x-none"/>
        </w:rPr>
        <w:t>FFS: reconsider if 1-symbol PSCCH is supported</w:t>
      </w:r>
    </w:p>
    <w:p w14:paraId="5DDEB8B4" w14:textId="77777777" w:rsidR="001B7C53" w:rsidRPr="00D1002B" w:rsidRDefault="001B7C53" w:rsidP="001B7C53">
      <w:pPr>
        <w:spacing w:after="0"/>
        <w:rPr>
          <w:rFonts w:ascii="Times" w:eastAsia="Batang" w:hAnsi="Times"/>
          <w:iCs/>
          <w:szCs w:val="24"/>
        </w:rPr>
      </w:pPr>
      <w:r w:rsidRPr="00D1002B">
        <w:rPr>
          <w:rFonts w:ascii="Times" w:eastAsia="Batang" w:hAnsi="Times"/>
          <w:iCs/>
          <w:szCs w:val="24"/>
          <w:highlight w:val="green"/>
        </w:rPr>
        <w:t>Agreement</w:t>
      </w:r>
    </w:p>
    <w:p w14:paraId="4460BF3C" w14:textId="77777777" w:rsidR="001B7C53" w:rsidRPr="00D1002B" w:rsidRDefault="001B7C53" w:rsidP="001B7C53">
      <w:pPr>
        <w:spacing w:after="0"/>
        <w:rPr>
          <w:rFonts w:ascii="Times" w:eastAsia="Batang" w:hAnsi="Times"/>
          <w:szCs w:val="16"/>
        </w:rPr>
      </w:pPr>
      <w:r w:rsidRPr="00D1002B">
        <w:rPr>
          <w:rFonts w:ascii="Times" w:eastAsia="Batang" w:hAnsi="Times"/>
          <w:szCs w:val="16"/>
        </w:rPr>
        <w:t>For dedicated resource pool, with regards to the SL-PRS configuration and/or SL-PRS time assignment information, support Alt. 3.1, i.e.</w:t>
      </w:r>
    </w:p>
    <w:p w14:paraId="4E954593" w14:textId="77777777" w:rsidR="001B7C53" w:rsidRPr="00D1002B" w:rsidRDefault="001B7C53" w:rsidP="00181554">
      <w:pPr>
        <w:numPr>
          <w:ilvl w:val="0"/>
          <w:numId w:val="24"/>
        </w:numPr>
        <w:overflowPunct w:val="0"/>
        <w:autoSpaceDE w:val="0"/>
        <w:autoSpaceDN w:val="0"/>
        <w:adjustRightInd w:val="0"/>
        <w:spacing w:after="0"/>
        <w:contextualSpacing/>
        <w:textAlignment w:val="baseline"/>
        <w:rPr>
          <w:rFonts w:ascii="Times" w:eastAsia="Batang" w:hAnsi="Times"/>
          <w:sz w:val="21"/>
          <w:szCs w:val="28"/>
          <w:lang w:eastAsia="x-none"/>
        </w:rPr>
      </w:pPr>
      <w:r w:rsidRPr="00D1002B">
        <w:rPr>
          <w:rFonts w:ascii="Times" w:eastAsia="Batang" w:hAnsi="Times"/>
          <w:sz w:val="21"/>
          <w:szCs w:val="28"/>
          <w:lang w:eastAsia="x-none"/>
        </w:rPr>
        <w:t xml:space="preserve">support a one-to-one mapping relationship between a PSCCH resource and an associated SL-PRS resource in the same slot. </w:t>
      </w:r>
    </w:p>
    <w:p w14:paraId="4F9AFE01" w14:textId="77777777" w:rsidR="001B7C53" w:rsidRPr="00D1002B" w:rsidRDefault="001B7C53" w:rsidP="00181554">
      <w:pPr>
        <w:numPr>
          <w:ilvl w:val="1"/>
          <w:numId w:val="24"/>
        </w:numPr>
        <w:overflowPunct w:val="0"/>
        <w:autoSpaceDE w:val="0"/>
        <w:autoSpaceDN w:val="0"/>
        <w:adjustRightInd w:val="0"/>
        <w:spacing w:after="0"/>
        <w:contextualSpacing/>
        <w:textAlignment w:val="baseline"/>
        <w:rPr>
          <w:rFonts w:ascii="Times" w:eastAsia="Batang" w:hAnsi="Times"/>
          <w:sz w:val="21"/>
          <w:szCs w:val="28"/>
          <w:lang w:eastAsia="x-none"/>
        </w:rPr>
      </w:pPr>
      <w:r w:rsidRPr="00D1002B">
        <w:rPr>
          <w:rFonts w:ascii="Times" w:eastAsia="Batang" w:hAnsi="Times"/>
          <w:sz w:val="21"/>
          <w:szCs w:val="28"/>
          <w:lang w:eastAsia="x-none"/>
        </w:rPr>
        <w:t>Note: In this case, there is no need of an explicit signaling of which SL PRS resource for the same slot</w:t>
      </w:r>
    </w:p>
    <w:p w14:paraId="080F51E5" w14:textId="77777777" w:rsidR="001B7C53" w:rsidRPr="00D1002B" w:rsidRDefault="001B7C53" w:rsidP="00181554">
      <w:pPr>
        <w:numPr>
          <w:ilvl w:val="1"/>
          <w:numId w:val="24"/>
        </w:numPr>
        <w:overflowPunct w:val="0"/>
        <w:autoSpaceDE w:val="0"/>
        <w:autoSpaceDN w:val="0"/>
        <w:adjustRightInd w:val="0"/>
        <w:spacing w:after="0"/>
        <w:contextualSpacing/>
        <w:textAlignment w:val="baseline"/>
        <w:rPr>
          <w:rFonts w:ascii="Times" w:eastAsia="Batang" w:hAnsi="Times"/>
          <w:sz w:val="21"/>
          <w:szCs w:val="28"/>
          <w:lang w:eastAsia="x-none"/>
        </w:rPr>
      </w:pPr>
      <w:r w:rsidRPr="00D1002B">
        <w:rPr>
          <w:rFonts w:ascii="Times" w:eastAsia="Batang" w:hAnsi="Times"/>
          <w:sz w:val="21"/>
          <w:szCs w:val="28"/>
          <w:lang w:eastAsia="x-none"/>
        </w:rPr>
        <w:t xml:space="preserve">Note: Same number of PSCCH resource(s) and SL-PRS resource(s) </w:t>
      </w:r>
    </w:p>
    <w:p w14:paraId="4EC57663" w14:textId="77777777" w:rsidR="001B7C53" w:rsidRPr="00D1002B" w:rsidRDefault="001B7C53" w:rsidP="001B7C53">
      <w:pPr>
        <w:spacing w:after="0"/>
        <w:rPr>
          <w:rFonts w:ascii="Times" w:eastAsia="Batang" w:hAnsi="Times"/>
          <w:iCs/>
          <w:szCs w:val="24"/>
        </w:rPr>
      </w:pPr>
    </w:p>
    <w:p w14:paraId="085B96A6" w14:textId="77777777" w:rsidR="001B7C53" w:rsidRPr="00D1002B" w:rsidRDefault="001B7C53" w:rsidP="001B7C53">
      <w:pPr>
        <w:spacing w:after="0"/>
        <w:rPr>
          <w:rFonts w:eastAsia="Batang"/>
          <w:iCs/>
        </w:rPr>
      </w:pPr>
      <w:r w:rsidRPr="00D1002B">
        <w:rPr>
          <w:rFonts w:eastAsia="Batang"/>
          <w:iCs/>
          <w:highlight w:val="green"/>
        </w:rPr>
        <w:t>Agreement</w:t>
      </w:r>
    </w:p>
    <w:p w14:paraId="3CAF1A3F" w14:textId="77777777" w:rsidR="001B7C53" w:rsidRPr="00D1002B" w:rsidRDefault="001B7C53" w:rsidP="001B7C53">
      <w:pPr>
        <w:spacing w:after="0"/>
        <w:rPr>
          <w:rFonts w:eastAsia="Batang"/>
        </w:rPr>
      </w:pPr>
      <w:r w:rsidRPr="00D1002B">
        <w:rPr>
          <w:rFonts w:eastAsia="Batang"/>
        </w:rPr>
        <w:t>For PSCCH configuration in a dedicated resource pool,</w:t>
      </w:r>
    </w:p>
    <w:p w14:paraId="248EC8B7" w14:textId="77777777" w:rsidR="001B7C53" w:rsidRPr="00D1002B" w:rsidRDefault="001B7C53" w:rsidP="00181554">
      <w:pPr>
        <w:numPr>
          <w:ilvl w:val="0"/>
          <w:numId w:val="24"/>
        </w:numPr>
        <w:overflowPunct w:val="0"/>
        <w:autoSpaceDE w:val="0"/>
        <w:autoSpaceDN w:val="0"/>
        <w:adjustRightInd w:val="0"/>
        <w:spacing w:after="0"/>
        <w:contextualSpacing/>
        <w:textAlignment w:val="baseline"/>
        <w:rPr>
          <w:rFonts w:eastAsia="Batang"/>
          <w:lang w:eastAsia="x-none"/>
        </w:rPr>
      </w:pPr>
      <w:r w:rsidRPr="00D1002B">
        <w:rPr>
          <w:rFonts w:eastAsia="Batang"/>
          <w:lang w:eastAsia="x-none"/>
        </w:rPr>
        <w:t xml:space="preserve">(pre-)configure the </w:t>
      </w:r>
      <w:r w:rsidRPr="00D1002B">
        <w:rPr>
          <w:rFonts w:eastAsia="Batang"/>
          <w:bCs/>
          <w:lang w:eastAsia="x-none"/>
        </w:rPr>
        <w:t xml:space="preserve">number of PRBs </w:t>
      </w:r>
      <w:r w:rsidRPr="00D1002B">
        <w:rPr>
          <w:rFonts w:eastAsia="Batang"/>
          <w:lang w:eastAsia="x-none"/>
        </w:rPr>
        <w:t>of a PSCCH in the resource pool:</w:t>
      </w:r>
    </w:p>
    <w:p w14:paraId="14B6E88E" w14:textId="77777777" w:rsidR="001B7C53" w:rsidRPr="00D1002B" w:rsidRDefault="001B7C53" w:rsidP="00181554">
      <w:pPr>
        <w:numPr>
          <w:ilvl w:val="1"/>
          <w:numId w:val="24"/>
        </w:numPr>
        <w:overflowPunct w:val="0"/>
        <w:autoSpaceDE w:val="0"/>
        <w:autoSpaceDN w:val="0"/>
        <w:adjustRightInd w:val="0"/>
        <w:spacing w:after="0"/>
        <w:contextualSpacing/>
        <w:textAlignment w:val="baseline"/>
        <w:rPr>
          <w:rFonts w:ascii="Times" w:eastAsia="Batang" w:hAnsi="Times"/>
          <w:sz w:val="21"/>
          <w:szCs w:val="28"/>
          <w:lang w:eastAsia="x-none"/>
        </w:rPr>
      </w:pPr>
      <w:r w:rsidRPr="00D1002B">
        <w:rPr>
          <w:rFonts w:ascii="Times" w:eastAsia="Batang" w:hAnsi="Times"/>
          <w:sz w:val="21"/>
          <w:szCs w:val="28"/>
          <w:lang w:eastAsia="x-none"/>
        </w:rPr>
        <w:t>Alt. 1: One parameter for all PSCCHs</w:t>
      </w:r>
    </w:p>
    <w:p w14:paraId="48043B6B" w14:textId="77777777" w:rsidR="001B7C53" w:rsidRPr="00D1002B" w:rsidRDefault="001B7C53" w:rsidP="001B7C53">
      <w:pPr>
        <w:spacing w:after="0"/>
        <w:contextualSpacing/>
        <w:rPr>
          <w:rFonts w:eastAsia="Batang"/>
          <w:color w:val="00B050"/>
        </w:rPr>
      </w:pPr>
    </w:p>
    <w:p w14:paraId="65685BAC" w14:textId="77777777" w:rsidR="001B7C53" w:rsidRPr="00D1002B" w:rsidRDefault="001B7C53" w:rsidP="001B7C53">
      <w:pPr>
        <w:spacing w:after="0"/>
        <w:rPr>
          <w:rFonts w:eastAsia="Batang"/>
          <w:iCs/>
        </w:rPr>
      </w:pPr>
      <w:r w:rsidRPr="00D1002B">
        <w:rPr>
          <w:rFonts w:eastAsia="Batang"/>
          <w:iCs/>
          <w:highlight w:val="green"/>
        </w:rPr>
        <w:t>Agreement</w:t>
      </w:r>
    </w:p>
    <w:p w14:paraId="6F91D396" w14:textId="77777777" w:rsidR="001B7C53" w:rsidRPr="00D1002B" w:rsidRDefault="001B7C53" w:rsidP="001B7C53">
      <w:pPr>
        <w:spacing w:after="0"/>
        <w:rPr>
          <w:rFonts w:eastAsia="Batang"/>
        </w:rPr>
      </w:pPr>
      <w:r w:rsidRPr="00D1002B">
        <w:rPr>
          <w:rFonts w:eastAsia="Batang"/>
        </w:rPr>
        <w:t>For PSCCH configuration in a dedicated resource pool,</w:t>
      </w:r>
    </w:p>
    <w:p w14:paraId="486F163B" w14:textId="77777777" w:rsidR="001B7C53" w:rsidRPr="00D1002B" w:rsidRDefault="001B7C53" w:rsidP="00181554">
      <w:pPr>
        <w:numPr>
          <w:ilvl w:val="0"/>
          <w:numId w:val="24"/>
        </w:numPr>
        <w:overflowPunct w:val="0"/>
        <w:autoSpaceDE w:val="0"/>
        <w:autoSpaceDN w:val="0"/>
        <w:adjustRightInd w:val="0"/>
        <w:spacing w:after="0"/>
        <w:contextualSpacing/>
        <w:textAlignment w:val="baseline"/>
        <w:rPr>
          <w:rFonts w:eastAsia="Times New Roman"/>
          <w:lang w:eastAsia="x-none"/>
        </w:rPr>
      </w:pPr>
      <w:r w:rsidRPr="00D1002B">
        <w:rPr>
          <w:rFonts w:eastAsia="Times New Roman"/>
          <w:lang w:eastAsia="x-none"/>
        </w:rPr>
        <w:t>The number of PSCCH symbol(s) is (pre-)configured to 2 or 3 symbols (same as legacy)</w:t>
      </w:r>
    </w:p>
    <w:p w14:paraId="7772A3CE" w14:textId="77777777" w:rsidR="00BB5223" w:rsidRPr="001B1A3D" w:rsidRDefault="00BB5223" w:rsidP="00BB5223">
      <w:pPr>
        <w:spacing w:after="0"/>
        <w:rPr>
          <w:rFonts w:ascii="Times" w:eastAsia="Batang" w:hAnsi="Times"/>
          <w:iCs/>
        </w:rPr>
      </w:pPr>
      <w:r w:rsidRPr="001B1A3D">
        <w:rPr>
          <w:rFonts w:ascii="Times" w:eastAsia="Batang" w:hAnsi="Times"/>
          <w:iCs/>
          <w:highlight w:val="green"/>
        </w:rPr>
        <w:t>Agreement</w:t>
      </w:r>
    </w:p>
    <w:p w14:paraId="04031C56" w14:textId="77777777" w:rsidR="00BB5223" w:rsidRPr="001B1A3D" w:rsidRDefault="00BB5223" w:rsidP="00181554">
      <w:pPr>
        <w:numPr>
          <w:ilvl w:val="0"/>
          <w:numId w:val="24"/>
        </w:numPr>
        <w:overflowPunct w:val="0"/>
        <w:autoSpaceDE w:val="0"/>
        <w:autoSpaceDN w:val="0"/>
        <w:adjustRightInd w:val="0"/>
        <w:spacing w:after="0"/>
        <w:contextualSpacing/>
        <w:textAlignment w:val="baseline"/>
        <w:rPr>
          <w:rFonts w:ascii="Times" w:eastAsia="Batang" w:hAnsi="Times"/>
          <w:lang w:eastAsia="x-none"/>
        </w:rPr>
      </w:pPr>
      <w:r w:rsidRPr="001B1A3D">
        <w:rPr>
          <w:rFonts w:ascii="Times" w:eastAsia="Batang" w:hAnsi="Times"/>
          <w:iCs/>
          <w:lang w:eastAsia="x-none"/>
        </w:rPr>
        <w:t>For Scheme 2, in a dedicated resource pool, with regards to the sensing window length:</w:t>
      </w:r>
    </w:p>
    <w:p w14:paraId="0662C485" w14:textId="77777777" w:rsidR="00BB5223" w:rsidRPr="001B1A3D" w:rsidRDefault="00BB5223" w:rsidP="00181554">
      <w:pPr>
        <w:numPr>
          <w:ilvl w:val="1"/>
          <w:numId w:val="18"/>
        </w:numPr>
        <w:spacing w:after="0"/>
        <w:contextualSpacing/>
        <w:rPr>
          <w:rFonts w:ascii="Times" w:eastAsia="Batang" w:hAnsi="Times"/>
        </w:rPr>
      </w:pPr>
      <w:r w:rsidRPr="001B1A3D">
        <w:rPr>
          <w:rFonts w:ascii="Times" w:eastAsia="Batang" w:hAnsi="Times"/>
        </w:rPr>
        <w:t>Use the legacy (pre-)configuration with values (100 msec, 1100 msec)</w:t>
      </w:r>
    </w:p>
    <w:p w14:paraId="1619DB6A" w14:textId="77777777" w:rsidR="00BB5223" w:rsidRPr="001B1A3D" w:rsidRDefault="00BB5223" w:rsidP="00181554">
      <w:pPr>
        <w:numPr>
          <w:ilvl w:val="0"/>
          <w:numId w:val="24"/>
        </w:numPr>
        <w:overflowPunct w:val="0"/>
        <w:autoSpaceDE w:val="0"/>
        <w:autoSpaceDN w:val="0"/>
        <w:adjustRightInd w:val="0"/>
        <w:spacing w:after="0"/>
        <w:contextualSpacing/>
        <w:textAlignment w:val="baseline"/>
        <w:rPr>
          <w:rFonts w:ascii="Times" w:eastAsia="Batang" w:hAnsi="Times"/>
          <w:lang w:eastAsia="x-none"/>
        </w:rPr>
      </w:pPr>
      <w:r w:rsidRPr="001B1A3D">
        <w:rPr>
          <w:rFonts w:ascii="Times" w:eastAsia="Batang" w:hAnsi="Times"/>
          <w:iCs/>
          <w:lang w:eastAsia="x-none"/>
        </w:rPr>
        <w:t xml:space="preserve">For Scheme 2, in a dedicated resource pool, for the initial S-RSRP threshold &amp; </w:t>
      </w:r>
      <w:proofErr w:type="spellStart"/>
      <w:r w:rsidRPr="001B1A3D">
        <w:rPr>
          <w:rFonts w:ascii="Times" w:eastAsia="Batang" w:hAnsi="Times"/>
          <w:iCs/>
          <w:lang w:eastAsia="x-none"/>
        </w:rPr>
        <w:t>stepsize</w:t>
      </w:r>
      <w:proofErr w:type="spellEnd"/>
      <w:r w:rsidRPr="001B1A3D">
        <w:rPr>
          <w:rFonts w:ascii="Times" w:eastAsia="Batang" w:hAnsi="Times"/>
          <w:iCs/>
          <w:lang w:eastAsia="x-none"/>
        </w:rPr>
        <w:t xml:space="preserve">, target resource ratio </w:t>
      </w:r>
      <w:proofErr w:type="gramStart"/>
      <w:r w:rsidRPr="001B1A3D">
        <w:rPr>
          <w:rFonts w:ascii="Times" w:eastAsia="Batang" w:hAnsi="Times"/>
          <w:iCs/>
          <w:lang w:eastAsia="x-none"/>
        </w:rPr>
        <w:t>X(</w:t>
      </w:r>
      <w:proofErr w:type="gramEnd"/>
      <w:r w:rsidRPr="001B1A3D">
        <w:rPr>
          <w:rFonts w:ascii="Times" w:eastAsia="Batang" w:hAnsi="Times"/>
          <w:iCs/>
          <w:lang w:eastAsia="x-none"/>
        </w:rPr>
        <w:t xml:space="preserve">%), reuse the legacy values from NR </w:t>
      </w:r>
      <w:proofErr w:type="spellStart"/>
      <w:r w:rsidRPr="001B1A3D">
        <w:rPr>
          <w:rFonts w:ascii="Times" w:eastAsia="Batang" w:hAnsi="Times"/>
          <w:iCs/>
          <w:lang w:eastAsia="x-none"/>
        </w:rPr>
        <w:t>sidelink</w:t>
      </w:r>
      <w:proofErr w:type="spellEnd"/>
      <w:r w:rsidRPr="001B1A3D">
        <w:rPr>
          <w:rFonts w:ascii="Times" w:eastAsia="Batang" w:hAnsi="Times"/>
          <w:iCs/>
          <w:lang w:eastAsia="x-none"/>
        </w:rPr>
        <w:t xml:space="preserve">. </w:t>
      </w:r>
    </w:p>
    <w:p w14:paraId="5AAC7763" w14:textId="77777777" w:rsidR="00533E83" w:rsidRPr="007801E6" w:rsidRDefault="00533E83" w:rsidP="00533E83">
      <w:pPr>
        <w:spacing w:after="0"/>
        <w:rPr>
          <w:rFonts w:ascii="Times" w:eastAsia="Batang" w:hAnsi="Times"/>
          <w:iCs/>
        </w:rPr>
      </w:pPr>
      <w:r w:rsidRPr="007801E6">
        <w:rPr>
          <w:rFonts w:ascii="Times" w:eastAsia="Batang" w:hAnsi="Times"/>
          <w:iCs/>
          <w:highlight w:val="green"/>
        </w:rPr>
        <w:t>Agreement</w:t>
      </w:r>
    </w:p>
    <w:p w14:paraId="256CFC1D" w14:textId="77777777" w:rsidR="00533E83" w:rsidRPr="007801E6" w:rsidRDefault="00533E83" w:rsidP="00533E83">
      <w:pPr>
        <w:spacing w:after="0"/>
        <w:rPr>
          <w:rFonts w:ascii="Times" w:eastAsia="Batang" w:hAnsi="Times"/>
          <w:szCs w:val="24"/>
        </w:rPr>
      </w:pPr>
      <w:r w:rsidRPr="007801E6">
        <w:rPr>
          <w:rFonts w:ascii="Times" w:eastAsia="Batang" w:hAnsi="Times"/>
          <w:szCs w:val="24"/>
        </w:rPr>
        <w:t>For Scheme 2 SL-PRS resource allocation, with regards to the congestion control for a dedicated RP, the following modifications are supported:</w:t>
      </w:r>
    </w:p>
    <w:p w14:paraId="6110B4A2" w14:textId="77777777" w:rsidR="00533E83" w:rsidRPr="007801E6" w:rsidRDefault="00533E83" w:rsidP="00181554">
      <w:pPr>
        <w:numPr>
          <w:ilvl w:val="0"/>
          <w:numId w:val="25"/>
        </w:numPr>
        <w:spacing w:after="0"/>
        <w:contextualSpacing/>
        <w:rPr>
          <w:rFonts w:ascii="Times" w:eastAsia="Batang" w:hAnsi="Times"/>
          <w:szCs w:val="24"/>
        </w:rPr>
      </w:pPr>
      <w:r w:rsidRPr="007801E6">
        <w:rPr>
          <w:rFonts w:ascii="Times" w:eastAsia="Batang" w:hAnsi="Times"/>
          <w:b/>
          <w:bCs/>
          <w:szCs w:val="24"/>
        </w:rPr>
        <w:t>Modification 1:</w:t>
      </w:r>
      <w:r w:rsidRPr="007801E6">
        <w:rPr>
          <w:rFonts w:ascii="Times" w:eastAsia="Batang" w:hAnsi="Times"/>
          <w:szCs w:val="24"/>
        </w:rPr>
        <w:t xml:space="preserve"> For the definition of SL PRS CR and CBR:</w:t>
      </w:r>
    </w:p>
    <w:p w14:paraId="6DCD4F29" w14:textId="58EE8B5C" w:rsidR="00C75FB6" w:rsidRDefault="00533E83" w:rsidP="00533E83">
      <w:pPr>
        <w:rPr>
          <w:rFonts w:ascii="Times" w:eastAsia="Batang" w:hAnsi="Times"/>
          <w:szCs w:val="24"/>
        </w:rPr>
      </w:pPr>
      <w:r w:rsidRPr="007801E6">
        <w:rPr>
          <w:rFonts w:ascii="Times" w:eastAsia="Batang" w:hAnsi="Times"/>
          <w:szCs w:val="24"/>
        </w:rPr>
        <w:t>Alt. 2: redefine CBR/CR by considering the SL-PRS resource allocation/configuration.</w:t>
      </w:r>
    </w:p>
    <w:p w14:paraId="7160CE3E" w14:textId="77777777" w:rsidR="00D10DC2" w:rsidRPr="007801E6" w:rsidRDefault="00D10DC2" w:rsidP="00D10DC2">
      <w:pPr>
        <w:spacing w:after="0"/>
        <w:contextualSpacing/>
        <w:rPr>
          <w:rFonts w:ascii="Times" w:eastAsia="Batang" w:hAnsi="Times"/>
          <w:szCs w:val="24"/>
        </w:rPr>
      </w:pPr>
      <w:r w:rsidRPr="007801E6">
        <w:rPr>
          <w:rFonts w:ascii="Times" w:eastAsia="Batang" w:hAnsi="Times"/>
          <w:szCs w:val="24"/>
          <w:highlight w:val="green"/>
        </w:rPr>
        <w:t>Agreement</w:t>
      </w:r>
    </w:p>
    <w:p w14:paraId="29D50228" w14:textId="77777777" w:rsidR="00D10DC2" w:rsidRPr="007801E6" w:rsidRDefault="00D10DC2" w:rsidP="00D10DC2">
      <w:pPr>
        <w:spacing w:after="0"/>
        <w:rPr>
          <w:rFonts w:ascii="Times" w:eastAsia="Batang" w:hAnsi="Times"/>
          <w:szCs w:val="24"/>
        </w:rPr>
      </w:pPr>
      <w:r w:rsidRPr="007801E6">
        <w:rPr>
          <w:rFonts w:ascii="Times" w:eastAsia="Batang" w:hAnsi="Times"/>
          <w:szCs w:val="24"/>
        </w:rPr>
        <w:t>For Scheme 2 SL-PRS resource allocation, with regards to the congestion control for a dedicated RP, the following modifications are supported:</w:t>
      </w:r>
    </w:p>
    <w:p w14:paraId="6BC08614" w14:textId="77777777" w:rsidR="00D10DC2" w:rsidRPr="007801E6" w:rsidRDefault="00D10DC2" w:rsidP="00181554">
      <w:pPr>
        <w:numPr>
          <w:ilvl w:val="0"/>
          <w:numId w:val="25"/>
        </w:numPr>
        <w:spacing w:after="0"/>
        <w:contextualSpacing/>
        <w:rPr>
          <w:rFonts w:ascii="Times" w:eastAsia="Batang" w:hAnsi="Times"/>
          <w:szCs w:val="24"/>
        </w:rPr>
      </w:pPr>
      <w:r w:rsidRPr="007801E6">
        <w:rPr>
          <w:rFonts w:ascii="Times" w:eastAsia="Batang" w:hAnsi="Times"/>
          <w:b/>
          <w:bCs/>
          <w:szCs w:val="24"/>
        </w:rPr>
        <w:t>Modification 2</w:t>
      </w:r>
      <w:r w:rsidRPr="007801E6">
        <w:rPr>
          <w:rFonts w:ascii="Times" w:eastAsia="Batang" w:hAnsi="Times"/>
          <w:szCs w:val="24"/>
        </w:rPr>
        <w:t>: For the evaluation of RSSI used in the CBR definition:</w:t>
      </w:r>
    </w:p>
    <w:p w14:paraId="53E4AD64" w14:textId="77777777" w:rsidR="00D10DC2" w:rsidRPr="007801E6" w:rsidRDefault="00D10DC2" w:rsidP="00181554">
      <w:pPr>
        <w:numPr>
          <w:ilvl w:val="1"/>
          <w:numId w:val="25"/>
        </w:numPr>
        <w:spacing w:after="0"/>
        <w:contextualSpacing/>
        <w:rPr>
          <w:rFonts w:ascii="Times" w:eastAsia="Batang" w:hAnsi="Times"/>
          <w:szCs w:val="24"/>
        </w:rPr>
      </w:pPr>
      <w:r w:rsidRPr="007801E6">
        <w:rPr>
          <w:rFonts w:ascii="Times" w:eastAsia="Batang" w:hAnsi="Times"/>
          <w:szCs w:val="24"/>
        </w:rPr>
        <w:t>SL-RSSI is measured on a slot configured for transmission of PSCCH and SL-PRS</w:t>
      </w:r>
    </w:p>
    <w:p w14:paraId="06DCC68C" w14:textId="77777777" w:rsidR="00D10DC2" w:rsidRPr="007801E6" w:rsidRDefault="00D10DC2" w:rsidP="00181554">
      <w:pPr>
        <w:numPr>
          <w:ilvl w:val="1"/>
          <w:numId w:val="25"/>
        </w:numPr>
        <w:spacing w:after="0"/>
        <w:contextualSpacing/>
        <w:rPr>
          <w:rFonts w:ascii="Times" w:eastAsia="Batang" w:hAnsi="Times"/>
          <w:szCs w:val="24"/>
        </w:rPr>
      </w:pPr>
      <w:r w:rsidRPr="007801E6">
        <w:rPr>
          <w:rFonts w:ascii="Times" w:eastAsia="Batang" w:hAnsi="Times"/>
          <w:szCs w:val="24"/>
        </w:rPr>
        <w:t>A single SL-RSSI is measured on symbols with both SL-PRS and PSCCH</w:t>
      </w:r>
    </w:p>
    <w:p w14:paraId="5EB9ADF1" w14:textId="77777777" w:rsidR="00D10DC2" w:rsidRPr="007801E6" w:rsidRDefault="00D10DC2" w:rsidP="00D10DC2">
      <w:pPr>
        <w:autoSpaceDE w:val="0"/>
        <w:autoSpaceDN w:val="0"/>
        <w:adjustRightInd w:val="0"/>
        <w:snapToGrid w:val="0"/>
        <w:spacing w:beforeLines="50" w:before="120" w:afterLines="50" w:after="120"/>
        <w:contextualSpacing/>
        <w:jc w:val="both"/>
        <w:rPr>
          <w:rFonts w:ascii="Times" w:eastAsia="Batang" w:hAnsi="Times"/>
          <w:szCs w:val="24"/>
        </w:rPr>
      </w:pPr>
    </w:p>
    <w:p w14:paraId="1452E287" w14:textId="77777777" w:rsidR="00D10DC2" w:rsidRPr="007801E6" w:rsidRDefault="00D10DC2" w:rsidP="00D10DC2">
      <w:pPr>
        <w:spacing w:after="0"/>
        <w:contextualSpacing/>
        <w:rPr>
          <w:rFonts w:ascii="Times" w:eastAsia="Batang" w:hAnsi="Times"/>
          <w:szCs w:val="24"/>
        </w:rPr>
      </w:pPr>
      <w:r w:rsidRPr="007801E6">
        <w:rPr>
          <w:rFonts w:ascii="Times" w:eastAsia="Batang" w:hAnsi="Times"/>
          <w:szCs w:val="24"/>
          <w:highlight w:val="green"/>
        </w:rPr>
        <w:t>Agreement</w:t>
      </w:r>
    </w:p>
    <w:p w14:paraId="4AC8FEB4" w14:textId="77777777" w:rsidR="00D10DC2" w:rsidRPr="007801E6" w:rsidRDefault="00D10DC2" w:rsidP="00D10DC2">
      <w:pPr>
        <w:spacing w:after="0"/>
        <w:rPr>
          <w:rFonts w:ascii="Times" w:eastAsia="Batang" w:hAnsi="Times"/>
          <w:szCs w:val="24"/>
        </w:rPr>
      </w:pPr>
      <w:r w:rsidRPr="007801E6">
        <w:rPr>
          <w:rFonts w:ascii="Times" w:eastAsia="Batang" w:hAnsi="Times"/>
          <w:szCs w:val="24"/>
        </w:rPr>
        <w:t>For Scheme 2 SL-PRS resource allocation, with regards to the congestion control for a dedicated RP, the following modifications are supported:</w:t>
      </w:r>
    </w:p>
    <w:p w14:paraId="1BE018EF" w14:textId="77777777" w:rsidR="00D10DC2" w:rsidRPr="007801E6" w:rsidRDefault="00D10DC2" w:rsidP="00181554">
      <w:pPr>
        <w:numPr>
          <w:ilvl w:val="0"/>
          <w:numId w:val="25"/>
        </w:numPr>
        <w:spacing w:after="0"/>
        <w:contextualSpacing/>
        <w:rPr>
          <w:rFonts w:ascii="Times" w:eastAsia="Batang" w:hAnsi="Times"/>
          <w:szCs w:val="24"/>
        </w:rPr>
      </w:pPr>
      <w:r w:rsidRPr="007801E6">
        <w:rPr>
          <w:rFonts w:ascii="Times" w:eastAsia="Batang" w:hAnsi="Times"/>
          <w:szCs w:val="24"/>
        </w:rPr>
        <w:t>For the CR and CBR measurement time window size,</w:t>
      </w:r>
    </w:p>
    <w:p w14:paraId="7F293E9F" w14:textId="77777777" w:rsidR="00D10DC2" w:rsidRPr="007801E6" w:rsidRDefault="00D10DC2" w:rsidP="00181554">
      <w:pPr>
        <w:numPr>
          <w:ilvl w:val="1"/>
          <w:numId w:val="28"/>
        </w:numPr>
        <w:spacing w:after="0"/>
        <w:contextualSpacing/>
        <w:rPr>
          <w:rFonts w:ascii="Times" w:eastAsia="Batang" w:hAnsi="Times"/>
          <w:szCs w:val="24"/>
        </w:rPr>
      </w:pPr>
      <w:r w:rsidRPr="007801E6">
        <w:rPr>
          <w:rFonts w:ascii="Times" w:eastAsia="Batang" w:hAnsi="Times"/>
          <w:szCs w:val="24"/>
        </w:rPr>
        <w:t xml:space="preserve">it can be separately configured for a dedicated resource pool and could take the legacy </w:t>
      </w:r>
      <w:proofErr w:type="gramStart"/>
      <w:r w:rsidRPr="007801E6">
        <w:rPr>
          <w:rFonts w:ascii="Times" w:eastAsia="Batang" w:hAnsi="Times"/>
          <w:szCs w:val="24"/>
        </w:rPr>
        <w:t>values</w:t>
      </w:r>
      <w:proofErr w:type="gramEnd"/>
    </w:p>
    <w:p w14:paraId="6C5443A2" w14:textId="77777777" w:rsidR="00D10DC2" w:rsidRPr="007801E6" w:rsidRDefault="00D10DC2" w:rsidP="00D10DC2">
      <w:pPr>
        <w:spacing w:after="0"/>
        <w:rPr>
          <w:rFonts w:ascii="Times" w:eastAsia="Batang" w:hAnsi="Times"/>
          <w:iCs/>
        </w:rPr>
      </w:pPr>
    </w:p>
    <w:p w14:paraId="77B39103" w14:textId="77777777" w:rsidR="00D10DC2" w:rsidRPr="007801E6" w:rsidRDefault="00D10DC2" w:rsidP="00D10DC2">
      <w:pPr>
        <w:spacing w:after="0"/>
        <w:rPr>
          <w:rFonts w:ascii="Times" w:eastAsia="Batang" w:hAnsi="Times"/>
          <w:iCs/>
        </w:rPr>
      </w:pPr>
      <w:r w:rsidRPr="007801E6">
        <w:rPr>
          <w:rFonts w:ascii="Times" w:eastAsia="Batang" w:hAnsi="Times"/>
          <w:iCs/>
          <w:highlight w:val="green"/>
        </w:rPr>
        <w:t>Agreement</w:t>
      </w:r>
    </w:p>
    <w:p w14:paraId="3ECF2756" w14:textId="77777777" w:rsidR="00D10DC2" w:rsidRPr="007801E6" w:rsidRDefault="00D10DC2" w:rsidP="00D10DC2">
      <w:pPr>
        <w:spacing w:after="0"/>
        <w:rPr>
          <w:rFonts w:eastAsia="Batang"/>
          <w:szCs w:val="24"/>
        </w:rPr>
      </w:pPr>
      <w:r w:rsidRPr="007801E6">
        <w:rPr>
          <w:rFonts w:eastAsia="Batang"/>
          <w:szCs w:val="24"/>
        </w:rPr>
        <w:t xml:space="preserve">In Scheme 2, </w:t>
      </w:r>
    </w:p>
    <w:p w14:paraId="2C24E2D6" w14:textId="77777777" w:rsidR="00D10DC2" w:rsidRPr="007801E6" w:rsidRDefault="00D10DC2" w:rsidP="00181554">
      <w:pPr>
        <w:numPr>
          <w:ilvl w:val="0"/>
          <w:numId w:val="25"/>
        </w:numPr>
        <w:spacing w:after="0"/>
        <w:contextualSpacing/>
        <w:rPr>
          <w:rFonts w:eastAsia="Batang"/>
          <w:szCs w:val="24"/>
        </w:rPr>
      </w:pPr>
      <w:r w:rsidRPr="007801E6">
        <w:rPr>
          <w:rFonts w:eastAsia="Batang"/>
          <w:szCs w:val="24"/>
        </w:rPr>
        <w:lastRenderedPageBreak/>
        <w:t xml:space="preserve">For a dedicated resource pool for positioning, </w:t>
      </w:r>
    </w:p>
    <w:p w14:paraId="1E1F085B" w14:textId="77777777" w:rsidR="00D10DC2" w:rsidRPr="007801E6" w:rsidRDefault="00D10DC2" w:rsidP="00181554">
      <w:pPr>
        <w:numPr>
          <w:ilvl w:val="1"/>
          <w:numId w:val="25"/>
        </w:numPr>
        <w:spacing w:after="0"/>
        <w:contextualSpacing/>
        <w:rPr>
          <w:rFonts w:eastAsia="Batang"/>
          <w:szCs w:val="24"/>
        </w:rPr>
      </w:pPr>
      <w:r w:rsidRPr="007801E6">
        <w:rPr>
          <w:rFonts w:eastAsia="Batang"/>
          <w:szCs w:val="24"/>
        </w:rPr>
        <w:t>congestion control can restrict at least the following range of parameters for SL PRS configuration per resource pool by CBR and priority:</w:t>
      </w:r>
    </w:p>
    <w:p w14:paraId="27905204" w14:textId="77777777" w:rsidR="00D10DC2" w:rsidRPr="007801E6" w:rsidRDefault="00D10DC2" w:rsidP="00181554">
      <w:pPr>
        <w:numPr>
          <w:ilvl w:val="2"/>
          <w:numId w:val="25"/>
        </w:numPr>
        <w:spacing w:after="0"/>
        <w:contextualSpacing/>
        <w:rPr>
          <w:rFonts w:eastAsia="Batang"/>
          <w:szCs w:val="24"/>
        </w:rPr>
      </w:pPr>
      <w:r w:rsidRPr="007801E6">
        <w:rPr>
          <w:rFonts w:eastAsia="Batang"/>
          <w:szCs w:val="24"/>
        </w:rPr>
        <w:t>Maximum SL PRS transmission power</w:t>
      </w:r>
    </w:p>
    <w:p w14:paraId="66A73DD1" w14:textId="77777777" w:rsidR="00D10DC2" w:rsidRPr="007801E6" w:rsidRDefault="00D10DC2" w:rsidP="00181554">
      <w:pPr>
        <w:numPr>
          <w:ilvl w:val="2"/>
          <w:numId w:val="25"/>
        </w:numPr>
        <w:spacing w:after="0"/>
        <w:contextualSpacing/>
        <w:rPr>
          <w:rFonts w:eastAsia="Batang"/>
          <w:szCs w:val="24"/>
        </w:rPr>
      </w:pPr>
      <w:r w:rsidRPr="007801E6">
        <w:rPr>
          <w:rFonts w:eastAsia="Batang"/>
          <w:szCs w:val="24"/>
        </w:rPr>
        <w:t>Maximum Number of SL PRS (re-)transmissions</w:t>
      </w:r>
    </w:p>
    <w:p w14:paraId="38FB5703" w14:textId="77777777" w:rsidR="00D10DC2" w:rsidRPr="007801E6" w:rsidRDefault="00D10DC2" w:rsidP="00181554">
      <w:pPr>
        <w:numPr>
          <w:ilvl w:val="2"/>
          <w:numId w:val="25"/>
        </w:numPr>
        <w:spacing w:after="0"/>
        <w:contextualSpacing/>
        <w:rPr>
          <w:rFonts w:eastAsia="Batang"/>
          <w:szCs w:val="24"/>
        </w:rPr>
      </w:pPr>
      <w:r w:rsidRPr="007801E6">
        <w:rPr>
          <w:rFonts w:eastAsia="Batang"/>
          <w:szCs w:val="24"/>
        </w:rPr>
        <w:t xml:space="preserve">Discuss further the following four SL PRS transmission parameters: </w:t>
      </w:r>
    </w:p>
    <w:p w14:paraId="1D45F0FF" w14:textId="77777777" w:rsidR="00D10DC2" w:rsidRPr="007801E6" w:rsidRDefault="00D10DC2" w:rsidP="00181554">
      <w:pPr>
        <w:numPr>
          <w:ilvl w:val="3"/>
          <w:numId w:val="26"/>
        </w:numPr>
        <w:spacing w:after="0"/>
        <w:contextualSpacing/>
        <w:rPr>
          <w:rFonts w:eastAsia="Batang"/>
          <w:szCs w:val="24"/>
        </w:rPr>
      </w:pPr>
      <w:r w:rsidRPr="007801E6">
        <w:rPr>
          <w:rFonts w:eastAsia="Batang"/>
          <w:szCs w:val="24"/>
        </w:rPr>
        <w:t>Minimum Periodicity of SL PRS</w:t>
      </w:r>
    </w:p>
    <w:p w14:paraId="1F3B377D" w14:textId="77777777" w:rsidR="00D10DC2" w:rsidRPr="007801E6" w:rsidRDefault="00D10DC2" w:rsidP="00181554">
      <w:pPr>
        <w:numPr>
          <w:ilvl w:val="3"/>
          <w:numId w:val="26"/>
        </w:numPr>
        <w:spacing w:after="0"/>
        <w:contextualSpacing/>
        <w:rPr>
          <w:rFonts w:eastAsia="Batang"/>
          <w:szCs w:val="24"/>
        </w:rPr>
      </w:pPr>
      <w:r w:rsidRPr="007801E6">
        <w:rPr>
          <w:rFonts w:eastAsia="Batang"/>
          <w:szCs w:val="24"/>
        </w:rPr>
        <w:t>Maximum Number of SL PRS resources in a slot</w:t>
      </w:r>
    </w:p>
    <w:p w14:paraId="3DCC6983" w14:textId="77777777" w:rsidR="00D10DC2" w:rsidRPr="007801E6" w:rsidRDefault="00D10DC2" w:rsidP="00181554">
      <w:pPr>
        <w:numPr>
          <w:ilvl w:val="3"/>
          <w:numId w:val="26"/>
        </w:numPr>
        <w:spacing w:after="0"/>
        <w:contextualSpacing/>
        <w:rPr>
          <w:rFonts w:eastAsia="Batang"/>
          <w:szCs w:val="24"/>
        </w:rPr>
      </w:pPr>
      <w:r w:rsidRPr="007801E6">
        <w:rPr>
          <w:rFonts w:eastAsia="Batang"/>
          <w:szCs w:val="24"/>
        </w:rPr>
        <w:t>Maximum comb-size of a SL PRS resource in a slot</w:t>
      </w:r>
    </w:p>
    <w:p w14:paraId="65F89BC8" w14:textId="77777777" w:rsidR="00D10DC2" w:rsidRPr="007801E6" w:rsidRDefault="00D10DC2" w:rsidP="00181554">
      <w:pPr>
        <w:numPr>
          <w:ilvl w:val="3"/>
          <w:numId w:val="26"/>
        </w:numPr>
        <w:spacing w:after="0"/>
        <w:contextualSpacing/>
        <w:rPr>
          <w:rFonts w:eastAsia="Batang"/>
          <w:szCs w:val="24"/>
        </w:rPr>
      </w:pPr>
      <w:r w:rsidRPr="007801E6">
        <w:rPr>
          <w:rFonts w:eastAsia="Batang"/>
          <w:szCs w:val="24"/>
        </w:rPr>
        <w:t>Maximum Number of OFDM symbols of a SL PRS resource in a slot</w:t>
      </w:r>
    </w:p>
    <w:p w14:paraId="0D7D35A8" w14:textId="77777777" w:rsidR="00D10DC2" w:rsidRPr="007801E6" w:rsidRDefault="00D10DC2" w:rsidP="00181554">
      <w:pPr>
        <w:numPr>
          <w:ilvl w:val="1"/>
          <w:numId w:val="25"/>
        </w:numPr>
        <w:spacing w:after="0"/>
        <w:contextualSpacing/>
        <w:rPr>
          <w:rFonts w:eastAsia="Batang"/>
          <w:szCs w:val="24"/>
        </w:rPr>
      </w:pPr>
      <w:r w:rsidRPr="007801E6">
        <w:rPr>
          <w:rFonts w:eastAsia="Batang"/>
          <w:szCs w:val="24"/>
        </w:rPr>
        <w:t xml:space="preserve">For congestion control </w:t>
      </w:r>
      <w:r w:rsidRPr="007801E6">
        <w:rPr>
          <w:szCs w:val="24"/>
        </w:rPr>
        <w:t xml:space="preserve">similar to </w:t>
      </w:r>
      <w:r w:rsidRPr="007801E6">
        <w:rPr>
          <w:rFonts w:eastAsia="Batang"/>
          <w:szCs w:val="24"/>
        </w:rPr>
        <w:t xml:space="preserve">legacy, the CR limits are (pre)-configured per priority in a resource </w:t>
      </w:r>
      <w:proofErr w:type="gramStart"/>
      <w:r w:rsidRPr="007801E6">
        <w:rPr>
          <w:rFonts w:eastAsia="Batang"/>
          <w:szCs w:val="24"/>
        </w:rPr>
        <w:t>pool</w:t>
      </w:r>
      <w:proofErr w:type="gramEnd"/>
    </w:p>
    <w:p w14:paraId="17801406" w14:textId="77777777" w:rsidR="00D10DC2" w:rsidRPr="007801E6" w:rsidRDefault="00D10DC2" w:rsidP="00181554">
      <w:pPr>
        <w:numPr>
          <w:ilvl w:val="2"/>
          <w:numId w:val="25"/>
        </w:numPr>
        <w:spacing w:after="0"/>
        <w:contextualSpacing/>
        <w:rPr>
          <w:rFonts w:eastAsia="Batang"/>
          <w:szCs w:val="24"/>
        </w:rPr>
      </w:pPr>
      <w:r w:rsidRPr="007801E6">
        <w:rPr>
          <w:rFonts w:eastAsia="Batang"/>
          <w:szCs w:val="24"/>
        </w:rPr>
        <w:t xml:space="preserve">Note: </w:t>
      </w:r>
      <w:proofErr w:type="gramStart"/>
      <w:r w:rsidRPr="007801E6">
        <w:rPr>
          <w:rFonts w:eastAsia="Batang"/>
          <w:szCs w:val="24"/>
        </w:rPr>
        <w:t>Similar to</w:t>
      </w:r>
      <w:proofErr w:type="gramEnd"/>
      <w:r w:rsidRPr="007801E6">
        <w:rPr>
          <w:rFonts w:eastAsia="Batang"/>
          <w:szCs w:val="24"/>
        </w:rPr>
        <w:t xml:space="preserve"> SL communication how to achieve the CR limit is left to UE implementation. </w:t>
      </w:r>
    </w:p>
    <w:p w14:paraId="278CE12E" w14:textId="77777777" w:rsidR="00D10DC2" w:rsidRPr="007801E6" w:rsidRDefault="00D10DC2" w:rsidP="00181554">
      <w:pPr>
        <w:numPr>
          <w:ilvl w:val="0"/>
          <w:numId w:val="25"/>
        </w:numPr>
        <w:spacing w:after="0"/>
        <w:contextualSpacing/>
        <w:rPr>
          <w:szCs w:val="24"/>
        </w:rPr>
      </w:pPr>
      <w:r w:rsidRPr="007801E6">
        <w:rPr>
          <w:rFonts w:eastAsia="Batang"/>
          <w:szCs w:val="24"/>
        </w:rPr>
        <w:t>For a shared resource pool for positioning, the SL PRS can share the same restriction of PSSCH without specific enhancement in addition to what is already specified.</w:t>
      </w:r>
    </w:p>
    <w:p w14:paraId="62A7619F" w14:textId="77777777" w:rsidR="00D10DC2" w:rsidRPr="007801E6" w:rsidRDefault="00D10DC2" w:rsidP="00D10DC2">
      <w:pPr>
        <w:spacing w:after="0"/>
        <w:rPr>
          <w:rFonts w:ascii="Times" w:eastAsia="Batang" w:hAnsi="Times"/>
          <w:iCs/>
        </w:rPr>
      </w:pPr>
    </w:p>
    <w:p w14:paraId="4A590EA4" w14:textId="77777777" w:rsidR="00D10DC2" w:rsidRPr="007801E6" w:rsidRDefault="00D10DC2" w:rsidP="00D10DC2">
      <w:pPr>
        <w:autoSpaceDE w:val="0"/>
        <w:autoSpaceDN w:val="0"/>
        <w:adjustRightInd w:val="0"/>
        <w:snapToGrid w:val="0"/>
        <w:spacing w:after="0"/>
        <w:contextualSpacing/>
        <w:jc w:val="both"/>
        <w:rPr>
          <w:rFonts w:ascii="Times" w:eastAsia="Batang" w:hAnsi="Times"/>
          <w:szCs w:val="24"/>
        </w:rPr>
      </w:pPr>
      <w:r w:rsidRPr="007801E6">
        <w:rPr>
          <w:rFonts w:ascii="Times" w:eastAsia="Batang" w:hAnsi="Times"/>
          <w:szCs w:val="24"/>
          <w:highlight w:val="green"/>
        </w:rPr>
        <w:t>Agreement</w:t>
      </w:r>
    </w:p>
    <w:p w14:paraId="55938969" w14:textId="77777777" w:rsidR="00D10DC2" w:rsidRPr="007801E6" w:rsidRDefault="00D10DC2" w:rsidP="00D10DC2">
      <w:pPr>
        <w:autoSpaceDE w:val="0"/>
        <w:autoSpaceDN w:val="0"/>
        <w:adjustRightInd w:val="0"/>
        <w:snapToGrid w:val="0"/>
        <w:spacing w:after="0"/>
        <w:contextualSpacing/>
        <w:jc w:val="both"/>
        <w:rPr>
          <w:rFonts w:ascii="Times" w:eastAsia="Batang" w:hAnsi="Times"/>
          <w:szCs w:val="24"/>
        </w:rPr>
      </w:pPr>
      <w:r w:rsidRPr="007801E6">
        <w:rPr>
          <w:rFonts w:ascii="Times" w:eastAsia="Batang" w:hAnsi="Times"/>
          <w:szCs w:val="24"/>
        </w:rPr>
        <w:t>In the dedicated resource pool for positioning, with regards to the SCI for SL-PRS, information carried in SCI for SL-PRS should at least include:</w:t>
      </w:r>
    </w:p>
    <w:p w14:paraId="180B6733" w14:textId="77777777" w:rsidR="00D10DC2" w:rsidRPr="007801E6" w:rsidRDefault="00D10DC2" w:rsidP="00181554">
      <w:pPr>
        <w:numPr>
          <w:ilvl w:val="0"/>
          <w:numId w:val="25"/>
        </w:numPr>
        <w:spacing w:after="0"/>
        <w:contextualSpacing/>
        <w:rPr>
          <w:rFonts w:ascii="Times" w:eastAsia="Batang" w:hAnsi="Times"/>
          <w:szCs w:val="24"/>
        </w:rPr>
      </w:pPr>
      <w:r w:rsidRPr="007801E6">
        <w:rPr>
          <w:rFonts w:ascii="Times" w:eastAsia="Batang" w:hAnsi="Times"/>
          <w:szCs w:val="24"/>
        </w:rPr>
        <w:t>Field 1: SL-PRS priority - 3 bits</w:t>
      </w:r>
    </w:p>
    <w:p w14:paraId="0882D224" w14:textId="77777777" w:rsidR="00D10DC2" w:rsidRPr="007801E6" w:rsidRDefault="00D10DC2" w:rsidP="00181554">
      <w:pPr>
        <w:numPr>
          <w:ilvl w:val="0"/>
          <w:numId w:val="25"/>
        </w:numPr>
        <w:spacing w:after="0"/>
        <w:contextualSpacing/>
        <w:rPr>
          <w:rFonts w:ascii="Times" w:eastAsia="Batang" w:hAnsi="Times"/>
          <w:szCs w:val="24"/>
        </w:rPr>
      </w:pPr>
      <w:r w:rsidRPr="007801E6">
        <w:rPr>
          <w:rFonts w:ascii="Times" w:eastAsia="Batang" w:hAnsi="Times"/>
          <w:szCs w:val="24"/>
        </w:rPr>
        <w:t xml:space="preserve">Field 2: Source ID – Up to resource pool (pre-)configuration 12 or 24 bits </w:t>
      </w:r>
    </w:p>
    <w:p w14:paraId="1DC474EA" w14:textId="77777777" w:rsidR="00D10DC2" w:rsidRPr="007801E6" w:rsidRDefault="00D10DC2" w:rsidP="00181554">
      <w:pPr>
        <w:numPr>
          <w:ilvl w:val="0"/>
          <w:numId w:val="25"/>
        </w:numPr>
        <w:spacing w:after="0"/>
        <w:contextualSpacing/>
        <w:rPr>
          <w:rFonts w:ascii="Times" w:eastAsia="Batang" w:hAnsi="Times"/>
          <w:szCs w:val="24"/>
        </w:rPr>
      </w:pPr>
      <w:r w:rsidRPr="007801E6">
        <w:rPr>
          <w:rFonts w:ascii="Times" w:eastAsia="Batang" w:hAnsi="Times"/>
          <w:szCs w:val="24"/>
        </w:rPr>
        <w:t>Field 3: Destination ID - 24 bits</w:t>
      </w:r>
    </w:p>
    <w:p w14:paraId="14C5F393" w14:textId="77777777" w:rsidR="00D10DC2" w:rsidRPr="007801E6" w:rsidRDefault="00D10DC2" w:rsidP="00181554">
      <w:pPr>
        <w:numPr>
          <w:ilvl w:val="0"/>
          <w:numId w:val="25"/>
        </w:numPr>
        <w:spacing w:after="0"/>
        <w:contextualSpacing/>
        <w:rPr>
          <w:rFonts w:ascii="Times" w:eastAsia="Batang" w:hAnsi="Times"/>
          <w:szCs w:val="24"/>
        </w:rPr>
      </w:pPr>
      <w:r w:rsidRPr="007801E6">
        <w:rPr>
          <w:rFonts w:ascii="Times" w:eastAsia="Batang" w:hAnsi="Times"/>
          <w:szCs w:val="24"/>
        </w:rPr>
        <w:t xml:space="preserve">Field 4: Cast type – 2 </w:t>
      </w:r>
      <w:proofErr w:type="gramStart"/>
      <w:r w:rsidRPr="007801E6">
        <w:rPr>
          <w:rFonts w:ascii="Times" w:eastAsia="Batang" w:hAnsi="Times"/>
          <w:szCs w:val="24"/>
        </w:rPr>
        <w:t>bits</w:t>
      </w:r>
      <w:proofErr w:type="gramEnd"/>
    </w:p>
    <w:p w14:paraId="091E1B95" w14:textId="77777777" w:rsidR="00D10DC2" w:rsidRPr="007801E6" w:rsidRDefault="00D10DC2" w:rsidP="00181554">
      <w:pPr>
        <w:numPr>
          <w:ilvl w:val="0"/>
          <w:numId w:val="25"/>
        </w:numPr>
        <w:spacing w:after="0"/>
        <w:contextualSpacing/>
        <w:rPr>
          <w:rFonts w:ascii="Times" w:eastAsia="Batang" w:hAnsi="Times"/>
          <w:szCs w:val="24"/>
        </w:rPr>
      </w:pPr>
      <w:r w:rsidRPr="007801E6">
        <w:rPr>
          <w:rFonts w:ascii="Times" w:eastAsia="Batang" w:hAnsi="Times"/>
          <w:szCs w:val="24"/>
        </w:rPr>
        <w:t xml:space="preserve">Field 5: Resource reservation period - </w:t>
      </w:r>
      <w:proofErr w:type="gramStart"/>
      <w:r w:rsidRPr="007801E6">
        <w:rPr>
          <w:rFonts w:ascii="Times" w:eastAsia="Batang" w:hAnsi="Times"/>
          <w:szCs w:val="24"/>
        </w:rPr>
        <w:t>Ceil(</w:t>
      </w:r>
      <w:proofErr w:type="gramEnd"/>
      <w:r w:rsidRPr="007801E6">
        <w:rPr>
          <w:rFonts w:ascii="Times" w:eastAsia="Batang" w:hAnsi="Times"/>
          <w:szCs w:val="24"/>
        </w:rPr>
        <w:t>log2(Number of candidate values in (pre-)configuration))</w:t>
      </w:r>
    </w:p>
    <w:p w14:paraId="6314DA0D" w14:textId="77777777" w:rsidR="00D10DC2" w:rsidRPr="007801E6" w:rsidRDefault="00D10DC2" w:rsidP="00181554">
      <w:pPr>
        <w:numPr>
          <w:ilvl w:val="1"/>
          <w:numId w:val="25"/>
        </w:numPr>
        <w:spacing w:after="0"/>
        <w:contextualSpacing/>
        <w:rPr>
          <w:rFonts w:ascii="Times" w:eastAsia="Batang" w:hAnsi="Times"/>
          <w:szCs w:val="24"/>
        </w:rPr>
      </w:pPr>
      <w:r w:rsidRPr="007801E6">
        <w:rPr>
          <w:rFonts w:ascii="Times" w:eastAsia="Batang" w:hAnsi="Times"/>
          <w:szCs w:val="24"/>
        </w:rPr>
        <w:t>Alt. 5.1: Up to 16 values</w:t>
      </w:r>
    </w:p>
    <w:p w14:paraId="31FE0408" w14:textId="77777777" w:rsidR="00D10DC2" w:rsidRPr="007801E6" w:rsidRDefault="00D10DC2" w:rsidP="00181554">
      <w:pPr>
        <w:numPr>
          <w:ilvl w:val="0"/>
          <w:numId w:val="25"/>
        </w:numPr>
        <w:spacing w:after="0"/>
        <w:contextualSpacing/>
        <w:rPr>
          <w:rFonts w:ascii="Times" w:eastAsia="Batang" w:hAnsi="Times"/>
          <w:szCs w:val="24"/>
        </w:rPr>
      </w:pPr>
      <w:r w:rsidRPr="007801E6">
        <w:rPr>
          <w:rFonts w:ascii="Times" w:eastAsia="Batang" w:hAnsi="Times"/>
          <w:szCs w:val="24"/>
        </w:rPr>
        <w:t>Field 6: Time resource assignment</w:t>
      </w:r>
      <w:r w:rsidRPr="007801E6">
        <w:rPr>
          <w:rFonts w:ascii="Times" w:eastAsia="Batang" w:hAnsi="Times" w:hint="eastAsia"/>
          <w:szCs w:val="24"/>
        </w:rPr>
        <w:t xml:space="preserve"> for SL-PRS </w:t>
      </w:r>
      <w:r w:rsidRPr="007801E6">
        <w:rPr>
          <w:rFonts w:ascii="Times" w:eastAsia="Batang" w:hAnsi="Times"/>
          <w:szCs w:val="24"/>
        </w:rPr>
        <w:t>future reservations</w:t>
      </w:r>
    </w:p>
    <w:p w14:paraId="78ED828A" w14:textId="77777777" w:rsidR="00D10DC2" w:rsidRPr="007801E6" w:rsidRDefault="00D10DC2" w:rsidP="00181554">
      <w:pPr>
        <w:numPr>
          <w:ilvl w:val="1"/>
          <w:numId w:val="25"/>
        </w:numPr>
        <w:spacing w:after="0"/>
        <w:contextualSpacing/>
        <w:rPr>
          <w:rFonts w:ascii="Times" w:eastAsia="Batang" w:hAnsi="Times"/>
          <w:szCs w:val="24"/>
        </w:rPr>
      </w:pPr>
      <w:r w:rsidRPr="007801E6">
        <w:rPr>
          <w:rFonts w:ascii="Times" w:eastAsia="Batang" w:hAnsi="Times"/>
          <w:szCs w:val="24"/>
        </w:rPr>
        <w:t xml:space="preserve">1 or 2 max future slots within 32 slots – 5 bits or 9 bits, based on the maximum number of the (pre-)configured future </w:t>
      </w:r>
      <w:proofErr w:type="gramStart"/>
      <w:r w:rsidRPr="007801E6">
        <w:rPr>
          <w:rFonts w:ascii="Times" w:eastAsia="Batang" w:hAnsi="Times"/>
          <w:szCs w:val="24"/>
        </w:rPr>
        <w:t>reservations</w:t>
      </w:r>
      <w:proofErr w:type="gramEnd"/>
    </w:p>
    <w:p w14:paraId="4AB5EDF4" w14:textId="77777777" w:rsidR="00D10DC2" w:rsidRPr="007801E6" w:rsidRDefault="00D10DC2" w:rsidP="00181554">
      <w:pPr>
        <w:numPr>
          <w:ilvl w:val="0"/>
          <w:numId w:val="25"/>
        </w:numPr>
        <w:spacing w:after="0"/>
        <w:contextualSpacing/>
        <w:rPr>
          <w:rFonts w:ascii="Times" w:eastAsia="Batang" w:hAnsi="Times"/>
          <w:szCs w:val="24"/>
        </w:rPr>
      </w:pPr>
      <w:r w:rsidRPr="007801E6">
        <w:rPr>
          <w:rFonts w:ascii="Times" w:eastAsia="Batang" w:hAnsi="Times"/>
          <w:szCs w:val="24"/>
        </w:rPr>
        <w:t xml:space="preserve">Field 7: SL-PRS resource ID (s) for the future 1 or 2 reservations </w:t>
      </w:r>
    </w:p>
    <w:p w14:paraId="4076935D" w14:textId="77777777" w:rsidR="00D10DC2" w:rsidRPr="007801E6" w:rsidRDefault="00D10DC2" w:rsidP="00181554">
      <w:pPr>
        <w:numPr>
          <w:ilvl w:val="1"/>
          <w:numId w:val="25"/>
        </w:numPr>
        <w:spacing w:after="0"/>
        <w:contextualSpacing/>
        <w:rPr>
          <w:rFonts w:ascii="Times" w:eastAsia="Batang" w:hAnsi="Times"/>
          <w:szCs w:val="24"/>
        </w:rPr>
      </w:pPr>
      <w:r w:rsidRPr="007801E6">
        <w:rPr>
          <w:rFonts w:ascii="Times" w:eastAsia="Batang" w:hAnsi="Times"/>
          <w:szCs w:val="24"/>
        </w:rPr>
        <w:t xml:space="preserve">Number of bits: </w:t>
      </w:r>
    </w:p>
    <w:p w14:paraId="20003BF1" w14:textId="77777777" w:rsidR="00D10DC2" w:rsidRPr="007801E6" w:rsidRDefault="00D10DC2" w:rsidP="00181554">
      <w:pPr>
        <w:numPr>
          <w:ilvl w:val="2"/>
          <w:numId w:val="25"/>
        </w:numPr>
        <w:spacing w:after="0"/>
        <w:contextualSpacing/>
        <w:rPr>
          <w:rFonts w:ascii="Times" w:eastAsia="Batang" w:hAnsi="Times"/>
          <w:szCs w:val="24"/>
        </w:rPr>
      </w:pPr>
      <w:r w:rsidRPr="007801E6">
        <w:rPr>
          <w:rFonts w:ascii="Times" w:eastAsia="Batang" w:hAnsi="Times"/>
          <w:szCs w:val="24"/>
        </w:rPr>
        <w:t>In case of max number of future reservations is (pre-)configured to 2: [2*</w:t>
      </w:r>
      <w:proofErr w:type="gramStart"/>
      <w:r w:rsidRPr="007801E6">
        <w:rPr>
          <w:rFonts w:ascii="Times" w:eastAsia="Batang" w:hAnsi="Times"/>
          <w:szCs w:val="24"/>
        </w:rPr>
        <w:t>Ceil(</w:t>
      </w:r>
      <w:proofErr w:type="gramEnd"/>
      <w:r w:rsidRPr="007801E6">
        <w:rPr>
          <w:rFonts w:ascii="Times" w:eastAsia="Batang" w:hAnsi="Times"/>
          <w:szCs w:val="24"/>
        </w:rPr>
        <w:t>log2(Number of SL-PRS resources in (pre-)configuration))]</w:t>
      </w:r>
    </w:p>
    <w:p w14:paraId="44084845" w14:textId="77777777" w:rsidR="00D10DC2" w:rsidRPr="007801E6" w:rsidRDefault="00D10DC2" w:rsidP="00181554">
      <w:pPr>
        <w:numPr>
          <w:ilvl w:val="2"/>
          <w:numId w:val="25"/>
        </w:numPr>
        <w:spacing w:after="0"/>
        <w:contextualSpacing/>
        <w:rPr>
          <w:rFonts w:ascii="Times" w:eastAsia="Batang" w:hAnsi="Times"/>
          <w:szCs w:val="24"/>
        </w:rPr>
      </w:pPr>
      <w:r w:rsidRPr="007801E6">
        <w:rPr>
          <w:rFonts w:ascii="Times" w:eastAsia="Batang" w:hAnsi="Times"/>
          <w:szCs w:val="24"/>
        </w:rPr>
        <w:t xml:space="preserve">In case of max number of future reservations is (pre-)configured to 1: </w:t>
      </w:r>
      <w:proofErr w:type="gramStart"/>
      <w:r w:rsidRPr="007801E6">
        <w:rPr>
          <w:rFonts w:ascii="Times" w:eastAsia="Batang" w:hAnsi="Times"/>
          <w:szCs w:val="24"/>
        </w:rPr>
        <w:t>Ceil(</w:t>
      </w:r>
      <w:proofErr w:type="gramEnd"/>
      <w:r w:rsidRPr="007801E6">
        <w:rPr>
          <w:rFonts w:ascii="Times" w:eastAsia="Batang" w:hAnsi="Times"/>
          <w:szCs w:val="24"/>
        </w:rPr>
        <w:t>log2(Number of SL-PRS resources in (pre-)configuration))</w:t>
      </w:r>
    </w:p>
    <w:p w14:paraId="0CC94FFE" w14:textId="77777777" w:rsidR="00D10DC2" w:rsidRPr="007801E6" w:rsidRDefault="00D10DC2" w:rsidP="00181554">
      <w:pPr>
        <w:numPr>
          <w:ilvl w:val="0"/>
          <w:numId w:val="25"/>
        </w:numPr>
        <w:spacing w:after="0"/>
        <w:contextualSpacing/>
        <w:rPr>
          <w:rFonts w:ascii="Times" w:eastAsia="Batang" w:hAnsi="Times"/>
          <w:szCs w:val="24"/>
        </w:rPr>
      </w:pPr>
      <w:r w:rsidRPr="007801E6">
        <w:rPr>
          <w:rFonts w:ascii="Times" w:eastAsia="Batang" w:hAnsi="Times"/>
          <w:szCs w:val="24"/>
        </w:rPr>
        <w:t>Field 8: SL-PRS request – 0 or 1 bit</w:t>
      </w:r>
    </w:p>
    <w:p w14:paraId="220E7D58" w14:textId="77777777" w:rsidR="00D10DC2" w:rsidRDefault="00D10DC2" w:rsidP="00D10DC2">
      <w:pPr>
        <w:rPr>
          <w:rFonts w:ascii="Times" w:eastAsia="Batang" w:hAnsi="Times"/>
          <w:szCs w:val="24"/>
        </w:rPr>
      </w:pPr>
      <w:r w:rsidRPr="007801E6">
        <w:rPr>
          <w:rFonts w:ascii="Times" w:eastAsia="Batang" w:hAnsi="Times"/>
          <w:szCs w:val="24"/>
        </w:rPr>
        <w:t>Field 9: Reserved bits – up to (pre-)configuration</w:t>
      </w:r>
    </w:p>
    <w:p w14:paraId="20EB6A0B" w14:textId="77777777" w:rsidR="00D10DC2" w:rsidRPr="00E742F3" w:rsidRDefault="00D10DC2" w:rsidP="00D10DC2">
      <w:pPr>
        <w:spacing w:after="0"/>
        <w:rPr>
          <w:rFonts w:ascii="Times" w:eastAsia="Batang" w:hAnsi="Times"/>
          <w:iCs/>
        </w:rPr>
      </w:pPr>
      <w:r w:rsidRPr="00E742F3">
        <w:rPr>
          <w:rFonts w:ascii="Times" w:eastAsia="Batang" w:hAnsi="Times"/>
          <w:iCs/>
          <w:highlight w:val="green"/>
        </w:rPr>
        <w:t>Agreement</w:t>
      </w:r>
    </w:p>
    <w:p w14:paraId="024FF002" w14:textId="77777777" w:rsidR="00D10DC2" w:rsidRPr="00E742F3" w:rsidRDefault="00D10DC2" w:rsidP="00D10DC2">
      <w:pPr>
        <w:spacing w:after="0"/>
        <w:rPr>
          <w:rFonts w:ascii="Times" w:eastAsia="Batang" w:hAnsi="Times"/>
          <w:szCs w:val="24"/>
        </w:rPr>
      </w:pPr>
      <w:r w:rsidRPr="00E742F3">
        <w:rPr>
          <w:rFonts w:ascii="Times" w:eastAsia="Batang" w:hAnsi="Times"/>
          <w:szCs w:val="24"/>
        </w:rPr>
        <w:t xml:space="preserve">In Scheme 2, with regards to the congestion control for SL PRS: </w:t>
      </w:r>
    </w:p>
    <w:p w14:paraId="4FB71F31" w14:textId="77777777" w:rsidR="00D10DC2" w:rsidRPr="00E742F3" w:rsidRDefault="00D10DC2" w:rsidP="00181554">
      <w:pPr>
        <w:numPr>
          <w:ilvl w:val="0"/>
          <w:numId w:val="29"/>
        </w:numPr>
        <w:overflowPunct w:val="0"/>
        <w:autoSpaceDE w:val="0"/>
        <w:autoSpaceDN w:val="0"/>
        <w:adjustRightInd w:val="0"/>
        <w:snapToGrid w:val="0"/>
        <w:spacing w:after="0"/>
        <w:contextualSpacing/>
        <w:jc w:val="both"/>
        <w:textAlignment w:val="baseline"/>
        <w:rPr>
          <w:rFonts w:ascii="Times" w:eastAsia="Batang" w:hAnsi="Times"/>
          <w:szCs w:val="24"/>
        </w:rPr>
      </w:pPr>
      <w:r w:rsidRPr="00E742F3">
        <w:rPr>
          <w:rFonts w:ascii="Times" w:eastAsia="Batang" w:hAnsi="Times" w:hint="eastAsia"/>
          <w:szCs w:val="24"/>
        </w:rPr>
        <w:t>S</w:t>
      </w:r>
      <w:r w:rsidRPr="00E742F3">
        <w:rPr>
          <w:rFonts w:ascii="Times" w:eastAsia="Batang" w:hAnsi="Times"/>
          <w:szCs w:val="24"/>
        </w:rPr>
        <w:t xml:space="preserve">L-PRS congestion processing time: based on both SCS and UE capability, similar to </w:t>
      </w:r>
      <w:proofErr w:type="gramStart"/>
      <w:r w:rsidRPr="00E742F3">
        <w:rPr>
          <w:rFonts w:ascii="Times" w:eastAsia="Batang" w:hAnsi="Times"/>
          <w:szCs w:val="24"/>
        </w:rPr>
        <w:t>legacy</w:t>
      </w:r>
      <w:proofErr w:type="gramEnd"/>
    </w:p>
    <w:p w14:paraId="3F3489EC" w14:textId="77777777" w:rsidR="00D10DC2" w:rsidRPr="00E742F3" w:rsidRDefault="00D10DC2" w:rsidP="00181554">
      <w:pPr>
        <w:numPr>
          <w:ilvl w:val="0"/>
          <w:numId w:val="29"/>
        </w:numPr>
        <w:overflowPunct w:val="0"/>
        <w:autoSpaceDE w:val="0"/>
        <w:autoSpaceDN w:val="0"/>
        <w:adjustRightInd w:val="0"/>
        <w:snapToGrid w:val="0"/>
        <w:spacing w:after="0"/>
        <w:contextualSpacing/>
        <w:jc w:val="both"/>
        <w:textAlignment w:val="baseline"/>
        <w:rPr>
          <w:rFonts w:ascii="Times" w:eastAsia="Batang" w:hAnsi="Times"/>
          <w:szCs w:val="24"/>
        </w:rPr>
      </w:pPr>
      <w:r w:rsidRPr="00E742F3">
        <w:rPr>
          <w:rFonts w:ascii="Times" w:eastAsia="Batang" w:hAnsi="Times"/>
          <w:szCs w:val="24"/>
        </w:rPr>
        <w:t xml:space="preserve">The maximum number of CBR ranges for SL positioning is </w:t>
      </w:r>
      <w:proofErr w:type="gramStart"/>
      <w:r w:rsidRPr="00E742F3">
        <w:rPr>
          <w:rFonts w:ascii="Times" w:eastAsia="Batang" w:hAnsi="Times"/>
          <w:szCs w:val="24"/>
        </w:rPr>
        <w:t>8</w:t>
      </w:r>
      <w:proofErr w:type="gramEnd"/>
    </w:p>
    <w:p w14:paraId="5D9BFB86" w14:textId="77777777" w:rsidR="00D10DC2" w:rsidRPr="00E742F3" w:rsidRDefault="00D10DC2" w:rsidP="00181554">
      <w:pPr>
        <w:numPr>
          <w:ilvl w:val="0"/>
          <w:numId w:val="29"/>
        </w:numPr>
        <w:overflowPunct w:val="0"/>
        <w:autoSpaceDE w:val="0"/>
        <w:autoSpaceDN w:val="0"/>
        <w:adjustRightInd w:val="0"/>
        <w:spacing w:after="0"/>
        <w:jc w:val="both"/>
        <w:textAlignment w:val="baseline"/>
        <w:rPr>
          <w:rFonts w:ascii="Times" w:eastAsia="Batang" w:hAnsi="Times"/>
          <w:szCs w:val="24"/>
        </w:rPr>
      </w:pPr>
      <w:r w:rsidRPr="00E742F3">
        <w:rPr>
          <w:rFonts w:ascii="Times" w:eastAsia="Batang" w:hAnsi="Times"/>
          <w:szCs w:val="24"/>
        </w:rPr>
        <w:t xml:space="preserve">Number of CBR levels is </w:t>
      </w:r>
      <w:proofErr w:type="gramStart"/>
      <w:r w:rsidRPr="00E742F3">
        <w:rPr>
          <w:rFonts w:ascii="Times" w:eastAsia="Batang" w:hAnsi="Times"/>
          <w:szCs w:val="24"/>
        </w:rPr>
        <w:t>16</w:t>
      </w:r>
      <w:proofErr w:type="gramEnd"/>
    </w:p>
    <w:p w14:paraId="440D26E3" w14:textId="77777777" w:rsidR="00D10DC2" w:rsidRPr="00E742F3" w:rsidRDefault="00D10DC2" w:rsidP="00181554">
      <w:pPr>
        <w:numPr>
          <w:ilvl w:val="0"/>
          <w:numId w:val="29"/>
        </w:numPr>
        <w:overflowPunct w:val="0"/>
        <w:autoSpaceDE w:val="0"/>
        <w:autoSpaceDN w:val="0"/>
        <w:adjustRightInd w:val="0"/>
        <w:spacing w:after="0"/>
        <w:jc w:val="both"/>
        <w:textAlignment w:val="baseline"/>
        <w:rPr>
          <w:rFonts w:ascii="Times" w:eastAsia="Batang" w:hAnsi="Times"/>
          <w:szCs w:val="24"/>
        </w:rPr>
      </w:pPr>
      <w:r w:rsidRPr="00E742F3">
        <w:rPr>
          <w:rFonts w:ascii="Times" w:eastAsia="Batang" w:hAnsi="Times"/>
          <w:szCs w:val="24"/>
        </w:rPr>
        <w:t xml:space="preserve">CBR measurement for SL PRS can be reported to </w:t>
      </w:r>
      <w:proofErr w:type="gramStart"/>
      <w:r w:rsidRPr="00E742F3">
        <w:rPr>
          <w:rFonts w:ascii="Times" w:eastAsia="Batang" w:hAnsi="Times"/>
          <w:szCs w:val="24"/>
        </w:rPr>
        <w:t>gNB</w:t>
      </w:r>
      <w:proofErr w:type="gramEnd"/>
      <w:r w:rsidRPr="00E742F3">
        <w:rPr>
          <w:rFonts w:ascii="Times" w:eastAsia="Batang" w:hAnsi="Times"/>
          <w:szCs w:val="24"/>
        </w:rPr>
        <w:t xml:space="preserve"> </w:t>
      </w:r>
    </w:p>
    <w:p w14:paraId="479998D3" w14:textId="77777777" w:rsidR="00D10DC2" w:rsidRPr="00E742F3" w:rsidRDefault="00D10DC2" w:rsidP="00D10DC2">
      <w:pPr>
        <w:spacing w:after="0"/>
        <w:rPr>
          <w:rFonts w:ascii="Times" w:eastAsia="Batang" w:hAnsi="Times"/>
          <w:iCs/>
        </w:rPr>
      </w:pPr>
      <w:r w:rsidRPr="00E742F3">
        <w:rPr>
          <w:rFonts w:ascii="Times" w:eastAsia="Batang" w:hAnsi="Times"/>
          <w:szCs w:val="24"/>
        </w:rPr>
        <w:t>FFS: Whether it is needed to be reported to LMF or another UE</w:t>
      </w:r>
    </w:p>
    <w:p w14:paraId="6A889FA1" w14:textId="77777777" w:rsidR="00D10DC2" w:rsidRPr="00E742F3" w:rsidRDefault="00D10DC2" w:rsidP="00D10DC2">
      <w:pPr>
        <w:spacing w:after="0"/>
        <w:rPr>
          <w:rFonts w:ascii="Times" w:eastAsia="Batang" w:hAnsi="Times"/>
          <w:iCs/>
        </w:rPr>
      </w:pPr>
    </w:p>
    <w:p w14:paraId="1660E08C" w14:textId="77777777" w:rsidR="00D10DC2" w:rsidRPr="00E742F3" w:rsidRDefault="00D10DC2" w:rsidP="00D10DC2">
      <w:pPr>
        <w:spacing w:after="0"/>
        <w:rPr>
          <w:rFonts w:ascii="Times" w:eastAsia="Batang" w:hAnsi="Times"/>
          <w:iCs/>
        </w:rPr>
      </w:pPr>
      <w:r w:rsidRPr="00E742F3">
        <w:rPr>
          <w:rFonts w:ascii="Times" w:eastAsia="Batang" w:hAnsi="Times"/>
          <w:iCs/>
          <w:highlight w:val="green"/>
        </w:rPr>
        <w:t>Agreement</w:t>
      </w:r>
    </w:p>
    <w:p w14:paraId="1D931468" w14:textId="77777777" w:rsidR="00D10DC2" w:rsidRPr="00E742F3" w:rsidRDefault="00D10DC2" w:rsidP="00D10DC2">
      <w:pPr>
        <w:spacing w:after="0"/>
        <w:contextualSpacing/>
        <w:rPr>
          <w:rFonts w:ascii="Times" w:eastAsia="Batang" w:hAnsi="Times"/>
          <w:iCs/>
          <w:szCs w:val="24"/>
        </w:rPr>
      </w:pPr>
      <w:r w:rsidRPr="00E742F3">
        <w:rPr>
          <w:rFonts w:ascii="Times" w:eastAsia="Batang" w:hAnsi="Times"/>
          <w:iCs/>
          <w:szCs w:val="24"/>
        </w:rPr>
        <w:lastRenderedPageBreak/>
        <w:t>For Scheme 2, in dedicated resource pools, with regards to the procedure for determining the subset of resources to be reported to higher layers, when triggering the resource (re-)selection procedure, the higher layers provide the following parameters for candidate SL-PRS transmission(s):</w:t>
      </w:r>
    </w:p>
    <w:p w14:paraId="2E82A071" w14:textId="77777777" w:rsidR="00D10DC2" w:rsidRPr="00E742F3" w:rsidRDefault="00D10DC2" w:rsidP="00181554">
      <w:pPr>
        <w:numPr>
          <w:ilvl w:val="0"/>
          <w:numId w:val="27"/>
        </w:numPr>
        <w:spacing w:after="0" w:line="288" w:lineRule="auto"/>
        <w:rPr>
          <w:rFonts w:eastAsia="Times New Roman"/>
          <w:iCs/>
          <w:szCs w:val="24"/>
          <w:lang w:val="en-US"/>
        </w:rPr>
      </w:pPr>
      <w:r w:rsidRPr="00E742F3">
        <w:rPr>
          <w:rFonts w:eastAsia="Times New Roman"/>
          <w:iCs/>
          <w:szCs w:val="24"/>
          <w:lang w:val="en-US"/>
        </w:rPr>
        <w:t xml:space="preserve">resource pool from which to report SL-PRS </w:t>
      </w:r>
      <w:proofErr w:type="gramStart"/>
      <w:r w:rsidRPr="00E742F3">
        <w:rPr>
          <w:rFonts w:eastAsia="Times New Roman"/>
          <w:iCs/>
          <w:szCs w:val="24"/>
          <w:lang w:val="en-US"/>
        </w:rPr>
        <w:t>resources</w:t>
      </w:r>
      <w:proofErr w:type="gramEnd"/>
    </w:p>
    <w:p w14:paraId="6451CD8A" w14:textId="77777777" w:rsidR="00D10DC2" w:rsidRPr="00E742F3" w:rsidRDefault="00D10DC2" w:rsidP="00181554">
      <w:pPr>
        <w:numPr>
          <w:ilvl w:val="0"/>
          <w:numId w:val="27"/>
        </w:numPr>
        <w:spacing w:after="0" w:line="288" w:lineRule="auto"/>
        <w:rPr>
          <w:rFonts w:eastAsia="Times New Roman"/>
          <w:iCs/>
          <w:szCs w:val="24"/>
          <w:lang w:val="en-US"/>
        </w:rPr>
      </w:pPr>
      <w:r w:rsidRPr="00E742F3">
        <w:rPr>
          <w:rFonts w:eastAsia="Times New Roman"/>
          <w:iCs/>
          <w:szCs w:val="24"/>
          <w:lang w:val="en-US"/>
        </w:rPr>
        <w:t>Priority</w:t>
      </w:r>
    </w:p>
    <w:p w14:paraId="314713B5" w14:textId="77777777" w:rsidR="00D10DC2" w:rsidRPr="00E742F3" w:rsidRDefault="00D10DC2" w:rsidP="00181554">
      <w:pPr>
        <w:numPr>
          <w:ilvl w:val="0"/>
          <w:numId w:val="27"/>
        </w:numPr>
        <w:spacing w:after="0" w:line="288" w:lineRule="auto"/>
        <w:rPr>
          <w:rFonts w:eastAsia="Times New Roman"/>
          <w:iCs/>
          <w:szCs w:val="24"/>
          <w:lang w:val="en-US"/>
        </w:rPr>
      </w:pPr>
      <w:r w:rsidRPr="00E742F3">
        <w:rPr>
          <w:rFonts w:eastAsia="Times New Roman"/>
          <w:iCs/>
          <w:szCs w:val="24"/>
          <w:lang w:val="en-US"/>
        </w:rPr>
        <w:t>Delay budget</w:t>
      </w:r>
    </w:p>
    <w:p w14:paraId="0ECBC1CD" w14:textId="77777777" w:rsidR="00D10DC2" w:rsidRPr="00E742F3" w:rsidRDefault="00D10DC2" w:rsidP="00181554">
      <w:pPr>
        <w:numPr>
          <w:ilvl w:val="0"/>
          <w:numId w:val="27"/>
        </w:numPr>
        <w:spacing w:after="0" w:line="288" w:lineRule="auto"/>
        <w:rPr>
          <w:rFonts w:eastAsia="Times New Roman"/>
          <w:iCs/>
          <w:szCs w:val="24"/>
          <w:lang w:val="en-US"/>
        </w:rPr>
      </w:pPr>
      <w:r w:rsidRPr="00E742F3">
        <w:rPr>
          <w:rFonts w:eastAsia="Times New Roman"/>
          <w:iCs/>
          <w:szCs w:val="24"/>
          <w:lang w:val="en-US"/>
        </w:rPr>
        <w:t>Reservation period</w:t>
      </w:r>
    </w:p>
    <w:p w14:paraId="39D68E0B" w14:textId="77777777" w:rsidR="00D10DC2" w:rsidRPr="00E742F3" w:rsidRDefault="00D10DC2" w:rsidP="00181554">
      <w:pPr>
        <w:numPr>
          <w:ilvl w:val="0"/>
          <w:numId w:val="27"/>
        </w:numPr>
        <w:spacing w:after="0" w:line="288" w:lineRule="auto"/>
        <w:rPr>
          <w:rFonts w:eastAsia="Times New Roman"/>
          <w:iCs/>
          <w:szCs w:val="24"/>
          <w:lang w:val="en-US"/>
        </w:rPr>
      </w:pPr>
      <w:r w:rsidRPr="00E742F3">
        <w:rPr>
          <w:rFonts w:eastAsia="Times New Roman"/>
          <w:iCs/>
          <w:szCs w:val="24"/>
          <w:lang w:val="en-US"/>
        </w:rPr>
        <w:t>List of resources for pre-emption and re-evaluation</w:t>
      </w:r>
    </w:p>
    <w:p w14:paraId="77141B27" w14:textId="77777777" w:rsidR="00D10DC2" w:rsidRPr="00E742F3" w:rsidRDefault="00D10DC2" w:rsidP="00181554">
      <w:pPr>
        <w:numPr>
          <w:ilvl w:val="0"/>
          <w:numId w:val="27"/>
        </w:numPr>
        <w:spacing w:after="0" w:line="288" w:lineRule="auto"/>
        <w:rPr>
          <w:rFonts w:eastAsia="Times New Roman"/>
          <w:iCs/>
          <w:szCs w:val="24"/>
          <w:lang w:val="en-US"/>
        </w:rPr>
      </w:pPr>
      <w:r w:rsidRPr="00E742F3">
        <w:rPr>
          <w:rFonts w:eastAsia="Times New Roman"/>
          <w:iCs/>
          <w:szCs w:val="24"/>
          <w:lang w:val="en-US"/>
        </w:rPr>
        <w:t xml:space="preserve">Set of SL-PRS resource ID (s) which can include all (pre-)configured SL-PRS resource </w:t>
      </w:r>
      <w:proofErr w:type="gramStart"/>
      <w:r w:rsidRPr="00E742F3">
        <w:rPr>
          <w:rFonts w:eastAsia="Times New Roman"/>
          <w:iCs/>
          <w:szCs w:val="24"/>
          <w:lang w:val="en-US"/>
        </w:rPr>
        <w:t>IDs</w:t>
      </w:r>
      <w:proofErr w:type="gramEnd"/>
    </w:p>
    <w:p w14:paraId="59629B3B" w14:textId="77777777" w:rsidR="00D10DC2" w:rsidRPr="00E742F3" w:rsidRDefault="00D10DC2" w:rsidP="00D10DC2">
      <w:pPr>
        <w:spacing w:after="0"/>
        <w:rPr>
          <w:rFonts w:ascii="Times" w:eastAsia="Batang" w:hAnsi="Times"/>
          <w:iCs/>
        </w:rPr>
      </w:pPr>
    </w:p>
    <w:p w14:paraId="36EA0E36" w14:textId="77777777" w:rsidR="00D10DC2" w:rsidRPr="00E742F3" w:rsidRDefault="00D10DC2" w:rsidP="00D10DC2">
      <w:pPr>
        <w:spacing w:after="0"/>
        <w:rPr>
          <w:rFonts w:ascii="Times" w:eastAsia="Batang" w:hAnsi="Times"/>
          <w:iCs/>
        </w:rPr>
      </w:pPr>
      <w:r w:rsidRPr="00E742F3">
        <w:rPr>
          <w:rFonts w:ascii="Times" w:eastAsia="Batang" w:hAnsi="Times"/>
          <w:iCs/>
          <w:highlight w:val="green"/>
        </w:rPr>
        <w:t>Agreement</w:t>
      </w:r>
    </w:p>
    <w:p w14:paraId="4C2FF70C" w14:textId="77777777" w:rsidR="00D10DC2" w:rsidRPr="00E742F3" w:rsidRDefault="00D10DC2" w:rsidP="00D10DC2">
      <w:pPr>
        <w:spacing w:after="0"/>
        <w:contextualSpacing/>
        <w:rPr>
          <w:rFonts w:eastAsia="Times New Roman"/>
          <w:iCs/>
        </w:rPr>
      </w:pPr>
      <w:r w:rsidRPr="00E742F3">
        <w:rPr>
          <w:rFonts w:eastAsia="Batang"/>
          <w:iCs/>
        </w:rPr>
        <w:t xml:space="preserve">For Scheme 2, in dedicated resource pools, </w:t>
      </w:r>
      <w:r w:rsidRPr="00E742F3">
        <w:rPr>
          <w:rFonts w:eastAsia="Times New Roman"/>
          <w:iCs/>
        </w:rPr>
        <w:t xml:space="preserve">with regards to the pre-emption, </w:t>
      </w:r>
    </w:p>
    <w:p w14:paraId="6725617F" w14:textId="77777777" w:rsidR="00D10DC2" w:rsidRPr="00E742F3" w:rsidRDefault="00D10DC2" w:rsidP="00181554">
      <w:pPr>
        <w:numPr>
          <w:ilvl w:val="2"/>
          <w:numId w:val="30"/>
        </w:numPr>
        <w:spacing w:after="0"/>
        <w:contextualSpacing/>
        <w:rPr>
          <w:rFonts w:eastAsia="Batang"/>
          <w:iCs/>
        </w:rPr>
      </w:pPr>
      <w:r w:rsidRPr="00E742F3">
        <w:rPr>
          <w:rFonts w:eastAsia="Batang"/>
          <w:iCs/>
        </w:rPr>
        <w:t xml:space="preserve">Pre-emption can be enabled/disabled by resource pool (pre)configuration using the same (pre-)configuration parameters as SL </w:t>
      </w:r>
      <w:proofErr w:type="gramStart"/>
      <w:r w:rsidRPr="00E742F3">
        <w:rPr>
          <w:rFonts w:eastAsia="Batang"/>
          <w:iCs/>
        </w:rPr>
        <w:t>communications</w:t>
      </w:r>
      <w:proofErr w:type="gramEnd"/>
    </w:p>
    <w:p w14:paraId="201A32AF" w14:textId="77777777" w:rsidR="00D10DC2" w:rsidRPr="00E742F3" w:rsidRDefault="00D10DC2" w:rsidP="00181554">
      <w:pPr>
        <w:numPr>
          <w:ilvl w:val="2"/>
          <w:numId w:val="30"/>
        </w:numPr>
        <w:spacing w:after="0"/>
        <w:contextualSpacing/>
        <w:rPr>
          <w:rFonts w:eastAsia="Batang"/>
          <w:iCs/>
        </w:rPr>
      </w:pPr>
      <w:r w:rsidRPr="00E742F3">
        <w:rPr>
          <w:rFonts w:eastAsia="Batang"/>
          <w:iCs/>
        </w:rPr>
        <w:t>Reuse the legacy mechanism from SL communications with regards to SL-PRS priority-based comparison</w:t>
      </w:r>
    </w:p>
    <w:p w14:paraId="28172C7B" w14:textId="77777777" w:rsidR="00D10DC2" w:rsidRPr="00E742F3" w:rsidRDefault="00D10DC2" w:rsidP="00181554">
      <w:pPr>
        <w:numPr>
          <w:ilvl w:val="3"/>
          <w:numId w:val="30"/>
        </w:numPr>
        <w:spacing w:after="0"/>
        <w:contextualSpacing/>
        <w:rPr>
          <w:rFonts w:eastAsia="Batang"/>
          <w:iCs/>
        </w:rPr>
      </w:pPr>
      <w:r w:rsidRPr="00E742F3">
        <w:rPr>
          <w:rFonts w:eastAsia="Batang"/>
          <w:iCs/>
        </w:rPr>
        <w:t xml:space="preserve">The priority of SL-PRS to be transmitted is compared with the priority of SL-PRS reserved by other UEs. </w:t>
      </w:r>
    </w:p>
    <w:p w14:paraId="1C123A69" w14:textId="77777777" w:rsidR="00D10DC2" w:rsidRPr="00E742F3" w:rsidRDefault="00D10DC2" w:rsidP="00181554">
      <w:pPr>
        <w:numPr>
          <w:ilvl w:val="2"/>
          <w:numId w:val="30"/>
        </w:numPr>
        <w:spacing w:after="0"/>
        <w:contextualSpacing/>
        <w:rPr>
          <w:rFonts w:eastAsia="Batang"/>
          <w:iCs/>
        </w:rPr>
      </w:pPr>
      <w:r w:rsidRPr="00E742F3">
        <w:rPr>
          <w:rFonts w:eastAsia="Batang"/>
          <w:iCs/>
        </w:rPr>
        <w:t xml:space="preserve">A resource for pre-emption checking is defined in terms of a sub-channel for PSCCH and the associated SL-PRS resource in a </w:t>
      </w:r>
      <w:proofErr w:type="gramStart"/>
      <w:r w:rsidRPr="00E742F3">
        <w:rPr>
          <w:rFonts w:eastAsia="Batang"/>
          <w:iCs/>
        </w:rPr>
        <w:t>slot</w:t>
      </w:r>
      <w:proofErr w:type="gramEnd"/>
    </w:p>
    <w:p w14:paraId="653AC9D3" w14:textId="77777777" w:rsidR="00807D8A" w:rsidRPr="00E742F3" w:rsidRDefault="00807D8A" w:rsidP="00807D8A">
      <w:pPr>
        <w:spacing w:after="0"/>
        <w:rPr>
          <w:rFonts w:ascii="Times" w:eastAsia="Batang" w:hAnsi="Times"/>
          <w:iCs/>
        </w:rPr>
      </w:pPr>
      <w:r w:rsidRPr="00E742F3">
        <w:rPr>
          <w:rFonts w:ascii="Times" w:eastAsia="Batang" w:hAnsi="Times"/>
          <w:iCs/>
          <w:highlight w:val="green"/>
        </w:rPr>
        <w:t>Agreement</w:t>
      </w:r>
    </w:p>
    <w:p w14:paraId="1B5D941F" w14:textId="77777777" w:rsidR="00807D8A" w:rsidRPr="00E742F3" w:rsidRDefault="00807D8A" w:rsidP="00807D8A">
      <w:pPr>
        <w:spacing w:after="0" w:line="288" w:lineRule="auto"/>
        <w:jc w:val="both"/>
        <w:rPr>
          <w:rFonts w:eastAsia="Batang"/>
        </w:rPr>
      </w:pPr>
      <w:r w:rsidRPr="00E742F3">
        <w:rPr>
          <w:rFonts w:eastAsia="Batang"/>
        </w:rPr>
        <w:t xml:space="preserve">In resource allocation in scheme 1, for a dedicated resource pool </w:t>
      </w:r>
    </w:p>
    <w:p w14:paraId="70083563" w14:textId="77777777" w:rsidR="00807D8A" w:rsidRPr="00E742F3" w:rsidRDefault="00807D8A" w:rsidP="00181554">
      <w:pPr>
        <w:numPr>
          <w:ilvl w:val="0"/>
          <w:numId w:val="27"/>
        </w:numPr>
        <w:spacing w:after="0" w:line="288" w:lineRule="auto"/>
        <w:contextualSpacing/>
        <w:jc w:val="both"/>
        <w:rPr>
          <w:rFonts w:eastAsia="Times New Roman"/>
          <w:lang w:eastAsia="x-none"/>
        </w:rPr>
      </w:pPr>
      <w:r w:rsidRPr="00E742F3">
        <w:rPr>
          <w:rFonts w:eastAsia="Times New Roman"/>
          <w:lang w:eastAsia="x-none"/>
        </w:rPr>
        <w:t xml:space="preserve">in the DCI, introduce at least the following fields: </w:t>
      </w:r>
    </w:p>
    <w:p w14:paraId="05F505CA" w14:textId="77777777" w:rsidR="00807D8A" w:rsidRPr="00E742F3" w:rsidRDefault="00807D8A" w:rsidP="00181554">
      <w:pPr>
        <w:numPr>
          <w:ilvl w:val="1"/>
          <w:numId w:val="31"/>
        </w:numPr>
        <w:adjustRightInd w:val="0"/>
        <w:snapToGrid w:val="0"/>
        <w:spacing w:after="0" w:line="264" w:lineRule="auto"/>
        <w:contextualSpacing/>
        <w:rPr>
          <w:rFonts w:eastAsia="Batang"/>
        </w:rPr>
      </w:pPr>
      <w:r w:rsidRPr="00E742F3">
        <w:rPr>
          <w:rFonts w:eastAsia="Batang"/>
        </w:rPr>
        <w:t>Resource pool index – number of bits same to SL communications</w:t>
      </w:r>
    </w:p>
    <w:p w14:paraId="23EBBC60" w14:textId="77777777" w:rsidR="00807D8A" w:rsidRPr="00E742F3" w:rsidRDefault="00807D8A" w:rsidP="00181554">
      <w:pPr>
        <w:numPr>
          <w:ilvl w:val="1"/>
          <w:numId w:val="31"/>
        </w:numPr>
        <w:adjustRightInd w:val="0"/>
        <w:snapToGrid w:val="0"/>
        <w:spacing w:after="0" w:line="264" w:lineRule="auto"/>
        <w:contextualSpacing/>
        <w:rPr>
          <w:rFonts w:eastAsia="Batang"/>
        </w:rPr>
      </w:pPr>
      <w:r w:rsidRPr="00E742F3">
        <w:rPr>
          <w:rFonts w:eastAsia="Batang"/>
        </w:rPr>
        <w:t>Time gap - 3 bits</w:t>
      </w:r>
    </w:p>
    <w:p w14:paraId="25A665E0" w14:textId="77777777" w:rsidR="00807D8A" w:rsidRPr="00E742F3" w:rsidRDefault="00807D8A" w:rsidP="00181554">
      <w:pPr>
        <w:numPr>
          <w:ilvl w:val="1"/>
          <w:numId w:val="31"/>
        </w:numPr>
        <w:adjustRightInd w:val="0"/>
        <w:snapToGrid w:val="0"/>
        <w:spacing w:after="0" w:line="264" w:lineRule="auto"/>
        <w:contextualSpacing/>
        <w:rPr>
          <w:rFonts w:eastAsia="Batang"/>
        </w:rPr>
      </w:pPr>
      <w:r w:rsidRPr="00E742F3">
        <w:rPr>
          <w:rFonts w:eastAsia="Batang"/>
        </w:rPr>
        <w:t>SCI format 1-B fields:</w:t>
      </w:r>
    </w:p>
    <w:p w14:paraId="7B9F0249" w14:textId="77777777" w:rsidR="00807D8A" w:rsidRPr="00E742F3" w:rsidRDefault="00807D8A" w:rsidP="00181554">
      <w:pPr>
        <w:numPr>
          <w:ilvl w:val="2"/>
          <w:numId w:val="31"/>
        </w:numPr>
        <w:adjustRightInd w:val="0"/>
        <w:snapToGrid w:val="0"/>
        <w:spacing w:after="0" w:line="264" w:lineRule="auto"/>
        <w:contextualSpacing/>
        <w:rPr>
          <w:rFonts w:eastAsia="Batang"/>
        </w:rPr>
      </w:pPr>
      <w:r w:rsidRPr="00E742F3">
        <w:rPr>
          <w:rFonts w:eastAsia="Batang"/>
        </w:rPr>
        <w:t xml:space="preserve">Time resource assignment for SL-PRS future reservation(s) </w:t>
      </w:r>
    </w:p>
    <w:p w14:paraId="1E27A867" w14:textId="77777777" w:rsidR="00807D8A" w:rsidRPr="00E742F3" w:rsidRDefault="00807D8A" w:rsidP="00181554">
      <w:pPr>
        <w:numPr>
          <w:ilvl w:val="2"/>
          <w:numId w:val="31"/>
        </w:numPr>
        <w:adjustRightInd w:val="0"/>
        <w:snapToGrid w:val="0"/>
        <w:spacing w:after="0" w:line="264" w:lineRule="auto"/>
        <w:contextualSpacing/>
        <w:rPr>
          <w:rFonts w:eastAsia="Batang"/>
        </w:rPr>
      </w:pPr>
      <w:r w:rsidRPr="00E742F3">
        <w:rPr>
          <w:rFonts w:eastAsia="Batang"/>
        </w:rPr>
        <w:t xml:space="preserve">SL-PRS resource ID (s) for the future 1 or 2 reservations </w:t>
      </w:r>
    </w:p>
    <w:p w14:paraId="727430E3" w14:textId="77777777" w:rsidR="00807D8A" w:rsidRPr="00E742F3" w:rsidRDefault="00807D8A" w:rsidP="00181554">
      <w:pPr>
        <w:numPr>
          <w:ilvl w:val="1"/>
          <w:numId w:val="31"/>
        </w:numPr>
        <w:adjustRightInd w:val="0"/>
        <w:snapToGrid w:val="0"/>
        <w:spacing w:after="0" w:line="264" w:lineRule="auto"/>
        <w:contextualSpacing/>
        <w:rPr>
          <w:rFonts w:eastAsia="Batang"/>
        </w:rPr>
      </w:pPr>
      <w:r w:rsidRPr="00E742F3">
        <w:rPr>
          <w:rFonts w:eastAsia="Batang"/>
        </w:rPr>
        <w:t>SL-PRS resource ID for the first SL-PRS transmission</w:t>
      </w:r>
    </w:p>
    <w:p w14:paraId="6E845A84" w14:textId="77777777" w:rsidR="00807D8A" w:rsidRPr="00E742F3" w:rsidRDefault="00807D8A" w:rsidP="00181554">
      <w:pPr>
        <w:numPr>
          <w:ilvl w:val="1"/>
          <w:numId w:val="31"/>
        </w:numPr>
        <w:adjustRightInd w:val="0"/>
        <w:snapToGrid w:val="0"/>
        <w:spacing w:after="0" w:line="264" w:lineRule="auto"/>
        <w:contextualSpacing/>
        <w:rPr>
          <w:rFonts w:eastAsia="Batang"/>
        </w:rPr>
      </w:pPr>
      <w:r w:rsidRPr="00E742F3">
        <w:rPr>
          <w:rFonts w:eastAsia="Batang"/>
        </w:rPr>
        <w:t>Configuration index – number of bits same to SL communications</w:t>
      </w:r>
    </w:p>
    <w:p w14:paraId="66916313" w14:textId="77777777" w:rsidR="00807D8A" w:rsidRPr="00E742F3" w:rsidRDefault="00807D8A" w:rsidP="00181554">
      <w:pPr>
        <w:numPr>
          <w:ilvl w:val="1"/>
          <w:numId w:val="31"/>
        </w:numPr>
        <w:adjustRightInd w:val="0"/>
        <w:snapToGrid w:val="0"/>
        <w:spacing w:after="0" w:line="264" w:lineRule="auto"/>
        <w:contextualSpacing/>
        <w:rPr>
          <w:rFonts w:eastAsia="Batang"/>
        </w:rPr>
      </w:pPr>
      <w:r w:rsidRPr="00E742F3">
        <w:rPr>
          <w:rFonts w:eastAsia="Batang"/>
        </w:rPr>
        <w:t>Padding bits, if required</w:t>
      </w:r>
    </w:p>
    <w:p w14:paraId="7292CA1C" w14:textId="77777777" w:rsidR="00807D8A" w:rsidRPr="00E742F3" w:rsidRDefault="00807D8A" w:rsidP="00181554">
      <w:pPr>
        <w:numPr>
          <w:ilvl w:val="0"/>
          <w:numId w:val="27"/>
        </w:numPr>
        <w:spacing w:after="0" w:line="288" w:lineRule="auto"/>
        <w:contextualSpacing/>
        <w:jc w:val="both"/>
        <w:rPr>
          <w:rFonts w:eastAsia="Times New Roman"/>
          <w:lang w:eastAsia="x-none"/>
        </w:rPr>
      </w:pPr>
      <w:r w:rsidRPr="00E742F3">
        <w:rPr>
          <w:rFonts w:eastAsia="Times New Roman"/>
          <w:lang w:eastAsia="x-none"/>
        </w:rPr>
        <w:t>For configured grant type 1 resource allocation,</w:t>
      </w:r>
    </w:p>
    <w:p w14:paraId="046077D5" w14:textId="77777777" w:rsidR="00807D8A" w:rsidRPr="00E742F3" w:rsidRDefault="00807D8A" w:rsidP="00181554">
      <w:pPr>
        <w:numPr>
          <w:ilvl w:val="0"/>
          <w:numId w:val="31"/>
        </w:numPr>
        <w:adjustRightInd w:val="0"/>
        <w:snapToGrid w:val="0"/>
        <w:spacing w:after="0" w:line="264" w:lineRule="auto"/>
        <w:contextualSpacing/>
        <w:rPr>
          <w:rFonts w:eastAsia="Batang"/>
        </w:rPr>
      </w:pPr>
      <w:r w:rsidRPr="00E742F3">
        <w:rPr>
          <w:rFonts w:eastAsia="Batang"/>
          <w:highlight w:val="yellow"/>
        </w:rPr>
        <w:t>RRC</w:t>
      </w:r>
      <w:r w:rsidRPr="00E742F3">
        <w:rPr>
          <w:rFonts w:eastAsia="Batang"/>
        </w:rPr>
        <w:t xml:space="preserve"> is used for indicating at least the following:</w:t>
      </w:r>
    </w:p>
    <w:p w14:paraId="03E1C9F9" w14:textId="77777777" w:rsidR="00807D8A" w:rsidRPr="00E742F3" w:rsidRDefault="00807D8A" w:rsidP="00181554">
      <w:pPr>
        <w:numPr>
          <w:ilvl w:val="1"/>
          <w:numId w:val="31"/>
        </w:numPr>
        <w:adjustRightInd w:val="0"/>
        <w:snapToGrid w:val="0"/>
        <w:spacing w:after="0" w:line="264" w:lineRule="auto"/>
        <w:contextualSpacing/>
        <w:rPr>
          <w:rFonts w:eastAsia="Batang"/>
        </w:rPr>
      </w:pPr>
      <w:r w:rsidRPr="00E742F3">
        <w:rPr>
          <w:rFonts w:eastAsia="Batang"/>
        </w:rPr>
        <w:t xml:space="preserve">Info-1: the periodicity, </w:t>
      </w:r>
    </w:p>
    <w:p w14:paraId="080E13A7" w14:textId="77777777" w:rsidR="00807D8A" w:rsidRPr="00E742F3" w:rsidRDefault="00807D8A" w:rsidP="00181554">
      <w:pPr>
        <w:numPr>
          <w:ilvl w:val="1"/>
          <w:numId w:val="31"/>
        </w:numPr>
        <w:adjustRightInd w:val="0"/>
        <w:snapToGrid w:val="0"/>
        <w:spacing w:after="0" w:line="264" w:lineRule="auto"/>
        <w:contextualSpacing/>
        <w:rPr>
          <w:rFonts w:eastAsia="Batang"/>
          <w:color w:val="FF0000"/>
        </w:rPr>
      </w:pPr>
      <w:r w:rsidRPr="00E742F3">
        <w:rPr>
          <w:rFonts w:eastAsia="Batang"/>
        </w:rPr>
        <w:t xml:space="preserve">Info-2: the slot offset relative to </w:t>
      </w:r>
      <w:r w:rsidRPr="00E742F3">
        <w:rPr>
          <w:rFonts w:eastAsia="Batang"/>
          <w:color w:val="FF0000"/>
        </w:rPr>
        <w:t>a logical slot defined by Info-3,</w:t>
      </w:r>
    </w:p>
    <w:p w14:paraId="1F149801" w14:textId="77777777" w:rsidR="00807D8A" w:rsidRPr="00E742F3" w:rsidRDefault="00807D8A" w:rsidP="00181554">
      <w:pPr>
        <w:numPr>
          <w:ilvl w:val="1"/>
          <w:numId w:val="31"/>
        </w:numPr>
        <w:adjustRightInd w:val="0"/>
        <w:snapToGrid w:val="0"/>
        <w:spacing w:after="0" w:line="264" w:lineRule="auto"/>
        <w:contextualSpacing/>
        <w:rPr>
          <w:rFonts w:eastAsia="Batang"/>
          <w:color w:val="FF0000"/>
        </w:rPr>
      </w:pPr>
      <w:r w:rsidRPr="00E742F3">
        <w:rPr>
          <w:rFonts w:eastAsia="Batang"/>
          <w:color w:val="FF0000"/>
        </w:rPr>
        <w:t>Info-3: SFN used for determination of the slot offset,</w:t>
      </w:r>
    </w:p>
    <w:p w14:paraId="741829E3" w14:textId="77777777" w:rsidR="00807D8A" w:rsidRPr="00E742F3" w:rsidRDefault="00807D8A" w:rsidP="00181554">
      <w:pPr>
        <w:numPr>
          <w:ilvl w:val="1"/>
          <w:numId w:val="31"/>
        </w:numPr>
        <w:adjustRightInd w:val="0"/>
        <w:snapToGrid w:val="0"/>
        <w:spacing w:after="0" w:line="264" w:lineRule="auto"/>
        <w:contextualSpacing/>
        <w:rPr>
          <w:rFonts w:eastAsia="Batang"/>
        </w:rPr>
      </w:pPr>
      <w:r w:rsidRPr="00E742F3">
        <w:rPr>
          <w:rFonts w:eastAsia="Batang"/>
        </w:rPr>
        <w:t>Info-4: Resource pool index</w:t>
      </w:r>
    </w:p>
    <w:p w14:paraId="5E0BED43" w14:textId="77777777" w:rsidR="00807D8A" w:rsidRPr="00E742F3" w:rsidRDefault="00807D8A" w:rsidP="00181554">
      <w:pPr>
        <w:numPr>
          <w:ilvl w:val="1"/>
          <w:numId w:val="31"/>
        </w:numPr>
        <w:adjustRightInd w:val="0"/>
        <w:snapToGrid w:val="0"/>
        <w:spacing w:after="0" w:line="264" w:lineRule="auto"/>
        <w:contextualSpacing/>
        <w:rPr>
          <w:rFonts w:eastAsia="Batang"/>
        </w:rPr>
      </w:pPr>
      <w:r w:rsidRPr="00E742F3">
        <w:rPr>
          <w:rFonts w:eastAsia="Batang"/>
        </w:rPr>
        <w:t>Info-5: Time resource assignment for SL-PRS future reservation(s)</w:t>
      </w:r>
    </w:p>
    <w:p w14:paraId="0A9A10AA" w14:textId="77777777" w:rsidR="00807D8A" w:rsidRPr="00E742F3" w:rsidRDefault="00807D8A" w:rsidP="00181554">
      <w:pPr>
        <w:numPr>
          <w:ilvl w:val="1"/>
          <w:numId w:val="31"/>
        </w:numPr>
        <w:adjustRightInd w:val="0"/>
        <w:snapToGrid w:val="0"/>
        <w:spacing w:after="0" w:line="264" w:lineRule="auto"/>
        <w:contextualSpacing/>
        <w:rPr>
          <w:rFonts w:eastAsia="Batang"/>
        </w:rPr>
      </w:pPr>
      <w:r w:rsidRPr="00E742F3">
        <w:rPr>
          <w:rFonts w:eastAsia="Batang"/>
        </w:rPr>
        <w:t>Info-6: SL-PRS resource ID (s) for the future 1 or 2 reservations</w:t>
      </w:r>
    </w:p>
    <w:p w14:paraId="537DFDC2" w14:textId="77777777" w:rsidR="00807D8A" w:rsidRPr="00E742F3" w:rsidRDefault="00807D8A" w:rsidP="00181554">
      <w:pPr>
        <w:numPr>
          <w:ilvl w:val="1"/>
          <w:numId w:val="31"/>
        </w:numPr>
        <w:adjustRightInd w:val="0"/>
        <w:snapToGrid w:val="0"/>
        <w:spacing w:after="0" w:line="264" w:lineRule="auto"/>
        <w:contextualSpacing/>
        <w:rPr>
          <w:rFonts w:eastAsia="Batang"/>
        </w:rPr>
      </w:pPr>
      <w:r w:rsidRPr="00E742F3">
        <w:rPr>
          <w:rFonts w:eastAsia="Batang"/>
        </w:rPr>
        <w:t xml:space="preserve">Info-7: SL-PRS resource ID for the first SL-PRS transmission </w:t>
      </w:r>
    </w:p>
    <w:p w14:paraId="237CD791" w14:textId="77777777" w:rsidR="00807D8A" w:rsidRPr="00E742F3" w:rsidRDefault="00807D8A" w:rsidP="00181554">
      <w:pPr>
        <w:numPr>
          <w:ilvl w:val="0"/>
          <w:numId w:val="27"/>
        </w:numPr>
        <w:spacing w:after="0" w:line="288" w:lineRule="auto"/>
        <w:contextualSpacing/>
        <w:jc w:val="both"/>
        <w:rPr>
          <w:rFonts w:eastAsia="Times New Roman"/>
          <w:lang w:eastAsia="x-none"/>
        </w:rPr>
      </w:pPr>
      <w:r w:rsidRPr="00E742F3">
        <w:rPr>
          <w:rFonts w:eastAsia="Times New Roman"/>
          <w:lang w:eastAsia="x-none"/>
        </w:rPr>
        <w:t xml:space="preserve">For configured grant type 2 resource allocation, </w:t>
      </w:r>
    </w:p>
    <w:p w14:paraId="07669239" w14:textId="77777777" w:rsidR="00807D8A" w:rsidRPr="00E742F3" w:rsidRDefault="00807D8A" w:rsidP="00181554">
      <w:pPr>
        <w:numPr>
          <w:ilvl w:val="0"/>
          <w:numId w:val="31"/>
        </w:numPr>
        <w:adjustRightInd w:val="0"/>
        <w:snapToGrid w:val="0"/>
        <w:spacing w:after="0" w:line="264" w:lineRule="auto"/>
        <w:contextualSpacing/>
        <w:rPr>
          <w:iCs/>
        </w:rPr>
      </w:pPr>
      <w:r w:rsidRPr="00E742F3">
        <w:rPr>
          <w:rFonts w:eastAsia="Batang"/>
        </w:rPr>
        <w:t xml:space="preserve">RRC is used for indicating at </w:t>
      </w:r>
      <w:r w:rsidRPr="00E742F3">
        <w:rPr>
          <w:iCs/>
        </w:rPr>
        <w:t>least the following:</w:t>
      </w:r>
    </w:p>
    <w:p w14:paraId="05043F32" w14:textId="77777777" w:rsidR="00807D8A" w:rsidRPr="00E742F3" w:rsidRDefault="00807D8A" w:rsidP="00181554">
      <w:pPr>
        <w:numPr>
          <w:ilvl w:val="1"/>
          <w:numId w:val="31"/>
        </w:numPr>
        <w:adjustRightInd w:val="0"/>
        <w:snapToGrid w:val="0"/>
        <w:spacing w:after="0" w:line="264" w:lineRule="auto"/>
        <w:contextualSpacing/>
        <w:rPr>
          <w:iCs/>
        </w:rPr>
      </w:pPr>
      <w:r w:rsidRPr="00E742F3">
        <w:rPr>
          <w:iCs/>
        </w:rPr>
        <w:lastRenderedPageBreak/>
        <w:t xml:space="preserve">Info 1: the periodicity </w:t>
      </w:r>
    </w:p>
    <w:p w14:paraId="0EF91445" w14:textId="77777777" w:rsidR="00807D8A" w:rsidRPr="00E742F3" w:rsidRDefault="00807D8A" w:rsidP="00181554">
      <w:pPr>
        <w:numPr>
          <w:ilvl w:val="1"/>
          <w:numId w:val="31"/>
        </w:numPr>
        <w:adjustRightInd w:val="0"/>
        <w:snapToGrid w:val="0"/>
        <w:spacing w:after="0" w:line="264" w:lineRule="auto"/>
        <w:contextualSpacing/>
        <w:rPr>
          <w:iCs/>
          <w:strike/>
          <w:color w:val="FF0000"/>
        </w:rPr>
      </w:pPr>
      <w:r w:rsidRPr="00E742F3">
        <w:rPr>
          <w:iCs/>
          <w:strike/>
          <w:color w:val="FF0000"/>
        </w:rPr>
        <w:t>[Info 2: the slot offset relative to the DCI]</w:t>
      </w:r>
    </w:p>
    <w:p w14:paraId="3CDECDEE" w14:textId="048B49E7" w:rsidR="00FB4F4A" w:rsidRDefault="00807D8A" w:rsidP="00807D8A">
      <w:pPr>
        <w:rPr>
          <w:iCs/>
        </w:rPr>
      </w:pPr>
      <w:r w:rsidRPr="00E742F3">
        <w:rPr>
          <w:iCs/>
        </w:rPr>
        <w:t xml:space="preserve">DCI is used for the activation/release of the configured grant </w:t>
      </w:r>
      <w:proofErr w:type="gramStart"/>
      <w:r w:rsidRPr="00E742F3">
        <w:rPr>
          <w:iCs/>
        </w:rPr>
        <w:t>resources</w:t>
      </w:r>
      <w:proofErr w:type="gramEnd"/>
    </w:p>
    <w:p w14:paraId="1C12D2E1" w14:textId="77777777" w:rsidR="00CB7B2C" w:rsidRPr="001C440E" w:rsidRDefault="00CB7B2C" w:rsidP="00CB7B2C">
      <w:pPr>
        <w:spacing w:after="0"/>
        <w:rPr>
          <w:rFonts w:ascii="Times" w:eastAsia="Batang" w:hAnsi="Times"/>
          <w:szCs w:val="24"/>
          <w:lang w:eastAsia="x-none"/>
        </w:rPr>
      </w:pPr>
      <w:r w:rsidRPr="001C440E">
        <w:rPr>
          <w:rFonts w:ascii="Times" w:eastAsia="Batang" w:hAnsi="Times"/>
          <w:szCs w:val="24"/>
          <w:highlight w:val="green"/>
          <w:lang w:eastAsia="x-none"/>
        </w:rPr>
        <w:t>Agreement</w:t>
      </w:r>
    </w:p>
    <w:p w14:paraId="1930B451" w14:textId="77777777" w:rsidR="00CB7B2C" w:rsidRPr="001C440E" w:rsidRDefault="00CB7B2C" w:rsidP="00CB7B2C">
      <w:pPr>
        <w:spacing w:after="0"/>
        <w:rPr>
          <w:rFonts w:ascii="Times" w:eastAsia="Batang" w:hAnsi="Times"/>
          <w:bCs/>
          <w:iCs/>
          <w:szCs w:val="24"/>
        </w:rPr>
      </w:pPr>
      <w:r w:rsidRPr="001C440E">
        <w:rPr>
          <w:rFonts w:ascii="Times" w:eastAsia="Batang" w:hAnsi="Times"/>
          <w:bCs/>
          <w:iCs/>
          <w:szCs w:val="24"/>
        </w:rPr>
        <w:t>With regards to the dedicated resource pool for positioning, suggest to the editors to align the terminology used as:</w:t>
      </w:r>
    </w:p>
    <w:p w14:paraId="7C825233" w14:textId="77777777" w:rsidR="00CB7B2C" w:rsidRPr="001C440E" w:rsidRDefault="00CB7B2C" w:rsidP="00181554">
      <w:pPr>
        <w:numPr>
          <w:ilvl w:val="0"/>
          <w:numId w:val="32"/>
        </w:numPr>
        <w:spacing w:after="0"/>
        <w:contextualSpacing/>
        <w:rPr>
          <w:rFonts w:eastAsia="Times New Roman"/>
          <w:bCs/>
          <w:iCs/>
          <w:sz w:val="21"/>
          <w:szCs w:val="24"/>
          <w:lang w:eastAsia="x-none"/>
        </w:rPr>
      </w:pPr>
      <w:r w:rsidRPr="001C440E">
        <w:rPr>
          <w:rFonts w:eastAsia="Times New Roman"/>
          <w:bCs/>
          <w:iCs/>
          <w:sz w:val="21"/>
          <w:szCs w:val="24"/>
          <w:lang w:eastAsia="x-none"/>
        </w:rPr>
        <w:t>“Dedicated SL PRS resource pool” defined in 38.214 as shown below:</w:t>
      </w:r>
    </w:p>
    <w:p w14:paraId="2E98795F" w14:textId="77777777" w:rsidR="00CB7B2C" w:rsidRPr="001C440E" w:rsidRDefault="00CB7B2C" w:rsidP="00181554">
      <w:pPr>
        <w:numPr>
          <w:ilvl w:val="1"/>
          <w:numId w:val="32"/>
        </w:numPr>
        <w:spacing w:after="0"/>
        <w:contextualSpacing/>
        <w:rPr>
          <w:rFonts w:ascii="Times" w:eastAsia="Batang" w:hAnsi="Times"/>
          <w:szCs w:val="24"/>
          <w:lang w:eastAsia="x-none"/>
        </w:rPr>
      </w:pPr>
      <w:r w:rsidRPr="001C440E">
        <w:rPr>
          <w:rFonts w:ascii="Times" w:eastAsia="MS Mincho" w:hAnsi="Times"/>
          <w:szCs w:val="24"/>
          <w:lang w:eastAsia="ja-JP"/>
        </w:rPr>
        <w:t xml:space="preserve">A </w:t>
      </w:r>
      <w:proofErr w:type="spellStart"/>
      <w:r w:rsidRPr="001C440E">
        <w:rPr>
          <w:rFonts w:ascii="Times" w:eastAsia="MS Mincho" w:hAnsi="Times"/>
          <w:szCs w:val="24"/>
          <w:lang w:eastAsia="ja-JP"/>
        </w:rPr>
        <w:t>sidelink</w:t>
      </w:r>
      <w:proofErr w:type="spellEnd"/>
      <w:r w:rsidRPr="001C440E">
        <w:rPr>
          <w:rFonts w:ascii="Times" w:eastAsia="MS Mincho" w:hAnsi="Times"/>
          <w:szCs w:val="24"/>
          <w:lang w:eastAsia="ja-JP"/>
        </w:rPr>
        <w:t xml:space="preserve"> resource pool which can be used for transmission of SL PRS and cannot be used for transmission of PSSCH will be referred to as dedicated SL PRS resource pool.</w:t>
      </w:r>
    </w:p>
    <w:p w14:paraId="77D37FB9" w14:textId="77777777" w:rsidR="00827368" w:rsidRDefault="00827368" w:rsidP="00807D8A"/>
    <w:p w14:paraId="48CD9772" w14:textId="77777777" w:rsidR="00A55318" w:rsidRPr="001C440E" w:rsidRDefault="00A55318" w:rsidP="00A55318">
      <w:pPr>
        <w:spacing w:after="0"/>
        <w:jc w:val="both"/>
        <w:rPr>
          <w:rFonts w:eastAsia="Malgun Gothic"/>
        </w:rPr>
      </w:pPr>
      <w:r w:rsidRPr="001C440E">
        <w:rPr>
          <w:rFonts w:eastAsia="Malgun Gothic"/>
          <w:highlight w:val="green"/>
        </w:rPr>
        <w:t>Agreement</w:t>
      </w:r>
    </w:p>
    <w:p w14:paraId="1237C05E" w14:textId="77777777" w:rsidR="00A55318" w:rsidRPr="001C440E" w:rsidRDefault="00A55318" w:rsidP="00181554">
      <w:pPr>
        <w:numPr>
          <w:ilvl w:val="0"/>
          <w:numId w:val="32"/>
        </w:numPr>
        <w:spacing w:after="0"/>
        <w:contextualSpacing/>
        <w:rPr>
          <w:rFonts w:ascii="Times" w:eastAsia="Batang" w:hAnsi="Times"/>
          <w:bCs/>
          <w:szCs w:val="24"/>
          <w:lang w:eastAsia="x-none"/>
        </w:rPr>
      </w:pPr>
      <w:r w:rsidRPr="001C440E">
        <w:rPr>
          <w:rFonts w:ascii="Times" w:eastAsia="Batang" w:hAnsi="Times"/>
          <w:bCs/>
          <w:szCs w:val="24"/>
          <w:lang w:eastAsia="x-none"/>
        </w:rPr>
        <w:t xml:space="preserve">With regards to the </w:t>
      </w:r>
      <w:r w:rsidRPr="001C440E">
        <w:rPr>
          <w:rFonts w:ascii="Times" w:eastAsia="Batang" w:hAnsi="Times"/>
          <w:szCs w:val="24"/>
          <w:lang w:eastAsia="x-none"/>
        </w:rPr>
        <w:t>SL PRS Channel Occupancy Ratio (SL PRS CR)</w:t>
      </w:r>
      <w:r w:rsidRPr="001C440E">
        <w:rPr>
          <w:rFonts w:ascii="Times" w:eastAsia="Batang" w:hAnsi="Times"/>
          <w:bCs/>
          <w:szCs w:val="24"/>
          <w:lang w:eastAsia="x-none"/>
        </w:rPr>
        <w:t xml:space="preserve">: </w:t>
      </w:r>
    </w:p>
    <w:p w14:paraId="7FDB825A" w14:textId="77777777" w:rsidR="00A55318" w:rsidRPr="001C440E" w:rsidRDefault="00A55318" w:rsidP="00181554">
      <w:pPr>
        <w:numPr>
          <w:ilvl w:val="1"/>
          <w:numId w:val="32"/>
        </w:numPr>
        <w:spacing w:after="0"/>
        <w:contextualSpacing/>
        <w:rPr>
          <w:rFonts w:ascii="Times" w:eastAsia="Batang" w:hAnsi="Times"/>
          <w:bCs/>
          <w:szCs w:val="24"/>
          <w:lang w:eastAsia="ko-KR"/>
        </w:rPr>
      </w:pPr>
      <w:r w:rsidRPr="001C440E">
        <w:rPr>
          <w:rFonts w:ascii="Times" w:eastAsia="Batang" w:hAnsi="Times"/>
          <w:bCs/>
          <w:szCs w:val="24"/>
          <w:lang w:eastAsia="ko-KR"/>
        </w:rPr>
        <w:t xml:space="preserve">Sidelink PRS Channel Occupancy Ratio (SL PRS CR) evaluated at slot </w:t>
      </w:r>
      <w:r w:rsidRPr="001C440E">
        <w:rPr>
          <w:rFonts w:ascii="Times" w:eastAsia="Batang" w:hAnsi="Times"/>
          <w:bCs/>
          <w:i/>
          <w:iCs/>
          <w:szCs w:val="24"/>
          <w:lang w:eastAsia="ko-KR"/>
        </w:rPr>
        <w:t>n</w:t>
      </w:r>
      <w:r w:rsidRPr="001C440E">
        <w:rPr>
          <w:rFonts w:ascii="Times" w:eastAsia="Batang" w:hAnsi="Times"/>
          <w:bCs/>
          <w:szCs w:val="24"/>
          <w:lang w:eastAsia="ko-KR"/>
        </w:rPr>
        <w:t xml:space="preserve"> is defined as the total number of SL PRS resources in the dedicated </w:t>
      </w:r>
      <w:r w:rsidRPr="001C440E">
        <w:rPr>
          <w:rFonts w:ascii="Times" w:eastAsia="Batang" w:hAnsi="Times"/>
          <w:bCs/>
          <w:szCs w:val="24"/>
          <w:lang w:eastAsia="x-none"/>
        </w:rPr>
        <w:t>SL PRS</w:t>
      </w:r>
      <w:r w:rsidRPr="001C440E">
        <w:rPr>
          <w:rFonts w:ascii="Times" w:eastAsia="Batang" w:hAnsi="Times"/>
          <w:bCs/>
          <w:szCs w:val="24"/>
          <w:lang w:eastAsia="ko-KR"/>
        </w:rPr>
        <w:t xml:space="preserve"> resource pool used for its transmissions in slots [</w:t>
      </w:r>
      <w:r w:rsidRPr="001C440E">
        <w:rPr>
          <w:rFonts w:ascii="Times" w:eastAsia="Batang" w:hAnsi="Times"/>
          <w:bCs/>
          <w:i/>
          <w:iCs/>
          <w:szCs w:val="24"/>
          <w:lang w:eastAsia="ko-KR"/>
        </w:rPr>
        <w:t>n-a</w:t>
      </w:r>
      <w:r w:rsidRPr="001C440E">
        <w:rPr>
          <w:rFonts w:ascii="Times" w:eastAsia="Batang" w:hAnsi="Times"/>
          <w:bCs/>
          <w:szCs w:val="24"/>
          <w:lang w:eastAsia="ko-KR"/>
        </w:rPr>
        <w:t xml:space="preserve">, </w:t>
      </w:r>
      <w:r w:rsidRPr="001C440E">
        <w:rPr>
          <w:rFonts w:ascii="Times" w:eastAsia="Batang" w:hAnsi="Times"/>
          <w:bCs/>
          <w:i/>
          <w:iCs/>
          <w:szCs w:val="24"/>
          <w:lang w:eastAsia="ko-KR"/>
        </w:rPr>
        <w:t>n-1</w:t>
      </w:r>
      <w:r w:rsidRPr="001C440E">
        <w:rPr>
          <w:rFonts w:ascii="Times" w:eastAsia="Batang" w:hAnsi="Times"/>
          <w:bCs/>
          <w:szCs w:val="24"/>
          <w:lang w:eastAsia="ko-KR"/>
        </w:rPr>
        <w:t>] and granted in slots [</w:t>
      </w:r>
      <w:r w:rsidRPr="001C440E">
        <w:rPr>
          <w:rFonts w:ascii="Times" w:eastAsia="Batang" w:hAnsi="Times"/>
          <w:bCs/>
          <w:i/>
          <w:iCs/>
          <w:szCs w:val="24"/>
          <w:lang w:eastAsia="ko-KR"/>
        </w:rPr>
        <w:t>n</w:t>
      </w:r>
      <w:r w:rsidRPr="001C440E">
        <w:rPr>
          <w:rFonts w:ascii="Times" w:eastAsia="Batang" w:hAnsi="Times"/>
          <w:bCs/>
          <w:szCs w:val="24"/>
          <w:lang w:eastAsia="ko-KR"/>
        </w:rPr>
        <w:t xml:space="preserve">, </w:t>
      </w:r>
      <w:proofErr w:type="spellStart"/>
      <w:r w:rsidRPr="001C440E">
        <w:rPr>
          <w:rFonts w:ascii="Times" w:eastAsia="Batang" w:hAnsi="Times"/>
          <w:bCs/>
          <w:i/>
          <w:iCs/>
          <w:szCs w:val="24"/>
          <w:lang w:eastAsia="ko-KR"/>
        </w:rPr>
        <w:t>n+b</w:t>
      </w:r>
      <w:proofErr w:type="spellEnd"/>
      <w:r w:rsidRPr="001C440E">
        <w:rPr>
          <w:rFonts w:ascii="Times" w:eastAsia="Batang" w:hAnsi="Times"/>
          <w:bCs/>
          <w:szCs w:val="24"/>
          <w:lang w:eastAsia="ko-KR"/>
        </w:rPr>
        <w:t>] divided by the total number of configured SL PRS resources in the transmission pool over [</w:t>
      </w:r>
      <w:r w:rsidRPr="001C440E">
        <w:rPr>
          <w:rFonts w:ascii="Times" w:eastAsia="Batang" w:hAnsi="Times"/>
          <w:bCs/>
          <w:i/>
          <w:iCs/>
          <w:szCs w:val="24"/>
          <w:lang w:eastAsia="ko-KR"/>
        </w:rPr>
        <w:t>n-a</w:t>
      </w:r>
      <w:r w:rsidRPr="001C440E">
        <w:rPr>
          <w:rFonts w:ascii="Times" w:eastAsia="Batang" w:hAnsi="Times"/>
          <w:bCs/>
          <w:szCs w:val="24"/>
          <w:lang w:eastAsia="ko-KR"/>
        </w:rPr>
        <w:t xml:space="preserve">, </w:t>
      </w:r>
      <w:proofErr w:type="spellStart"/>
      <w:r w:rsidRPr="001C440E">
        <w:rPr>
          <w:rFonts w:ascii="Times" w:eastAsia="Batang" w:hAnsi="Times"/>
          <w:bCs/>
          <w:i/>
          <w:iCs/>
          <w:szCs w:val="24"/>
          <w:lang w:eastAsia="ko-KR"/>
        </w:rPr>
        <w:t>n+b</w:t>
      </w:r>
      <w:proofErr w:type="spellEnd"/>
      <w:r w:rsidRPr="001C440E">
        <w:rPr>
          <w:rFonts w:ascii="Times" w:eastAsia="Batang" w:hAnsi="Times"/>
          <w:bCs/>
          <w:szCs w:val="24"/>
          <w:lang w:eastAsia="ko-KR"/>
        </w:rPr>
        <w:t>].</w:t>
      </w:r>
    </w:p>
    <w:p w14:paraId="2324BD58" w14:textId="77777777" w:rsidR="00A55318" w:rsidRPr="001C440E" w:rsidRDefault="00A55318" w:rsidP="00181554">
      <w:pPr>
        <w:numPr>
          <w:ilvl w:val="0"/>
          <w:numId w:val="32"/>
        </w:numPr>
        <w:spacing w:after="0"/>
        <w:contextualSpacing/>
        <w:rPr>
          <w:rFonts w:ascii="Times" w:eastAsia="Batang" w:hAnsi="Times"/>
          <w:bCs/>
          <w:szCs w:val="24"/>
          <w:lang w:eastAsia="ko-KR"/>
        </w:rPr>
      </w:pPr>
      <w:r w:rsidRPr="001C440E">
        <w:rPr>
          <w:rFonts w:ascii="Times" w:eastAsia="Batang" w:hAnsi="Times"/>
          <w:bCs/>
          <w:szCs w:val="24"/>
          <w:lang w:eastAsia="ko-KR"/>
        </w:rPr>
        <w:t xml:space="preserve">With regards to the </w:t>
      </w:r>
      <w:r w:rsidRPr="001C440E">
        <w:rPr>
          <w:rFonts w:ascii="Times" w:eastAsia="Batang" w:hAnsi="Times"/>
          <w:szCs w:val="24"/>
          <w:lang w:eastAsia="x-none"/>
        </w:rPr>
        <w:t>SL PRS Channel Busy Ratio (SL PRS CBR)</w:t>
      </w:r>
      <w:r w:rsidRPr="001C440E">
        <w:rPr>
          <w:rFonts w:ascii="Times" w:eastAsia="Batang" w:hAnsi="Times"/>
          <w:bCs/>
          <w:szCs w:val="24"/>
          <w:lang w:eastAsia="ko-KR"/>
        </w:rPr>
        <w:t xml:space="preserve">: </w:t>
      </w:r>
    </w:p>
    <w:p w14:paraId="1BF5371F" w14:textId="53809C2E" w:rsidR="00877763" w:rsidRPr="00A55318" w:rsidRDefault="00A55318" w:rsidP="00A55318">
      <w:r w:rsidRPr="001C440E">
        <w:rPr>
          <w:rFonts w:ascii="Times" w:eastAsia="Batang" w:hAnsi="Times"/>
          <w:bCs/>
          <w:szCs w:val="24"/>
          <w:lang w:eastAsia="x-none"/>
        </w:rPr>
        <w:t xml:space="preserve">SL PRS Channel Busy Ratio (SL PRS CBR) measured in slot n is defined as the number of SL PRS resources in the dedicated SL PRS resource pool whose SL PRS RSSI measured by the UE exceed a (pre-)configured threshold sensed over a </w:t>
      </w:r>
      <w:r w:rsidRPr="001C440E">
        <w:rPr>
          <w:rFonts w:ascii="Times" w:eastAsia="Batang" w:hAnsi="Times"/>
          <w:bCs/>
          <w:szCs w:val="24"/>
          <w:lang w:eastAsia="en-GB"/>
        </w:rPr>
        <w:t>SL PRS-</w:t>
      </w:r>
      <w:r w:rsidRPr="001C440E">
        <w:rPr>
          <w:rFonts w:ascii="Times" w:eastAsia="Batang" w:hAnsi="Times"/>
          <w:bCs/>
          <w:szCs w:val="24"/>
          <w:lang w:eastAsia="x-none"/>
        </w:rPr>
        <w:t>CBR measurement window [n-a, n-1], wherein a is equal to 100 or 100·2µ slots, according to [</w:t>
      </w:r>
      <w:proofErr w:type="spellStart"/>
      <w:r w:rsidRPr="001C440E">
        <w:rPr>
          <w:rFonts w:ascii="Times" w:eastAsia="Batang" w:hAnsi="Times"/>
          <w:bCs/>
          <w:szCs w:val="24"/>
          <w:lang w:eastAsia="x-none"/>
        </w:rPr>
        <w:t>sl</w:t>
      </w:r>
      <w:proofErr w:type="spellEnd"/>
      <w:r w:rsidRPr="001C440E">
        <w:rPr>
          <w:rFonts w:ascii="Times" w:eastAsia="Batang" w:hAnsi="Times"/>
          <w:bCs/>
          <w:szCs w:val="24"/>
          <w:lang w:eastAsia="x-none"/>
        </w:rPr>
        <w:t>-</w:t>
      </w:r>
      <w:proofErr w:type="spellStart"/>
      <w:r w:rsidRPr="001C440E">
        <w:rPr>
          <w:rFonts w:ascii="Times" w:eastAsia="Batang" w:hAnsi="Times"/>
          <w:bCs/>
          <w:szCs w:val="24"/>
          <w:lang w:eastAsia="x-none"/>
        </w:rPr>
        <w:t>TimeWindowSizeCBR</w:t>
      </w:r>
      <w:proofErr w:type="spellEnd"/>
      <w:r w:rsidRPr="001C440E">
        <w:rPr>
          <w:rFonts w:ascii="Times" w:eastAsia="Batang" w:hAnsi="Times"/>
          <w:bCs/>
          <w:szCs w:val="24"/>
          <w:lang w:eastAsia="x-none"/>
        </w:rPr>
        <w:t xml:space="preserve">-positioning] divided by the total number of the configured </w:t>
      </w:r>
      <w:proofErr w:type="spellStart"/>
      <w:r w:rsidRPr="001C440E">
        <w:rPr>
          <w:rFonts w:ascii="Times" w:eastAsia="Batang" w:hAnsi="Times"/>
          <w:bCs/>
          <w:szCs w:val="24"/>
          <w:lang w:eastAsia="x-none"/>
        </w:rPr>
        <w:t>sidelink</w:t>
      </w:r>
      <w:proofErr w:type="spellEnd"/>
      <w:r w:rsidRPr="001C440E">
        <w:rPr>
          <w:rFonts w:ascii="Times" w:eastAsia="Batang" w:hAnsi="Times"/>
          <w:bCs/>
          <w:szCs w:val="24"/>
          <w:lang w:eastAsia="x-none"/>
        </w:rPr>
        <w:t xml:space="preserve"> PRS resources in the transmission pool over [n-a, n-1].</w:t>
      </w:r>
    </w:p>
    <w:sectPr w:rsidR="00877763" w:rsidRPr="00A55318" w:rsidSect="00041849">
      <w:footnotePr>
        <w:numRestart w:val="eachSect"/>
      </w:footnotePr>
      <w:pgSz w:w="16840" w:h="11907" w:orient="landscape" w:code="9"/>
      <w:pgMar w:top="1134" w:right="1134"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D4844" w14:textId="77777777" w:rsidR="00407BF5" w:rsidRDefault="00407BF5">
      <w:r>
        <w:separator/>
      </w:r>
    </w:p>
  </w:endnote>
  <w:endnote w:type="continuationSeparator" w:id="0">
    <w:p w14:paraId="67313494" w14:textId="77777777" w:rsidR="00407BF5" w:rsidRDefault="00407BF5">
      <w:r>
        <w:continuationSeparator/>
      </w:r>
    </w:p>
  </w:endnote>
  <w:endnote w:type="continuationNotice" w:id="1">
    <w:p w14:paraId="539C150D" w14:textId="77777777" w:rsidR="00407BF5" w:rsidRDefault="00407B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2298D" w14:textId="77777777" w:rsidR="00407BF5" w:rsidRDefault="00407BF5">
      <w:r>
        <w:separator/>
      </w:r>
    </w:p>
  </w:footnote>
  <w:footnote w:type="continuationSeparator" w:id="0">
    <w:p w14:paraId="0F736B35" w14:textId="77777777" w:rsidR="00407BF5" w:rsidRDefault="00407BF5">
      <w:r>
        <w:continuationSeparator/>
      </w:r>
    </w:p>
  </w:footnote>
  <w:footnote w:type="continuationNotice" w:id="1">
    <w:p w14:paraId="2DD81788" w14:textId="77777777" w:rsidR="00407BF5" w:rsidRDefault="00407BF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2CC6C02"/>
    <w:multiLevelType w:val="hybridMultilevel"/>
    <w:tmpl w:val="4EFA4B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803998"/>
    <w:multiLevelType w:val="multilevel"/>
    <w:tmpl w:val="058039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7" w15:restartNumberingAfterBreak="0">
    <w:nsid w:val="12E76C80"/>
    <w:multiLevelType w:val="multilevel"/>
    <w:tmpl w:val="12E76C80"/>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8916BC7"/>
    <w:multiLevelType w:val="multilevel"/>
    <w:tmpl w:val="28916B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8A48EA"/>
    <w:multiLevelType w:val="multilevel"/>
    <w:tmpl w:val="298A4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E13BAB"/>
    <w:multiLevelType w:val="hybridMultilevel"/>
    <w:tmpl w:val="4398845E"/>
    <w:lvl w:ilvl="0" w:tplc="20000003">
      <w:start w:val="1"/>
      <w:numFmt w:val="bullet"/>
      <w:lvlText w:val="o"/>
      <w:lvlJc w:val="left"/>
      <w:pPr>
        <w:ind w:left="1496" w:hanging="360"/>
      </w:pPr>
      <w:rPr>
        <w:rFonts w:ascii="Courier New" w:hAnsi="Courier New" w:cs="Courier New" w:hint="default"/>
      </w:rPr>
    </w:lvl>
    <w:lvl w:ilvl="1" w:tplc="20000003" w:tentative="1">
      <w:start w:val="1"/>
      <w:numFmt w:val="bullet"/>
      <w:lvlText w:val="o"/>
      <w:lvlJc w:val="left"/>
      <w:pPr>
        <w:ind w:left="2216" w:hanging="360"/>
      </w:pPr>
      <w:rPr>
        <w:rFonts w:ascii="Courier New" w:hAnsi="Courier New" w:cs="Courier New" w:hint="default"/>
      </w:rPr>
    </w:lvl>
    <w:lvl w:ilvl="2" w:tplc="20000005" w:tentative="1">
      <w:start w:val="1"/>
      <w:numFmt w:val="bullet"/>
      <w:lvlText w:val=""/>
      <w:lvlJc w:val="left"/>
      <w:pPr>
        <w:ind w:left="2936" w:hanging="360"/>
      </w:pPr>
      <w:rPr>
        <w:rFonts w:ascii="Wingdings" w:hAnsi="Wingdings" w:hint="default"/>
      </w:rPr>
    </w:lvl>
    <w:lvl w:ilvl="3" w:tplc="20000001" w:tentative="1">
      <w:start w:val="1"/>
      <w:numFmt w:val="bullet"/>
      <w:lvlText w:val=""/>
      <w:lvlJc w:val="left"/>
      <w:pPr>
        <w:ind w:left="3656" w:hanging="360"/>
      </w:pPr>
      <w:rPr>
        <w:rFonts w:ascii="Symbol" w:hAnsi="Symbol" w:hint="default"/>
      </w:rPr>
    </w:lvl>
    <w:lvl w:ilvl="4" w:tplc="20000003" w:tentative="1">
      <w:start w:val="1"/>
      <w:numFmt w:val="bullet"/>
      <w:lvlText w:val="o"/>
      <w:lvlJc w:val="left"/>
      <w:pPr>
        <w:ind w:left="4376" w:hanging="360"/>
      </w:pPr>
      <w:rPr>
        <w:rFonts w:ascii="Courier New" w:hAnsi="Courier New" w:cs="Courier New" w:hint="default"/>
      </w:rPr>
    </w:lvl>
    <w:lvl w:ilvl="5" w:tplc="20000005" w:tentative="1">
      <w:start w:val="1"/>
      <w:numFmt w:val="bullet"/>
      <w:lvlText w:val=""/>
      <w:lvlJc w:val="left"/>
      <w:pPr>
        <w:ind w:left="5096" w:hanging="360"/>
      </w:pPr>
      <w:rPr>
        <w:rFonts w:ascii="Wingdings" w:hAnsi="Wingdings" w:hint="default"/>
      </w:rPr>
    </w:lvl>
    <w:lvl w:ilvl="6" w:tplc="20000001" w:tentative="1">
      <w:start w:val="1"/>
      <w:numFmt w:val="bullet"/>
      <w:lvlText w:val=""/>
      <w:lvlJc w:val="left"/>
      <w:pPr>
        <w:ind w:left="5816" w:hanging="360"/>
      </w:pPr>
      <w:rPr>
        <w:rFonts w:ascii="Symbol" w:hAnsi="Symbol" w:hint="default"/>
      </w:rPr>
    </w:lvl>
    <w:lvl w:ilvl="7" w:tplc="20000003" w:tentative="1">
      <w:start w:val="1"/>
      <w:numFmt w:val="bullet"/>
      <w:lvlText w:val="o"/>
      <w:lvlJc w:val="left"/>
      <w:pPr>
        <w:ind w:left="6536" w:hanging="360"/>
      </w:pPr>
      <w:rPr>
        <w:rFonts w:ascii="Courier New" w:hAnsi="Courier New" w:cs="Courier New" w:hint="default"/>
      </w:rPr>
    </w:lvl>
    <w:lvl w:ilvl="8" w:tplc="20000005" w:tentative="1">
      <w:start w:val="1"/>
      <w:numFmt w:val="bullet"/>
      <w:lvlText w:val=""/>
      <w:lvlJc w:val="left"/>
      <w:pPr>
        <w:ind w:left="7256" w:hanging="360"/>
      </w:pPr>
      <w:rPr>
        <w:rFonts w:ascii="Wingdings" w:hAnsi="Wingdings" w:hint="default"/>
      </w:rPr>
    </w:lvl>
  </w:abstractNum>
  <w:abstractNum w:abstractNumId="1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3" w15:restartNumberingAfterBreak="0">
    <w:nsid w:val="359719EC"/>
    <w:multiLevelType w:val="multilevel"/>
    <w:tmpl w:val="22913A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4314597"/>
    <w:multiLevelType w:val="hybridMultilevel"/>
    <w:tmpl w:val="2EE6AB1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D3117F4"/>
    <w:multiLevelType w:val="multilevel"/>
    <w:tmpl w:val="4D3117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FF5BD6"/>
    <w:multiLevelType w:val="multilevel"/>
    <w:tmpl w:val="51FF5BD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3" w15:restartNumberingAfterBreak="0">
    <w:nsid w:val="55F67827"/>
    <w:multiLevelType w:val="multilevel"/>
    <w:tmpl w:val="55F6782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8DA6AB7"/>
    <w:multiLevelType w:val="multilevel"/>
    <w:tmpl w:val="58DA6AB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2A47811"/>
    <w:multiLevelType w:val="multilevel"/>
    <w:tmpl w:val="22913A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2DB36B0"/>
    <w:multiLevelType w:val="multilevel"/>
    <w:tmpl w:val="62DB36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9" w15:restartNumberingAfterBreak="0">
    <w:nsid w:val="6A2A2C5B"/>
    <w:multiLevelType w:val="multilevel"/>
    <w:tmpl w:val="6A2A2C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A9447ED"/>
    <w:multiLevelType w:val="multilevel"/>
    <w:tmpl w:val="7A9447ED"/>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3"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2295701">
    <w:abstractNumId w:val="2"/>
  </w:num>
  <w:num w:numId="2" w16cid:durableId="2089299575">
    <w:abstractNumId w:val="1"/>
  </w:num>
  <w:num w:numId="3" w16cid:durableId="1486121760">
    <w:abstractNumId w:val="0"/>
  </w:num>
  <w:num w:numId="4" w16cid:durableId="175702283">
    <w:abstractNumId w:val="17"/>
  </w:num>
  <w:num w:numId="5" w16cid:durableId="891698404">
    <w:abstractNumId w:val="14"/>
  </w:num>
  <w:num w:numId="6" w16cid:durableId="837572918">
    <w:abstractNumId w:val="25"/>
  </w:num>
  <w:num w:numId="7" w16cid:durableId="988753918">
    <w:abstractNumId w:val="33"/>
  </w:num>
  <w:num w:numId="8" w16cid:durableId="1621842773">
    <w:abstractNumId w:val="19"/>
  </w:num>
  <w:num w:numId="9" w16cid:durableId="239289547">
    <w:abstractNumId w:val="21"/>
  </w:num>
  <w:num w:numId="10" w16cid:durableId="1721906367">
    <w:abstractNumId w:val="30"/>
  </w:num>
  <w:num w:numId="11" w16cid:durableId="1248151740">
    <w:abstractNumId w:val="8"/>
  </w:num>
  <w:num w:numId="12" w16cid:durableId="134572668">
    <w:abstractNumId w:val="22"/>
  </w:num>
  <w:num w:numId="13" w16cid:durableId="1930579685">
    <w:abstractNumId w:val="12"/>
  </w:num>
  <w:num w:numId="14" w16cid:durableId="2082751201">
    <w:abstractNumId w:val="28"/>
  </w:num>
  <w:num w:numId="15" w16cid:durableId="1897666004">
    <w:abstractNumId w:val="31"/>
  </w:num>
  <w:num w:numId="16" w16cid:durableId="1367410966">
    <w:abstractNumId w:val="26"/>
  </w:num>
  <w:num w:numId="17" w16cid:durableId="868614448">
    <w:abstractNumId w:val="11"/>
  </w:num>
  <w:num w:numId="18" w16cid:durableId="898252505">
    <w:abstractNumId w:val="13"/>
  </w:num>
  <w:num w:numId="19" w16cid:durableId="1309897819">
    <w:abstractNumId w:val="4"/>
  </w:num>
  <w:num w:numId="20" w16cid:durableId="183442223">
    <w:abstractNumId w:val="7"/>
  </w:num>
  <w:num w:numId="21" w16cid:durableId="147090520">
    <w:abstractNumId w:val="27"/>
  </w:num>
  <w:num w:numId="22" w16cid:durableId="1069839073">
    <w:abstractNumId w:val="3"/>
  </w:num>
  <w:num w:numId="23" w16cid:durableId="1972860010">
    <w:abstractNumId w:val="24"/>
  </w:num>
  <w:num w:numId="24" w16cid:durableId="1556046374">
    <w:abstractNumId w:val="16"/>
  </w:num>
  <w:num w:numId="25" w16cid:durableId="315383873">
    <w:abstractNumId w:val="9"/>
  </w:num>
  <w:num w:numId="26" w16cid:durableId="2023848561">
    <w:abstractNumId w:val="10"/>
  </w:num>
  <w:num w:numId="27" w16cid:durableId="82646672">
    <w:abstractNumId w:val="15"/>
  </w:num>
  <w:num w:numId="28" w16cid:durableId="1457672949">
    <w:abstractNumId w:val="18"/>
  </w:num>
  <w:num w:numId="29" w16cid:durableId="1038698940">
    <w:abstractNumId w:val="23"/>
  </w:num>
  <w:num w:numId="30" w16cid:durableId="1969357412">
    <w:abstractNumId w:val="20"/>
  </w:num>
  <w:num w:numId="31" w16cid:durableId="1490294674">
    <w:abstractNumId w:val="32"/>
  </w:num>
  <w:num w:numId="32" w16cid:durableId="1803883669">
    <w:abstractNumId w:val="29"/>
  </w:num>
  <w:num w:numId="33" w16cid:durableId="1047223403">
    <w:abstractNumId w:val="5"/>
  </w:num>
  <w:num w:numId="34" w16cid:durableId="847868609">
    <w:abstractNumId w:val="6"/>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Rapporteur2">
    <w15:presenceInfo w15:providerId="None" w15:userId="Rapporteur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88"/>
    <w:rsid w:val="00006607"/>
    <w:rsid w:val="000070F2"/>
    <w:rsid w:val="000124F4"/>
    <w:rsid w:val="00014446"/>
    <w:rsid w:val="00020589"/>
    <w:rsid w:val="00021645"/>
    <w:rsid w:val="00022E4A"/>
    <w:rsid w:val="00026648"/>
    <w:rsid w:val="00027ABD"/>
    <w:rsid w:val="00031F86"/>
    <w:rsid w:val="00032D24"/>
    <w:rsid w:val="00034F45"/>
    <w:rsid w:val="00040F07"/>
    <w:rsid w:val="00041849"/>
    <w:rsid w:val="0004713B"/>
    <w:rsid w:val="000506EF"/>
    <w:rsid w:val="0005077D"/>
    <w:rsid w:val="000515AE"/>
    <w:rsid w:val="000523F5"/>
    <w:rsid w:val="00060A0A"/>
    <w:rsid w:val="00061032"/>
    <w:rsid w:val="000617CB"/>
    <w:rsid w:val="00063F9C"/>
    <w:rsid w:val="00071478"/>
    <w:rsid w:val="0007359B"/>
    <w:rsid w:val="00073AFA"/>
    <w:rsid w:val="00074C9D"/>
    <w:rsid w:val="000821E6"/>
    <w:rsid w:val="00090B5E"/>
    <w:rsid w:val="00092541"/>
    <w:rsid w:val="000954BA"/>
    <w:rsid w:val="0009738C"/>
    <w:rsid w:val="000A1837"/>
    <w:rsid w:val="000A3342"/>
    <w:rsid w:val="000A3F81"/>
    <w:rsid w:val="000A4835"/>
    <w:rsid w:val="000A4EFE"/>
    <w:rsid w:val="000A5052"/>
    <w:rsid w:val="000A6394"/>
    <w:rsid w:val="000A75B8"/>
    <w:rsid w:val="000B35B9"/>
    <w:rsid w:val="000B59AD"/>
    <w:rsid w:val="000B5BC8"/>
    <w:rsid w:val="000B6793"/>
    <w:rsid w:val="000B7B0C"/>
    <w:rsid w:val="000B7FED"/>
    <w:rsid w:val="000C038A"/>
    <w:rsid w:val="000C6598"/>
    <w:rsid w:val="000D3E70"/>
    <w:rsid w:val="000D44B3"/>
    <w:rsid w:val="000D5259"/>
    <w:rsid w:val="000D6E26"/>
    <w:rsid w:val="000E4EDA"/>
    <w:rsid w:val="000E5543"/>
    <w:rsid w:val="000F5DB4"/>
    <w:rsid w:val="000F626D"/>
    <w:rsid w:val="000F7FCD"/>
    <w:rsid w:val="00110D6C"/>
    <w:rsid w:val="001156FC"/>
    <w:rsid w:val="00116BB2"/>
    <w:rsid w:val="00117464"/>
    <w:rsid w:val="00120711"/>
    <w:rsid w:val="00124DA9"/>
    <w:rsid w:val="0012500B"/>
    <w:rsid w:val="00125530"/>
    <w:rsid w:val="00130051"/>
    <w:rsid w:val="00130C12"/>
    <w:rsid w:val="0013283D"/>
    <w:rsid w:val="001343B5"/>
    <w:rsid w:val="00134B75"/>
    <w:rsid w:val="00134B81"/>
    <w:rsid w:val="00135AED"/>
    <w:rsid w:val="00136FFB"/>
    <w:rsid w:val="00137BB9"/>
    <w:rsid w:val="0014142D"/>
    <w:rsid w:val="001419D5"/>
    <w:rsid w:val="001421A2"/>
    <w:rsid w:val="00145D43"/>
    <w:rsid w:val="00162382"/>
    <w:rsid w:val="00165E59"/>
    <w:rsid w:val="00167C6C"/>
    <w:rsid w:val="001724A4"/>
    <w:rsid w:val="001813C7"/>
    <w:rsid w:val="00181554"/>
    <w:rsid w:val="00181BC7"/>
    <w:rsid w:val="00186639"/>
    <w:rsid w:val="001874F7"/>
    <w:rsid w:val="0019098E"/>
    <w:rsid w:val="00192C46"/>
    <w:rsid w:val="0019423E"/>
    <w:rsid w:val="00194502"/>
    <w:rsid w:val="001A08B3"/>
    <w:rsid w:val="001A2CA0"/>
    <w:rsid w:val="001A7807"/>
    <w:rsid w:val="001A7B60"/>
    <w:rsid w:val="001A7D87"/>
    <w:rsid w:val="001B10FB"/>
    <w:rsid w:val="001B52F0"/>
    <w:rsid w:val="001B6957"/>
    <w:rsid w:val="001B7A65"/>
    <w:rsid w:val="001B7C53"/>
    <w:rsid w:val="001B7E22"/>
    <w:rsid w:val="001C394E"/>
    <w:rsid w:val="001C5FBE"/>
    <w:rsid w:val="001C68BC"/>
    <w:rsid w:val="001C6A20"/>
    <w:rsid w:val="001D0EE7"/>
    <w:rsid w:val="001D2755"/>
    <w:rsid w:val="001D3838"/>
    <w:rsid w:val="001D41A2"/>
    <w:rsid w:val="001E0BB6"/>
    <w:rsid w:val="001E201E"/>
    <w:rsid w:val="001E326E"/>
    <w:rsid w:val="001E41F3"/>
    <w:rsid w:val="001F0760"/>
    <w:rsid w:val="001F0809"/>
    <w:rsid w:val="001F081F"/>
    <w:rsid w:val="001F7998"/>
    <w:rsid w:val="002014A0"/>
    <w:rsid w:val="00202533"/>
    <w:rsid w:val="00203083"/>
    <w:rsid w:val="00204A8B"/>
    <w:rsid w:val="00210484"/>
    <w:rsid w:val="002110FC"/>
    <w:rsid w:val="00215B1F"/>
    <w:rsid w:val="00216749"/>
    <w:rsid w:val="002228B2"/>
    <w:rsid w:val="00231492"/>
    <w:rsid w:val="00232469"/>
    <w:rsid w:val="00232F07"/>
    <w:rsid w:val="00233C60"/>
    <w:rsid w:val="00237FD0"/>
    <w:rsid w:val="00246894"/>
    <w:rsid w:val="00247B70"/>
    <w:rsid w:val="00247DF0"/>
    <w:rsid w:val="0026004D"/>
    <w:rsid w:val="0026015E"/>
    <w:rsid w:val="00260C35"/>
    <w:rsid w:val="002640DD"/>
    <w:rsid w:val="00275D12"/>
    <w:rsid w:val="00276E82"/>
    <w:rsid w:val="002774E1"/>
    <w:rsid w:val="00280B87"/>
    <w:rsid w:val="00282E93"/>
    <w:rsid w:val="002849AA"/>
    <w:rsid w:val="00284FEB"/>
    <w:rsid w:val="0028516D"/>
    <w:rsid w:val="002860C4"/>
    <w:rsid w:val="00287AFC"/>
    <w:rsid w:val="00291374"/>
    <w:rsid w:val="002951FE"/>
    <w:rsid w:val="00296E4B"/>
    <w:rsid w:val="002A4D8D"/>
    <w:rsid w:val="002A610C"/>
    <w:rsid w:val="002A7CC4"/>
    <w:rsid w:val="002B56B9"/>
    <w:rsid w:val="002B5741"/>
    <w:rsid w:val="002C1F7D"/>
    <w:rsid w:val="002C51DB"/>
    <w:rsid w:val="002C5358"/>
    <w:rsid w:val="002C7651"/>
    <w:rsid w:val="002C7925"/>
    <w:rsid w:val="002D07C2"/>
    <w:rsid w:val="002D31AF"/>
    <w:rsid w:val="002D3EBB"/>
    <w:rsid w:val="002D7C49"/>
    <w:rsid w:val="002E174C"/>
    <w:rsid w:val="002E28AC"/>
    <w:rsid w:val="002E41E6"/>
    <w:rsid w:val="002E472E"/>
    <w:rsid w:val="002E4807"/>
    <w:rsid w:val="002F1505"/>
    <w:rsid w:val="002F5B28"/>
    <w:rsid w:val="002F5C29"/>
    <w:rsid w:val="003042C7"/>
    <w:rsid w:val="003044DA"/>
    <w:rsid w:val="003050E1"/>
    <w:rsid w:val="00305409"/>
    <w:rsid w:val="00313B2B"/>
    <w:rsid w:val="003148EF"/>
    <w:rsid w:val="00315476"/>
    <w:rsid w:val="0032069D"/>
    <w:rsid w:val="0032678A"/>
    <w:rsid w:val="00330CAF"/>
    <w:rsid w:val="00333865"/>
    <w:rsid w:val="0033643D"/>
    <w:rsid w:val="00337110"/>
    <w:rsid w:val="00347962"/>
    <w:rsid w:val="00352D63"/>
    <w:rsid w:val="0035704B"/>
    <w:rsid w:val="003609EF"/>
    <w:rsid w:val="0036231A"/>
    <w:rsid w:val="00365DDB"/>
    <w:rsid w:val="00372383"/>
    <w:rsid w:val="00374DD4"/>
    <w:rsid w:val="00376918"/>
    <w:rsid w:val="003847E8"/>
    <w:rsid w:val="003866AE"/>
    <w:rsid w:val="00386B46"/>
    <w:rsid w:val="003911CD"/>
    <w:rsid w:val="0039134F"/>
    <w:rsid w:val="00392C42"/>
    <w:rsid w:val="0039373B"/>
    <w:rsid w:val="003A5D4E"/>
    <w:rsid w:val="003B00D4"/>
    <w:rsid w:val="003B5E1B"/>
    <w:rsid w:val="003C27F3"/>
    <w:rsid w:val="003C3C62"/>
    <w:rsid w:val="003D497A"/>
    <w:rsid w:val="003D4C7E"/>
    <w:rsid w:val="003D5595"/>
    <w:rsid w:val="003E1A36"/>
    <w:rsid w:val="003E2E28"/>
    <w:rsid w:val="003E2FAA"/>
    <w:rsid w:val="003E3F6E"/>
    <w:rsid w:val="003E481C"/>
    <w:rsid w:val="003E4BDB"/>
    <w:rsid w:val="003E7D0B"/>
    <w:rsid w:val="003F05D0"/>
    <w:rsid w:val="003F3237"/>
    <w:rsid w:val="0040292C"/>
    <w:rsid w:val="004056DA"/>
    <w:rsid w:val="00407BF5"/>
    <w:rsid w:val="00410371"/>
    <w:rsid w:val="004132B4"/>
    <w:rsid w:val="00415D00"/>
    <w:rsid w:val="00420346"/>
    <w:rsid w:val="00420509"/>
    <w:rsid w:val="00423110"/>
    <w:rsid w:val="004242F1"/>
    <w:rsid w:val="004300C6"/>
    <w:rsid w:val="00431C5A"/>
    <w:rsid w:val="00435C14"/>
    <w:rsid w:val="004419CE"/>
    <w:rsid w:val="00441DBE"/>
    <w:rsid w:val="00445A8B"/>
    <w:rsid w:val="00446A1B"/>
    <w:rsid w:val="00446C61"/>
    <w:rsid w:val="004524C2"/>
    <w:rsid w:val="00453155"/>
    <w:rsid w:val="004557AF"/>
    <w:rsid w:val="004570E7"/>
    <w:rsid w:val="004573E9"/>
    <w:rsid w:val="004622CD"/>
    <w:rsid w:val="00466407"/>
    <w:rsid w:val="0046731C"/>
    <w:rsid w:val="00470A87"/>
    <w:rsid w:val="004739A3"/>
    <w:rsid w:val="0047700D"/>
    <w:rsid w:val="004848C9"/>
    <w:rsid w:val="00484D04"/>
    <w:rsid w:val="0049206D"/>
    <w:rsid w:val="004948E1"/>
    <w:rsid w:val="00495346"/>
    <w:rsid w:val="004959C8"/>
    <w:rsid w:val="00495D73"/>
    <w:rsid w:val="004A5697"/>
    <w:rsid w:val="004A5722"/>
    <w:rsid w:val="004A5D26"/>
    <w:rsid w:val="004A70EF"/>
    <w:rsid w:val="004A734E"/>
    <w:rsid w:val="004B098F"/>
    <w:rsid w:val="004B4ED2"/>
    <w:rsid w:val="004B6424"/>
    <w:rsid w:val="004B6D84"/>
    <w:rsid w:val="004B75B7"/>
    <w:rsid w:val="004B7E63"/>
    <w:rsid w:val="004C04B7"/>
    <w:rsid w:val="004C24B1"/>
    <w:rsid w:val="004D0434"/>
    <w:rsid w:val="004D1B26"/>
    <w:rsid w:val="004D22B2"/>
    <w:rsid w:val="004E125F"/>
    <w:rsid w:val="004E33B0"/>
    <w:rsid w:val="004F77C5"/>
    <w:rsid w:val="004F7ED1"/>
    <w:rsid w:val="00513D43"/>
    <w:rsid w:val="0051580D"/>
    <w:rsid w:val="00517D7A"/>
    <w:rsid w:val="005254E3"/>
    <w:rsid w:val="00530D44"/>
    <w:rsid w:val="005321FB"/>
    <w:rsid w:val="005337DF"/>
    <w:rsid w:val="00533E83"/>
    <w:rsid w:val="00536728"/>
    <w:rsid w:val="005371C2"/>
    <w:rsid w:val="00540C46"/>
    <w:rsid w:val="00541B73"/>
    <w:rsid w:val="00542DAD"/>
    <w:rsid w:val="00547111"/>
    <w:rsid w:val="00550E5D"/>
    <w:rsid w:val="005513A8"/>
    <w:rsid w:val="00551F16"/>
    <w:rsid w:val="00552C11"/>
    <w:rsid w:val="00556A9A"/>
    <w:rsid w:val="005570F4"/>
    <w:rsid w:val="00562411"/>
    <w:rsid w:val="00567EE1"/>
    <w:rsid w:val="00567FE1"/>
    <w:rsid w:val="00570A0A"/>
    <w:rsid w:val="00571250"/>
    <w:rsid w:val="0057650E"/>
    <w:rsid w:val="00583105"/>
    <w:rsid w:val="0058715D"/>
    <w:rsid w:val="005906D4"/>
    <w:rsid w:val="00591FCF"/>
    <w:rsid w:val="0059275D"/>
    <w:rsid w:val="00592D74"/>
    <w:rsid w:val="00596E6C"/>
    <w:rsid w:val="005A1ABB"/>
    <w:rsid w:val="005A7A46"/>
    <w:rsid w:val="005B009A"/>
    <w:rsid w:val="005B3C96"/>
    <w:rsid w:val="005C0E3B"/>
    <w:rsid w:val="005C59FD"/>
    <w:rsid w:val="005D0B37"/>
    <w:rsid w:val="005D160D"/>
    <w:rsid w:val="005D2510"/>
    <w:rsid w:val="005D281F"/>
    <w:rsid w:val="005E041F"/>
    <w:rsid w:val="005E211A"/>
    <w:rsid w:val="005E2415"/>
    <w:rsid w:val="005E2C44"/>
    <w:rsid w:val="005E614E"/>
    <w:rsid w:val="005F5312"/>
    <w:rsid w:val="00600580"/>
    <w:rsid w:val="00600F77"/>
    <w:rsid w:val="00603EB3"/>
    <w:rsid w:val="006045E1"/>
    <w:rsid w:val="00604801"/>
    <w:rsid w:val="00612886"/>
    <w:rsid w:val="00613551"/>
    <w:rsid w:val="00613876"/>
    <w:rsid w:val="006171D0"/>
    <w:rsid w:val="00621188"/>
    <w:rsid w:val="0062150E"/>
    <w:rsid w:val="00621DA9"/>
    <w:rsid w:val="006235F3"/>
    <w:rsid w:val="0062470B"/>
    <w:rsid w:val="006257ED"/>
    <w:rsid w:val="00627C06"/>
    <w:rsid w:val="006325F2"/>
    <w:rsid w:val="00635A1E"/>
    <w:rsid w:val="006368C7"/>
    <w:rsid w:val="006448D7"/>
    <w:rsid w:val="00644FDF"/>
    <w:rsid w:val="00646FC3"/>
    <w:rsid w:val="006526E5"/>
    <w:rsid w:val="006629AB"/>
    <w:rsid w:val="006649A6"/>
    <w:rsid w:val="0066540C"/>
    <w:rsid w:val="00665775"/>
    <w:rsid w:val="00665C47"/>
    <w:rsid w:val="006672B6"/>
    <w:rsid w:val="00671C15"/>
    <w:rsid w:val="006760F3"/>
    <w:rsid w:val="00676B4B"/>
    <w:rsid w:val="00677399"/>
    <w:rsid w:val="00682C6A"/>
    <w:rsid w:val="006851AC"/>
    <w:rsid w:val="00691A0D"/>
    <w:rsid w:val="00692857"/>
    <w:rsid w:val="00694EF8"/>
    <w:rsid w:val="00695808"/>
    <w:rsid w:val="00695D6B"/>
    <w:rsid w:val="006A051B"/>
    <w:rsid w:val="006A6E1A"/>
    <w:rsid w:val="006B37B3"/>
    <w:rsid w:val="006B46FB"/>
    <w:rsid w:val="006D235E"/>
    <w:rsid w:val="006D3917"/>
    <w:rsid w:val="006D3ED5"/>
    <w:rsid w:val="006E011B"/>
    <w:rsid w:val="006E21FB"/>
    <w:rsid w:val="006E2F9B"/>
    <w:rsid w:val="006E4152"/>
    <w:rsid w:val="006E484E"/>
    <w:rsid w:val="006E5182"/>
    <w:rsid w:val="006E5BCC"/>
    <w:rsid w:val="006F2881"/>
    <w:rsid w:val="006F5374"/>
    <w:rsid w:val="006F6D86"/>
    <w:rsid w:val="00710BDD"/>
    <w:rsid w:val="007114CC"/>
    <w:rsid w:val="007143DA"/>
    <w:rsid w:val="007176FF"/>
    <w:rsid w:val="007203E5"/>
    <w:rsid w:val="00720C18"/>
    <w:rsid w:val="00724274"/>
    <w:rsid w:val="007256E1"/>
    <w:rsid w:val="00731193"/>
    <w:rsid w:val="00735123"/>
    <w:rsid w:val="0074697F"/>
    <w:rsid w:val="00747E89"/>
    <w:rsid w:val="00753A43"/>
    <w:rsid w:val="007611FF"/>
    <w:rsid w:val="0076390A"/>
    <w:rsid w:val="00770C05"/>
    <w:rsid w:val="007736EA"/>
    <w:rsid w:val="007766CD"/>
    <w:rsid w:val="00780787"/>
    <w:rsid w:val="00782728"/>
    <w:rsid w:val="00782840"/>
    <w:rsid w:val="007831F6"/>
    <w:rsid w:val="00783FC0"/>
    <w:rsid w:val="007842A7"/>
    <w:rsid w:val="00786F08"/>
    <w:rsid w:val="00790247"/>
    <w:rsid w:val="00791596"/>
    <w:rsid w:val="00792342"/>
    <w:rsid w:val="007945D2"/>
    <w:rsid w:val="007969CE"/>
    <w:rsid w:val="007977A8"/>
    <w:rsid w:val="007A1F0F"/>
    <w:rsid w:val="007A5367"/>
    <w:rsid w:val="007B2A1A"/>
    <w:rsid w:val="007B2EAE"/>
    <w:rsid w:val="007B4A51"/>
    <w:rsid w:val="007B512A"/>
    <w:rsid w:val="007B5F1B"/>
    <w:rsid w:val="007C2097"/>
    <w:rsid w:val="007C2760"/>
    <w:rsid w:val="007C2C70"/>
    <w:rsid w:val="007C2D1B"/>
    <w:rsid w:val="007C6558"/>
    <w:rsid w:val="007C6BB3"/>
    <w:rsid w:val="007D6A07"/>
    <w:rsid w:val="007E270E"/>
    <w:rsid w:val="007E3796"/>
    <w:rsid w:val="007E51FD"/>
    <w:rsid w:val="007E5933"/>
    <w:rsid w:val="007E74A9"/>
    <w:rsid w:val="007F3314"/>
    <w:rsid w:val="007F3736"/>
    <w:rsid w:val="007F4808"/>
    <w:rsid w:val="007F4F55"/>
    <w:rsid w:val="007F6129"/>
    <w:rsid w:val="007F7259"/>
    <w:rsid w:val="007F7C79"/>
    <w:rsid w:val="00801FD3"/>
    <w:rsid w:val="008040A8"/>
    <w:rsid w:val="00805AD5"/>
    <w:rsid w:val="00807D8A"/>
    <w:rsid w:val="00811BE1"/>
    <w:rsid w:val="00812484"/>
    <w:rsid w:val="008134B6"/>
    <w:rsid w:val="00815C81"/>
    <w:rsid w:val="00815D35"/>
    <w:rsid w:val="008212F2"/>
    <w:rsid w:val="0082155B"/>
    <w:rsid w:val="008219A8"/>
    <w:rsid w:val="00824234"/>
    <w:rsid w:val="00826D2F"/>
    <w:rsid w:val="00827368"/>
    <w:rsid w:val="008279FA"/>
    <w:rsid w:val="008325B7"/>
    <w:rsid w:val="0083348E"/>
    <w:rsid w:val="00834407"/>
    <w:rsid w:val="0083591F"/>
    <w:rsid w:val="0083609E"/>
    <w:rsid w:val="008379A1"/>
    <w:rsid w:val="00845673"/>
    <w:rsid w:val="008626E7"/>
    <w:rsid w:val="008705F9"/>
    <w:rsid w:val="00870EE7"/>
    <w:rsid w:val="008723E9"/>
    <w:rsid w:val="00874DE0"/>
    <w:rsid w:val="00877763"/>
    <w:rsid w:val="0088027E"/>
    <w:rsid w:val="00881363"/>
    <w:rsid w:val="008821DE"/>
    <w:rsid w:val="008863B9"/>
    <w:rsid w:val="00887AE2"/>
    <w:rsid w:val="00891024"/>
    <w:rsid w:val="0089207F"/>
    <w:rsid w:val="008929B2"/>
    <w:rsid w:val="00892AE0"/>
    <w:rsid w:val="00894E11"/>
    <w:rsid w:val="008A3D67"/>
    <w:rsid w:val="008A43F5"/>
    <w:rsid w:val="008A45A6"/>
    <w:rsid w:val="008C5A16"/>
    <w:rsid w:val="008C7124"/>
    <w:rsid w:val="008C7904"/>
    <w:rsid w:val="008C7B16"/>
    <w:rsid w:val="008D3135"/>
    <w:rsid w:val="008D315F"/>
    <w:rsid w:val="008D6282"/>
    <w:rsid w:val="008D7865"/>
    <w:rsid w:val="008E1A29"/>
    <w:rsid w:val="008E1D24"/>
    <w:rsid w:val="008F3789"/>
    <w:rsid w:val="008F686C"/>
    <w:rsid w:val="00901CCA"/>
    <w:rsid w:val="00904200"/>
    <w:rsid w:val="00907A90"/>
    <w:rsid w:val="00913442"/>
    <w:rsid w:val="009148DE"/>
    <w:rsid w:val="009279E4"/>
    <w:rsid w:val="009311A9"/>
    <w:rsid w:val="00932491"/>
    <w:rsid w:val="009324D4"/>
    <w:rsid w:val="0093261B"/>
    <w:rsid w:val="009337BA"/>
    <w:rsid w:val="00933C26"/>
    <w:rsid w:val="00937AB0"/>
    <w:rsid w:val="00941E30"/>
    <w:rsid w:val="009452C6"/>
    <w:rsid w:val="00962E8E"/>
    <w:rsid w:val="00967EBB"/>
    <w:rsid w:val="00973F0A"/>
    <w:rsid w:val="009777D9"/>
    <w:rsid w:val="00977A3C"/>
    <w:rsid w:val="009833DB"/>
    <w:rsid w:val="00990424"/>
    <w:rsid w:val="00991B88"/>
    <w:rsid w:val="00993B76"/>
    <w:rsid w:val="00994FAC"/>
    <w:rsid w:val="009A4249"/>
    <w:rsid w:val="009A5753"/>
    <w:rsid w:val="009A579D"/>
    <w:rsid w:val="009B1DC1"/>
    <w:rsid w:val="009B255D"/>
    <w:rsid w:val="009B3C65"/>
    <w:rsid w:val="009B6F6C"/>
    <w:rsid w:val="009C11D4"/>
    <w:rsid w:val="009C1B9C"/>
    <w:rsid w:val="009C6BF6"/>
    <w:rsid w:val="009D1213"/>
    <w:rsid w:val="009D27FE"/>
    <w:rsid w:val="009D3B86"/>
    <w:rsid w:val="009D3ED6"/>
    <w:rsid w:val="009E0630"/>
    <w:rsid w:val="009E3297"/>
    <w:rsid w:val="009E3550"/>
    <w:rsid w:val="009E3A16"/>
    <w:rsid w:val="009E56EF"/>
    <w:rsid w:val="009F0F44"/>
    <w:rsid w:val="009F223C"/>
    <w:rsid w:val="009F2BA7"/>
    <w:rsid w:val="009F565C"/>
    <w:rsid w:val="009F734F"/>
    <w:rsid w:val="00A03CC5"/>
    <w:rsid w:val="00A05CDD"/>
    <w:rsid w:val="00A0760B"/>
    <w:rsid w:val="00A1604E"/>
    <w:rsid w:val="00A2185D"/>
    <w:rsid w:val="00A246B6"/>
    <w:rsid w:val="00A25034"/>
    <w:rsid w:val="00A30468"/>
    <w:rsid w:val="00A32209"/>
    <w:rsid w:val="00A33708"/>
    <w:rsid w:val="00A4129A"/>
    <w:rsid w:val="00A43208"/>
    <w:rsid w:val="00A47E70"/>
    <w:rsid w:val="00A50CF0"/>
    <w:rsid w:val="00A55318"/>
    <w:rsid w:val="00A56518"/>
    <w:rsid w:val="00A56F36"/>
    <w:rsid w:val="00A62AFA"/>
    <w:rsid w:val="00A63175"/>
    <w:rsid w:val="00A7671C"/>
    <w:rsid w:val="00A76D1F"/>
    <w:rsid w:val="00A84933"/>
    <w:rsid w:val="00A849C0"/>
    <w:rsid w:val="00A851B9"/>
    <w:rsid w:val="00A86DBD"/>
    <w:rsid w:val="00A906BC"/>
    <w:rsid w:val="00A93D41"/>
    <w:rsid w:val="00A9459C"/>
    <w:rsid w:val="00AA26BD"/>
    <w:rsid w:val="00AA2CBC"/>
    <w:rsid w:val="00AA39FC"/>
    <w:rsid w:val="00AB048D"/>
    <w:rsid w:val="00AB0631"/>
    <w:rsid w:val="00AB30A5"/>
    <w:rsid w:val="00AB39CA"/>
    <w:rsid w:val="00AC09F1"/>
    <w:rsid w:val="00AC2FCA"/>
    <w:rsid w:val="00AC5820"/>
    <w:rsid w:val="00AD1CD8"/>
    <w:rsid w:val="00AD3393"/>
    <w:rsid w:val="00AD3C34"/>
    <w:rsid w:val="00AE0549"/>
    <w:rsid w:val="00AF33A8"/>
    <w:rsid w:val="00AF60A9"/>
    <w:rsid w:val="00AF6404"/>
    <w:rsid w:val="00B00CAD"/>
    <w:rsid w:val="00B0636A"/>
    <w:rsid w:val="00B12A1E"/>
    <w:rsid w:val="00B1427E"/>
    <w:rsid w:val="00B165EB"/>
    <w:rsid w:val="00B258BB"/>
    <w:rsid w:val="00B30D6F"/>
    <w:rsid w:val="00B37C10"/>
    <w:rsid w:val="00B46D4B"/>
    <w:rsid w:val="00B47F49"/>
    <w:rsid w:val="00B50D32"/>
    <w:rsid w:val="00B5587C"/>
    <w:rsid w:val="00B562FB"/>
    <w:rsid w:val="00B63D7A"/>
    <w:rsid w:val="00B64D96"/>
    <w:rsid w:val="00B65389"/>
    <w:rsid w:val="00B66039"/>
    <w:rsid w:val="00B660F9"/>
    <w:rsid w:val="00B66792"/>
    <w:rsid w:val="00B67B97"/>
    <w:rsid w:val="00B70677"/>
    <w:rsid w:val="00B826D3"/>
    <w:rsid w:val="00B8558F"/>
    <w:rsid w:val="00B946FC"/>
    <w:rsid w:val="00B95D2A"/>
    <w:rsid w:val="00B968C8"/>
    <w:rsid w:val="00BA003E"/>
    <w:rsid w:val="00BA07FC"/>
    <w:rsid w:val="00BA116F"/>
    <w:rsid w:val="00BA3789"/>
    <w:rsid w:val="00BA3EC5"/>
    <w:rsid w:val="00BA4A07"/>
    <w:rsid w:val="00BA5083"/>
    <w:rsid w:val="00BA5189"/>
    <w:rsid w:val="00BA51D9"/>
    <w:rsid w:val="00BB347B"/>
    <w:rsid w:val="00BB3BDC"/>
    <w:rsid w:val="00BB4A8E"/>
    <w:rsid w:val="00BB5223"/>
    <w:rsid w:val="00BB5DFC"/>
    <w:rsid w:val="00BC2D53"/>
    <w:rsid w:val="00BC379E"/>
    <w:rsid w:val="00BC3C20"/>
    <w:rsid w:val="00BC4067"/>
    <w:rsid w:val="00BC4164"/>
    <w:rsid w:val="00BC70C8"/>
    <w:rsid w:val="00BD279D"/>
    <w:rsid w:val="00BD5076"/>
    <w:rsid w:val="00BD6BB8"/>
    <w:rsid w:val="00BE4F88"/>
    <w:rsid w:val="00BE5C9A"/>
    <w:rsid w:val="00BF10BD"/>
    <w:rsid w:val="00BF1E40"/>
    <w:rsid w:val="00BF4225"/>
    <w:rsid w:val="00BF45C4"/>
    <w:rsid w:val="00BF54CC"/>
    <w:rsid w:val="00BF5669"/>
    <w:rsid w:val="00BF68C4"/>
    <w:rsid w:val="00C02F9B"/>
    <w:rsid w:val="00C06E0E"/>
    <w:rsid w:val="00C10E01"/>
    <w:rsid w:val="00C17838"/>
    <w:rsid w:val="00C2063A"/>
    <w:rsid w:val="00C2286D"/>
    <w:rsid w:val="00C23AFD"/>
    <w:rsid w:val="00C302EC"/>
    <w:rsid w:val="00C31F1C"/>
    <w:rsid w:val="00C36157"/>
    <w:rsid w:val="00C36AED"/>
    <w:rsid w:val="00C43B81"/>
    <w:rsid w:val="00C519E6"/>
    <w:rsid w:val="00C545EE"/>
    <w:rsid w:val="00C62DC6"/>
    <w:rsid w:val="00C6644A"/>
    <w:rsid w:val="00C66BA2"/>
    <w:rsid w:val="00C70932"/>
    <w:rsid w:val="00C726DF"/>
    <w:rsid w:val="00C758E3"/>
    <w:rsid w:val="00C75FB6"/>
    <w:rsid w:val="00C77B99"/>
    <w:rsid w:val="00C77EEC"/>
    <w:rsid w:val="00C87A17"/>
    <w:rsid w:val="00C92177"/>
    <w:rsid w:val="00C95985"/>
    <w:rsid w:val="00C95DBE"/>
    <w:rsid w:val="00C96922"/>
    <w:rsid w:val="00CA7FB8"/>
    <w:rsid w:val="00CB069A"/>
    <w:rsid w:val="00CB269C"/>
    <w:rsid w:val="00CB2D24"/>
    <w:rsid w:val="00CB3142"/>
    <w:rsid w:val="00CB7B2C"/>
    <w:rsid w:val="00CC5026"/>
    <w:rsid w:val="00CC622F"/>
    <w:rsid w:val="00CC68D0"/>
    <w:rsid w:val="00CC7B03"/>
    <w:rsid w:val="00CD162B"/>
    <w:rsid w:val="00CD2885"/>
    <w:rsid w:val="00CD4CA9"/>
    <w:rsid w:val="00CD6946"/>
    <w:rsid w:val="00CE26F4"/>
    <w:rsid w:val="00CE3A07"/>
    <w:rsid w:val="00CE46E9"/>
    <w:rsid w:val="00CE4FA9"/>
    <w:rsid w:val="00CE5434"/>
    <w:rsid w:val="00CF13B0"/>
    <w:rsid w:val="00CF1B4C"/>
    <w:rsid w:val="00CF3694"/>
    <w:rsid w:val="00CF7625"/>
    <w:rsid w:val="00D01754"/>
    <w:rsid w:val="00D03F9A"/>
    <w:rsid w:val="00D05FD9"/>
    <w:rsid w:val="00D06493"/>
    <w:rsid w:val="00D06D51"/>
    <w:rsid w:val="00D100EE"/>
    <w:rsid w:val="00D10BE4"/>
    <w:rsid w:val="00D10DC2"/>
    <w:rsid w:val="00D114CC"/>
    <w:rsid w:val="00D12A77"/>
    <w:rsid w:val="00D12AD0"/>
    <w:rsid w:val="00D12E33"/>
    <w:rsid w:val="00D14D83"/>
    <w:rsid w:val="00D153FB"/>
    <w:rsid w:val="00D227D3"/>
    <w:rsid w:val="00D22863"/>
    <w:rsid w:val="00D23C5D"/>
    <w:rsid w:val="00D24036"/>
    <w:rsid w:val="00D24991"/>
    <w:rsid w:val="00D35923"/>
    <w:rsid w:val="00D36390"/>
    <w:rsid w:val="00D40D6E"/>
    <w:rsid w:val="00D4491D"/>
    <w:rsid w:val="00D50255"/>
    <w:rsid w:val="00D5131B"/>
    <w:rsid w:val="00D52C80"/>
    <w:rsid w:val="00D61084"/>
    <w:rsid w:val="00D65A0C"/>
    <w:rsid w:val="00D66520"/>
    <w:rsid w:val="00D679DA"/>
    <w:rsid w:val="00D73FAE"/>
    <w:rsid w:val="00D77BB8"/>
    <w:rsid w:val="00D81CC1"/>
    <w:rsid w:val="00D87494"/>
    <w:rsid w:val="00D97FCF"/>
    <w:rsid w:val="00DA017B"/>
    <w:rsid w:val="00DA052A"/>
    <w:rsid w:val="00DB1D10"/>
    <w:rsid w:val="00DB4AC3"/>
    <w:rsid w:val="00DC2608"/>
    <w:rsid w:val="00DC27AE"/>
    <w:rsid w:val="00DD36D4"/>
    <w:rsid w:val="00DD5F60"/>
    <w:rsid w:val="00DE01A9"/>
    <w:rsid w:val="00DE2163"/>
    <w:rsid w:val="00DE34CF"/>
    <w:rsid w:val="00DE64A6"/>
    <w:rsid w:val="00DF2C14"/>
    <w:rsid w:val="00DF660A"/>
    <w:rsid w:val="00DF6DBC"/>
    <w:rsid w:val="00E00825"/>
    <w:rsid w:val="00E072DC"/>
    <w:rsid w:val="00E10E54"/>
    <w:rsid w:val="00E13F3D"/>
    <w:rsid w:val="00E15883"/>
    <w:rsid w:val="00E20A8C"/>
    <w:rsid w:val="00E235AE"/>
    <w:rsid w:val="00E261B7"/>
    <w:rsid w:val="00E276C8"/>
    <w:rsid w:val="00E3022E"/>
    <w:rsid w:val="00E31BB8"/>
    <w:rsid w:val="00E32193"/>
    <w:rsid w:val="00E338E9"/>
    <w:rsid w:val="00E34898"/>
    <w:rsid w:val="00E36FED"/>
    <w:rsid w:val="00E37496"/>
    <w:rsid w:val="00E41FD3"/>
    <w:rsid w:val="00E44603"/>
    <w:rsid w:val="00E50D7D"/>
    <w:rsid w:val="00E53D9C"/>
    <w:rsid w:val="00E54773"/>
    <w:rsid w:val="00E56A25"/>
    <w:rsid w:val="00E56B15"/>
    <w:rsid w:val="00E60DD1"/>
    <w:rsid w:val="00E61E9D"/>
    <w:rsid w:val="00E6465C"/>
    <w:rsid w:val="00E663F2"/>
    <w:rsid w:val="00E67CA1"/>
    <w:rsid w:val="00E67DE3"/>
    <w:rsid w:val="00E72F6C"/>
    <w:rsid w:val="00E7559A"/>
    <w:rsid w:val="00E76FAA"/>
    <w:rsid w:val="00E87C2C"/>
    <w:rsid w:val="00E92E35"/>
    <w:rsid w:val="00E960FD"/>
    <w:rsid w:val="00E96F19"/>
    <w:rsid w:val="00EA0E71"/>
    <w:rsid w:val="00EA1DDD"/>
    <w:rsid w:val="00EA507C"/>
    <w:rsid w:val="00EB09B7"/>
    <w:rsid w:val="00EB1807"/>
    <w:rsid w:val="00EB1F1C"/>
    <w:rsid w:val="00EB447F"/>
    <w:rsid w:val="00EC0DF6"/>
    <w:rsid w:val="00ED08E9"/>
    <w:rsid w:val="00EE1D63"/>
    <w:rsid w:val="00EE3231"/>
    <w:rsid w:val="00EE4BDF"/>
    <w:rsid w:val="00EE7436"/>
    <w:rsid w:val="00EE7D7C"/>
    <w:rsid w:val="00EF26C0"/>
    <w:rsid w:val="00EF55A3"/>
    <w:rsid w:val="00F0016D"/>
    <w:rsid w:val="00F01FF9"/>
    <w:rsid w:val="00F04D77"/>
    <w:rsid w:val="00F056F0"/>
    <w:rsid w:val="00F12556"/>
    <w:rsid w:val="00F1278B"/>
    <w:rsid w:val="00F13039"/>
    <w:rsid w:val="00F16CAC"/>
    <w:rsid w:val="00F228DB"/>
    <w:rsid w:val="00F2498E"/>
    <w:rsid w:val="00F25D98"/>
    <w:rsid w:val="00F300FB"/>
    <w:rsid w:val="00F3124D"/>
    <w:rsid w:val="00F443CD"/>
    <w:rsid w:val="00F51C02"/>
    <w:rsid w:val="00F60ADB"/>
    <w:rsid w:val="00F61409"/>
    <w:rsid w:val="00F63A2C"/>
    <w:rsid w:val="00F63AB6"/>
    <w:rsid w:val="00F7472E"/>
    <w:rsid w:val="00F76B70"/>
    <w:rsid w:val="00F77026"/>
    <w:rsid w:val="00F80468"/>
    <w:rsid w:val="00F80E54"/>
    <w:rsid w:val="00F81F9A"/>
    <w:rsid w:val="00F82C2A"/>
    <w:rsid w:val="00F83292"/>
    <w:rsid w:val="00F94201"/>
    <w:rsid w:val="00F95ED2"/>
    <w:rsid w:val="00FA0032"/>
    <w:rsid w:val="00FA2564"/>
    <w:rsid w:val="00FA4E36"/>
    <w:rsid w:val="00FB28D5"/>
    <w:rsid w:val="00FB4F4A"/>
    <w:rsid w:val="00FB56C3"/>
    <w:rsid w:val="00FB6386"/>
    <w:rsid w:val="00FD33A3"/>
    <w:rsid w:val="00FD3F24"/>
    <w:rsid w:val="00FD4F51"/>
    <w:rsid w:val="00FD6AAE"/>
    <w:rsid w:val="00FE19B4"/>
    <w:rsid w:val="00FE1A1D"/>
    <w:rsid w:val="00FE1FCF"/>
    <w:rsid w:val="00FF43A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ED8D66E3-5B38-470A-9308-2F9FDE08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0">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0"/>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0"/>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basedOn w:val="NO0"/>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1"/>
    <w:qFormat/>
    <w:rsid w:val="005E2C44"/>
    <w:pPr>
      <w:shd w:val="clear" w:color="auto" w:fill="000080"/>
    </w:pPr>
    <w:rPr>
      <w:rFonts w:ascii="Tahoma" w:hAnsi="Tahoma" w:cs="Tahoma"/>
    </w:rPr>
  </w:style>
  <w:style w:type="paragraph" w:styleId="Revision">
    <w:name w:val="Revision"/>
    <w:hidden/>
    <w:uiPriority w:val="99"/>
    <w:rsid w:val="00994FAC"/>
    <w:rPr>
      <w:rFonts w:ascii="Times New Roman" w:hAnsi="Times New Roman"/>
      <w:lang w:val="en-GB" w:eastAsia="en-US"/>
    </w:rPr>
  </w:style>
  <w:style w:type="character" w:customStyle="1" w:styleId="TALCar">
    <w:name w:val="TAL Car"/>
    <w:link w:val="TAL"/>
    <w:qFormat/>
    <w:rsid w:val="00006607"/>
    <w:rPr>
      <w:rFonts w:ascii="Arial" w:hAnsi="Arial"/>
      <w:sz w:val="18"/>
      <w:lang w:val="en-GB" w:eastAsia="en-US"/>
    </w:rPr>
  </w:style>
  <w:style w:type="character" w:customStyle="1" w:styleId="EditorsNoteChar">
    <w:name w:val="Editor's Note Char"/>
    <w:aliases w:val="EN Char"/>
    <w:link w:val="EditorsNote"/>
    <w:qFormat/>
    <w:rsid w:val="006045E1"/>
    <w:rPr>
      <w:rFonts w:ascii="Times New Roman" w:hAnsi="Times New Roman"/>
      <w:color w:val="FF0000"/>
      <w:lang w:val="en-GB" w:eastAsia="en-US"/>
    </w:rPr>
  </w:style>
  <w:style w:type="paragraph" w:styleId="ListParagraph">
    <w:name w:val="List Paragraph"/>
    <w:basedOn w:val="Normal"/>
    <w:link w:val="ListParagraphChar"/>
    <w:uiPriority w:val="34"/>
    <w:qFormat/>
    <w:rsid w:val="00937AB0"/>
    <w:pPr>
      <w:overflowPunct w:val="0"/>
      <w:autoSpaceDE w:val="0"/>
      <w:autoSpaceDN w:val="0"/>
      <w:adjustRightInd w:val="0"/>
      <w:ind w:left="720"/>
      <w:contextualSpacing/>
    </w:pPr>
    <w:rPr>
      <w:lang w:val="en-US"/>
    </w:rPr>
  </w:style>
  <w:style w:type="character" w:customStyle="1" w:styleId="ListParagraphChar">
    <w:name w:val="List Paragraph Char"/>
    <w:basedOn w:val="DefaultParagraphFont"/>
    <w:link w:val="ListParagraph"/>
    <w:uiPriority w:val="34"/>
    <w:qFormat/>
    <w:locked/>
    <w:rsid w:val="00937AB0"/>
    <w:rPr>
      <w:rFonts w:ascii="Times New Roman" w:hAnsi="Times New Roman"/>
      <w:lang w:val="en-US" w:eastAsia="en-US"/>
    </w:rPr>
  </w:style>
  <w:style w:type="numbering" w:customStyle="1" w:styleId="NoList1">
    <w:name w:val="No List1"/>
    <w:next w:val="NoList"/>
    <w:uiPriority w:val="99"/>
    <w:semiHidden/>
    <w:unhideWhenUsed/>
    <w:rsid w:val="00F7472E"/>
  </w:style>
  <w:style w:type="paragraph" w:styleId="MacroText">
    <w:name w:val="macro"/>
    <w:link w:val="MacroTextChar"/>
    <w:qFormat/>
    <w:rsid w:val="00F7472E"/>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qFormat/>
    <w:rsid w:val="00F7472E"/>
    <w:rPr>
      <w:rFonts w:ascii="Consolas" w:hAnsi="Consolas"/>
      <w:lang w:val="en-GB" w:eastAsia="en-US"/>
    </w:rPr>
  </w:style>
  <w:style w:type="paragraph" w:styleId="TableofAuthorities">
    <w:name w:val="table of authorities"/>
    <w:basedOn w:val="Normal"/>
    <w:next w:val="Normal"/>
    <w:qFormat/>
    <w:rsid w:val="00F7472E"/>
    <w:pPr>
      <w:spacing w:after="0"/>
      <w:ind w:left="200" w:hanging="200"/>
    </w:pPr>
  </w:style>
  <w:style w:type="paragraph" w:styleId="NoteHeading">
    <w:name w:val="Note Heading"/>
    <w:basedOn w:val="Normal"/>
    <w:next w:val="Normal"/>
    <w:link w:val="NoteHeadingChar"/>
    <w:qFormat/>
    <w:rsid w:val="00F7472E"/>
    <w:pPr>
      <w:spacing w:after="0"/>
    </w:pPr>
  </w:style>
  <w:style w:type="character" w:customStyle="1" w:styleId="NoteHeadingChar">
    <w:name w:val="Note Heading Char"/>
    <w:basedOn w:val="DefaultParagraphFont"/>
    <w:link w:val="NoteHeading"/>
    <w:qFormat/>
    <w:rsid w:val="00F7472E"/>
    <w:rPr>
      <w:rFonts w:ascii="Times New Roman" w:hAnsi="Times New Roman"/>
      <w:lang w:val="en-GB" w:eastAsia="en-US"/>
    </w:rPr>
  </w:style>
  <w:style w:type="paragraph" w:styleId="Index8">
    <w:name w:val="index 8"/>
    <w:basedOn w:val="Normal"/>
    <w:next w:val="Normal"/>
    <w:qFormat/>
    <w:rsid w:val="00F7472E"/>
    <w:pPr>
      <w:spacing w:after="0"/>
      <w:ind w:left="1600" w:hanging="200"/>
    </w:pPr>
  </w:style>
  <w:style w:type="paragraph" w:styleId="E-mailSignature">
    <w:name w:val="E-mail Signature"/>
    <w:basedOn w:val="Normal"/>
    <w:link w:val="E-mailSignatureChar"/>
    <w:qFormat/>
    <w:rsid w:val="00F7472E"/>
    <w:pPr>
      <w:spacing w:after="0"/>
    </w:pPr>
  </w:style>
  <w:style w:type="character" w:customStyle="1" w:styleId="E-mailSignatureChar">
    <w:name w:val="E-mail Signature Char"/>
    <w:basedOn w:val="DefaultParagraphFont"/>
    <w:link w:val="E-mailSignature"/>
    <w:qFormat/>
    <w:rsid w:val="00F7472E"/>
    <w:rPr>
      <w:rFonts w:ascii="Times New Roman" w:hAnsi="Times New Roman"/>
      <w:lang w:val="en-GB" w:eastAsia="en-US"/>
    </w:rPr>
  </w:style>
  <w:style w:type="paragraph" w:styleId="NormalIndent">
    <w:name w:val="Normal Indent"/>
    <w:basedOn w:val="Normal"/>
    <w:qFormat/>
    <w:rsid w:val="00F7472E"/>
    <w:pPr>
      <w:ind w:left="720"/>
    </w:pPr>
  </w:style>
  <w:style w:type="paragraph" w:customStyle="1" w:styleId="Caption1">
    <w:name w:val="Caption1"/>
    <w:basedOn w:val="Normal"/>
    <w:next w:val="Normal"/>
    <w:unhideWhenUsed/>
    <w:qFormat/>
    <w:rsid w:val="00F7472E"/>
    <w:pPr>
      <w:overflowPunct w:val="0"/>
      <w:autoSpaceDE w:val="0"/>
      <w:autoSpaceDN w:val="0"/>
      <w:adjustRightInd w:val="0"/>
      <w:spacing w:after="200"/>
    </w:pPr>
    <w:rPr>
      <w:rFonts w:eastAsia="Times New Roman"/>
      <w:i/>
      <w:iCs/>
      <w:color w:val="44546A"/>
      <w:sz w:val="18"/>
      <w:szCs w:val="18"/>
      <w:lang w:val="en-US"/>
    </w:rPr>
  </w:style>
  <w:style w:type="paragraph" w:styleId="Index5">
    <w:name w:val="index 5"/>
    <w:basedOn w:val="Normal"/>
    <w:next w:val="Normal"/>
    <w:qFormat/>
    <w:rsid w:val="00F7472E"/>
    <w:pPr>
      <w:spacing w:after="0"/>
      <w:ind w:left="1000" w:hanging="200"/>
    </w:pPr>
  </w:style>
  <w:style w:type="paragraph" w:customStyle="1" w:styleId="EnvelopeAddress1">
    <w:name w:val="Envelope Address1"/>
    <w:basedOn w:val="Normal"/>
    <w:next w:val="EnvelopeAddress"/>
    <w:unhideWhenUsed/>
    <w:qFormat/>
    <w:rsid w:val="00F7472E"/>
    <w:pPr>
      <w:framePr w:w="7920" w:h="1980" w:hRule="exact" w:hSpace="180" w:wrap="auto" w:hAnchor="page" w:xAlign="center" w:yAlign="bottom"/>
      <w:spacing w:after="0"/>
      <w:ind w:left="2880"/>
    </w:pPr>
    <w:rPr>
      <w:rFonts w:ascii="Calibri Light" w:eastAsia="MS Gothic" w:hAnsi="Calibri Light"/>
      <w:sz w:val="24"/>
      <w:szCs w:val="24"/>
      <w:lang w:val="en-US"/>
    </w:rPr>
  </w:style>
  <w:style w:type="paragraph" w:styleId="Index6">
    <w:name w:val="index 6"/>
    <w:basedOn w:val="Normal"/>
    <w:next w:val="Normal"/>
    <w:qFormat/>
    <w:rsid w:val="00F7472E"/>
    <w:pPr>
      <w:spacing w:after="0"/>
      <w:ind w:left="1200" w:hanging="200"/>
    </w:pPr>
  </w:style>
  <w:style w:type="paragraph" w:styleId="Salutation">
    <w:name w:val="Salutation"/>
    <w:basedOn w:val="Normal"/>
    <w:next w:val="Normal"/>
    <w:link w:val="SalutationChar"/>
    <w:qFormat/>
    <w:rsid w:val="00F7472E"/>
  </w:style>
  <w:style w:type="character" w:customStyle="1" w:styleId="SalutationChar">
    <w:name w:val="Salutation Char"/>
    <w:basedOn w:val="DefaultParagraphFont"/>
    <w:link w:val="Salutation"/>
    <w:qFormat/>
    <w:rsid w:val="00F7472E"/>
    <w:rPr>
      <w:rFonts w:ascii="Times New Roman" w:hAnsi="Times New Roman"/>
      <w:lang w:val="en-GB" w:eastAsia="en-US"/>
    </w:rPr>
  </w:style>
  <w:style w:type="paragraph" w:styleId="BodyText3">
    <w:name w:val="Body Text 3"/>
    <w:basedOn w:val="Normal"/>
    <w:link w:val="BodyText3Char"/>
    <w:qFormat/>
    <w:rsid w:val="00F7472E"/>
    <w:pPr>
      <w:spacing w:after="0"/>
      <w:jc w:val="both"/>
    </w:pPr>
    <w:rPr>
      <w:rFonts w:eastAsia="MS Gothic"/>
      <w:sz w:val="24"/>
      <w:lang w:eastAsia="ja-JP"/>
    </w:rPr>
  </w:style>
  <w:style w:type="character" w:customStyle="1" w:styleId="BodyText3Char">
    <w:name w:val="Body Text 3 Char"/>
    <w:basedOn w:val="DefaultParagraphFont"/>
    <w:link w:val="BodyText3"/>
    <w:qFormat/>
    <w:rsid w:val="00F7472E"/>
    <w:rPr>
      <w:rFonts w:ascii="Times New Roman" w:eastAsia="MS Gothic" w:hAnsi="Times New Roman"/>
      <w:sz w:val="24"/>
      <w:lang w:val="en-GB" w:eastAsia="ja-JP"/>
    </w:rPr>
  </w:style>
  <w:style w:type="paragraph" w:styleId="Closing">
    <w:name w:val="Closing"/>
    <w:basedOn w:val="Normal"/>
    <w:link w:val="ClosingChar"/>
    <w:qFormat/>
    <w:rsid w:val="00F7472E"/>
    <w:pPr>
      <w:spacing w:after="0"/>
      <w:ind w:left="4252"/>
    </w:pPr>
  </w:style>
  <w:style w:type="character" w:customStyle="1" w:styleId="ClosingChar">
    <w:name w:val="Closing Char"/>
    <w:basedOn w:val="DefaultParagraphFont"/>
    <w:link w:val="Closing"/>
    <w:qFormat/>
    <w:rsid w:val="00F7472E"/>
    <w:rPr>
      <w:rFonts w:ascii="Times New Roman" w:hAnsi="Times New Roman"/>
      <w:lang w:val="en-GB" w:eastAsia="en-US"/>
    </w:rPr>
  </w:style>
  <w:style w:type="paragraph" w:styleId="BodyText">
    <w:name w:val="Body Text"/>
    <w:basedOn w:val="Normal"/>
    <w:link w:val="BodyTextChar"/>
    <w:unhideWhenUsed/>
    <w:qFormat/>
    <w:rsid w:val="00F7472E"/>
    <w:pPr>
      <w:overflowPunct w:val="0"/>
      <w:autoSpaceDE w:val="0"/>
      <w:autoSpaceDN w:val="0"/>
      <w:adjustRightInd w:val="0"/>
      <w:spacing w:after="120"/>
    </w:pPr>
    <w:rPr>
      <w:rFonts w:eastAsia="Times New Roman"/>
      <w:lang w:val="en-US"/>
    </w:rPr>
  </w:style>
  <w:style w:type="character" w:customStyle="1" w:styleId="BodyTextChar">
    <w:name w:val="Body Text Char"/>
    <w:basedOn w:val="DefaultParagraphFont"/>
    <w:link w:val="BodyText"/>
    <w:qFormat/>
    <w:rsid w:val="00F7472E"/>
    <w:rPr>
      <w:rFonts w:ascii="Times New Roman" w:eastAsia="Times New Roman" w:hAnsi="Times New Roman"/>
      <w:lang w:val="en-US" w:eastAsia="en-US"/>
    </w:rPr>
  </w:style>
  <w:style w:type="paragraph" w:styleId="BodyTextIndent">
    <w:name w:val="Body Text Indent"/>
    <w:basedOn w:val="Normal"/>
    <w:link w:val="BodyTextIndentChar"/>
    <w:qFormat/>
    <w:rsid w:val="00F7472E"/>
    <w:pPr>
      <w:spacing w:after="0"/>
      <w:ind w:left="360"/>
    </w:pPr>
    <w:rPr>
      <w:rFonts w:eastAsia="MS Gothic"/>
      <w:sz w:val="24"/>
      <w:lang w:eastAsia="ja-JP"/>
    </w:rPr>
  </w:style>
  <w:style w:type="character" w:customStyle="1" w:styleId="BodyTextIndentChar">
    <w:name w:val="Body Text Indent Char"/>
    <w:basedOn w:val="DefaultParagraphFont"/>
    <w:link w:val="BodyTextIndent"/>
    <w:qFormat/>
    <w:rsid w:val="00F7472E"/>
    <w:rPr>
      <w:rFonts w:ascii="Times New Roman" w:eastAsia="MS Gothic" w:hAnsi="Times New Roman"/>
      <w:sz w:val="24"/>
      <w:lang w:val="en-GB" w:eastAsia="ja-JP"/>
    </w:rPr>
  </w:style>
  <w:style w:type="paragraph" w:styleId="ListNumber3">
    <w:name w:val="List Number 3"/>
    <w:basedOn w:val="Normal"/>
    <w:qFormat/>
    <w:rsid w:val="00F7472E"/>
    <w:pPr>
      <w:numPr>
        <w:numId w:val="1"/>
      </w:numPr>
      <w:tabs>
        <w:tab w:val="clear" w:pos="926"/>
        <w:tab w:val="left" w:pos="1209"/>
      </w:tabs>
      <w:ind w:left="1209"/>
      <w:contextualSpacing/>
    </w:pPr>
  </w:style>
  <w:style w:type="paragraph" w:styleId="ListContinue">
    <w:name w:val="List Continue"/>
    <w:basedOn w:val="Normal"/>
    <w:qFormat/>
    <w:rsid w:val="00F7472E"/>
    <w:pPr>
      <w:spacing w:after="120"/>
      <w:ind w:left="283"/>
      <w:contextualSpacing/>
    </w:pPr>
  </w:style>
  <w:style w:type="paragraph" w:customStyle="1" w:styleId="BlockText1">
    <w:name w:val="Block Text1"/>
    <w:basedOn w:val="Normal"/>
    <w:next w:val="BlockText"/>
    <w:unhideWhenUsed/>
    <w:qFormat/>
    <w:rsid w:val="00F7472E"/>
    <w:pPr>
      <w:pBdr>
        <w:top w:val="single" w:sz="2" w:space="10" w:color="4472C4"/>
        <w:left w:val="single" w:sz="2" w:space="10" w:color="4472C4"/>
        <w:bottom w:val="single" w:sz="2" w:space="10" w:color="4472C4"/>
        <w:right w:val="single" w:sz="2" w:space="10" w:color="4472C4"/>
      </w:pBdr>
      <w:spacing w:after="0"/>
      <w:ind w:left="1152" w:right="1152"/>
    </w:pPr>
    <w:rPr>
      <w:rFonts w:ascii="Calibri" w:eastAsia="MS Mincho" w:hAnsi="Calibri" w:cs="Arial"/>
      <w:i/>
      <w:iCs/>
      <w:color w:val="4472C4"/>
      <w:sz w:val="24"/>
      <w:szCs w:val="24"/>
      <w:lang w:val="en-US"/>
    </w:rPr>
  </w:style>
  <w:style w:type="paragraph" w:styleId="HTMLAddress">
    <w:name w:val="HTML Address"/>
    <w:basedOn w:val="Normal"/>
    <w:link w:val="HTMLAddressChar"/>
    <w:qFormat/>
    <w:rsid w:val="00F7472E"/>
    <w:pPr>
      <w:spacing w:after="0"/>
    </w:pPr>
    <w:rPr>
      <w:i/>
      <w:iCs/>
    </w:rPr>
  </w:style>
  <w:style w:type="character" w:customStyle="1" w:styleId="HTMLAddressChar">
    <w:name w:val="HTML Address Char"/>
    <w:basedOn w:val="DefaultParagraphFont"/>
    <w:link w:val="HTMLAddress"/>
    <w:qFormat/>
    <w:rsid w:val="00F7472E"/>
    <w:rPr>
      <w:rFonts w:ascii="Times New Roman" w:hAnsi="Times New Roman"/>
      <w:i/>
      <w:iCs/>
      <w:lang w:val="en-GB" w:eastAsia="en-US"/>
    </w:rPr>
  </w:style>
  <w:style w:type="paragraph" w:styleId="Index4">
    <w:name w:val="index 4"/>
    <w:basedOn w:val="Normal"/>
    <w:next w:val="Normal"/>
    <w:qFormat/>
    <w:rsid w:val="00F7472E"/>
    <w:pPr>
      <w:spacing w:after="0"/>
      <w:ind w:left="800" w:hanging="200"/>
    </w:pPr>
  </w:style>
  <w:style w:type="paragraph" w:styleId="PlainText">
    <w:name w:val="Plain Text"/>
    <w:basedOn w:val="Normal"/>
    <w:link w:val="PlainTextChar"/>
    <w:unhideWhenUsed/>
    <w:qFormat/>
    <w:rsid w:val="00F7472E"/>
    <w:pPr>
      <w:spacing w:before="40" w:after="0"/>
    </w:pPr>
    <w:rPr>
      <w:rFonts w:ascii="Consolas" w:eastAsia="Calibri" w:hAnsi="Consolas"/>
      <w:sz w:val="21"/>
      <w:szCs w:val="21"/>
    </w:rPr>
  </w:style>
  <w:style w:type="character" w:customStyle="1" w:styleId="PlainTextChar">
    <w:name w:val="Plain Text Char"/>
    <w:basedOn w:val="DefaultParagraphFont"/>
    <w:link w:val="PlainText"/>
    <w:qFormat/>
    <w:rsid w:val="00F7472E"/>
    <w:rPr>
      <w:rFonts w:ascii="Consolas" w:eastAsia="Calibri" w:hAnsi="Consolas"/>
      <w:sz w:val="21"/>
      <w:szCs w:val="21"/>
      <w:lang w:val="en-GB" w:eastAsia="en-US"/>
    </w:rPr>
  </w:style>
  <w:style w:type="paragraph" w:styleId="ListNumber4">
    <w:name w:val="List Number 4"/>
    <w:basedOn w:val="Normal"/>
    <w:qFormat/>
    <w:rsid w:val="00F7472E"/>
    <w:pPr>
      <w:numPr>
        <w:numId w:val="2"/>
      </w:numPr>
      <w:tabs>
        <w:tab w:val="clear" w:pos="1209"/>
        <w:tab w:val="left" w:pos="1492"/>
      </w:tabs>
      <w:ind w:left="1492"/>
      <w:contextualSpacing/>
    </w:pPr>
  </w:style>
  <w:style w:type="paragraph" w:styleId="Index3">
    <w:name w:val="index 3"/>
    <w:basedOn w:val="Normal"/>
    <w:next w:val="Normal"/>
    <w:qFormat/>
    <w:rsid w:val="00F7472E"/>
    <w:pPr>
      <w:spacing w:after="0"/>
      <w:ind w:left="600" w:hanging="200"/>
    </w:pPr>
  </w:style>
  <w:style w:type="paragraph" w:styleId="Date">
    <w:name w:val="Date"/>
    <w:basedOn w:val="Normal"/>
    <w:next w:val="Normal"/>
    <w:link w:val="DateChar"/>
    <w:qFormat/>
    <w:rsid w:val="00F7472E"/>
  </w:style>
  <w:style w:type="character" w:customStyle="1" w:styleId="DateChar">
    <w:name w:val="Date Char"/>
    <w:basedOn w:val="DefaultParagraphFont"/>
    <w:link w:val="Date"/>
    <w:qFormat/>
    <w:rsid w:val="00F7472E"/>
    <w:rPr>
      <w:rFonts w:ascii="Times New Roman" w:hAnsi="Times New Roman"/>
      <w:lang w:val="en-GB" w:eastAsia="en-US"/>
    </w:rPr>
  </w:style>
  <w:style w:type="paragraph" w:styleId="BodyTextIndent2">
    <w:name w:val="Body Text Indent 2"/>
    <w:basedOn w:val="Normal"/>
    <w:link w:val="BodyTextIndent2Char"/>
    <w:qFormat/>
    <w:rsid w:val="00F7472E"/>
    <w:pPr>
      <w:widowControl w:val="0"/>
      <w:autoSpaceDE w:val="0"/>
      <w:autoSpaceDN w:val="0"/>
      <w:adjustRightInd w:val="0"/>
      <w:spacing w:after="0"/>
      <w:ind w:left="1656"/>
      <w:jc w:val="both"/>
      <w:textAlignment w:val="baseline"/>
    </w:pPr>
    <w:rPr>
      <w:rFonts w:eastAsia="MS Gothic"/>
      <w:kern w:val="2"/>
      <w:sz w:val="24"/>
      <w:lang w:eastAsia="ja-JP"/>
    </w:rPr>
  </w:style>
  <w:style w:type="character" w:customStyle="1" w:styleId="BodyTextIndent2Char">
    <w:name w:val="Body Text Indent 2 Char"/>
    <w:basedOn w:val="DefaultParagraphFont"/>
    <w:link w:val="BodyTextIndent2"/>
    <w:qFormat/>
    <w:rsid w:val="00F7472E"/>
    <w:rPr>
      <w:rFonts w:ascii="Times New Roman" w:eastAsia="MS Gothic" w:hAnsi="Times New Roman"/>
      <w:kern w:val="2"/>
      <w:sz w:val="24"/>
      <w:lang w:val="en-GB" w:eastAsia="ja-JP"/>
    </w:rPr>
  </w:style>
  <w:style w:type="paragraph" w:styleId="EndnoteText">
    <w:name w:val="endnote text"/>
    <w:basedOn w:val="Normal"/>
    <w:link w:val="EndnoteTextChar"/>
    <w:qFormat/>
    <w:rsid w:val="00F7472E"/>
    <w:pPr>
      <w:spacing w:after="0"/>
    </w:pPr>
  </w:style>
  <w:style w:type="character" w:customStyle="1" w:styleId="EndnoteTextChar">
    <w:name w:val="Endnote Text Char"/>
    <w:basedOn w:val="DefaultParagraphFont"/>
    <w:link w:val="EndnoteText"/>
    <w:qFormat/>
    <w:rsid w:val="00F7472E"/>
    <w:rPr>
      <w:rFonts w:ascii="Times New Roman" w:hAnsi="Times New Roman"/>
      <w:lang w:val="en-GB" w:eastAsia="en-US"/>
    </w:rPr>
  </w:style>
  <w:style w:type="paragraph" w:styleId="ListContinue5">
    <w:name w:val="List Continue 5"/>
    <w:basedOn w:val="Normal"/>
    <w:qFormat/>
    <w:rsid w:val="00F7472E"/>
    <w:pPr>
      <w:spacing w:after="120"/>
      <w:ind w:left="1415"/>
      <w:contextualSpacing/>
    </w:pPr>
  </w:style>
  <w:style w:type="paragraph" w:customStyle="1" w:styleId="EnvelopeReturn1">
    <w:name w:val="Envelope Return1"/>
    <w:basedOn w:val="Normal"/>
    <w:next w:val="EnvelopeReturn"/>
    <w:unhideWhenUsed/>
    <w:qFormat/>
    <w:rsid w:val="00F7472E"/>
    <w:pPr>
      <w:spacing w:after="0"/>
    </w:pPr>
    <w:rPr>
      <w:rFonts w:ascii="Calibri Light" w:eastAsia="MS Gothic" w:hAnsi="Calibri Light"/>
      <w:lang w:val="en-US"/>
    </w:rPr>
  </w:style>
  <w:style w:type="paragraph" w:styleId="Signature">
    <w:name w:val="Signature"/>
    <w:basedOn w:val="Normal"/>
    <w:link w:val="SignatureChar"/>
    <w:qFormat/>
    <w:rsid w:val="00F7472E"/>
    <w:pPr>
      <w:spacing w:after="0"/>
      <w:ind w:left="4252"/>
    </w:pPr>
  </w:style>
  <w:style w:type="character" w:customStyle="1" w:styleId="SignatureChar">
    <w:name w:val="Signature Char"/>
    <w:basedOn w:val="DefaultParagraphFont"/>
    <w:link w:val="Signature"/>
    <w:qFormat/>
    <w:rsid w:val="00F7472E"/>
    <w:rPr>
      <w:rFonts w:ascii="Times New Roman" w:hAnsi="Times New Roman"/>
      <w:lang w:val="en-GB" w:eastAsia="en-US"/>
    </w:rPr>
  </w:style>
  <w:style w:type="paragraph" w:styleId="ListContinue4">
    <w:name w:val="List Continue 4"/>
    <w:basedOn w:val="Normal"/>
    <w:qFormat/>
    <w:rsid w:val="00F7472E"/>
    <w:pPr>
      <w:spacing w:after="120"/>
      <w:ind w:left="1132"/>
      <w:contextualSpacing/>
    </w:pPr>
  </w:style>
  <w:style w:type="paragraph" w:styleId="Subtitle">
    <w:name w:val="Subtitle"/>
    <w:basedOn w:val="Normal"/>
    <w:next w:val="Normal"/>
    <w:link w:val="SubtitleChar"/>
    <w:qFormat/>
    <w:rsid w:val="00F7472E"/>
    <w:pPr>
      <w:spacing w:after="160"/>
    </w:pPr>
    <w:rPr>
      <w:rFonts w:ascii="Calibri" w:eastAsia="DengXian" w:hAnsi="Calibri"/>
      <w:color w:val="5A5A5A"/>
      <w:spacing w:val="15"/>
      <w:sz w:val="22"/>
      <w:szCs w:val="22"/>
      <w:lang w:val="en-US"/>
    </w:rPr>
  </w:style>
  <w:style w:type="character" w:customStyle="1" w:styleId="SubtitleChar">
    <w:name w:val="Subtitle Char"/>
    <w:basedOn w:val="DefaultParagraphFont"/>
    <w:link w:val="Subtitle"/>
    <w:qFormat/>
    <w:rsid w:val="00F7472E"/>
    <w:rPr>
      <w:rFonts w:ascii="Calibri" w:eastAsia="DengXian" w:hAnsi="Calibri"/>
      <w:color w:val="5A5A5A"/>
      <w:spacing w:val="15"/>
      <w:sz w:val="22"/>
      <w:szCs w:val="22"/>
      <w:lang w:val="en-US" w:eastAsia="en-US"/>
    </w:rPr>
  </w:style>
  <w:style w:type="paragraph" w:styleId="ListNumber5">
    <w:name w:val="List Number 5"/>
    <w:basedOn w:val="Normal"/>
    <w:qFormat/>
    <w:rsid w:val="00F7472E"/>
    <w:pPr>
      <w:numPr>
        <w:numId w:val="3"/>
      </w:numPr>
      <w:tabs>
        <w:tab w:val="clear" w:pos="1492"/>
      </w:tabs>
      <w:ind w:left="720"/>
      <w:contextualSpacing/>
    </w:pPr>
  </w:style>
  <w:style w:type="paragraph" w:styleId="BodyTextIndent3">
    <w:name w:val="Body Text Indent 3"/>
    <w:basedOn w:val="Normal"/>
    <w:link w:val="BodyTextIndent3Char"/>
    <w:qFormat/>
    <w:rsid w:val="00F7472E"/>
    <w:pPr>
      <w:spacing w:after="120"/>
      <w:ind w:left="283"/>
    </w:pPr>
    <w:rPr>
      <w:sz w:val="16"/>
      <w:szCs w:val="16"/>
    </w:rPr>
  </w:style>
  <w:style w:type="character" w:customStyle="1" w:styleId="BodyTextIndent3Char">
    <w:name w:val="Body Text Indent 3 Char"/>
    <w:basedOn w:val="DefaultParagraphFont"/>
    <w:link w:val="BodyTextIndent3"/>
    <w:qFormat/>
    <w:rsid w:val="00F7472E"/>
    <w:rPr>
      <w:rFonts w:ascii="Times New Roman" w:hAnsi="Times New Roman"/>
      <w:sz w:val="16"/>
      <w:szCs w:val="16"/>
      <w:lang w:val="en-GB" w:eastAsia="en-US"/>
    </w:rPr>
  </w:style>
  <w:style w:type="paragraph" w:styleId="Index7">
    <w:name w:val="index 7"/>
    <w:basedOn w:val="Normal"/>
    <w:next w:val="Normal"/>
    <w:qFormat/>
    <w:rsid w:val="00F7472E"/>
    <w:pPr>
      <w:spacing w:after="0"/>
      <w:ind w:left="1400" w:hanging="200"/>
    </w:pPr>
  </w:style>
  <w:style w:type="paragraph" w:styleId="Index9">
    <w:name w:val="index 9"/>
    <w:basedOn w:val="Normal"/>
    <w:next w:val="Normal"/>
    <w:qFormat/>
    <w:rsid w:val="00F7472E"/>
    <w:pPr>
      <w:spacing w:after="0"/>
      <w:ind w:left="1800" w:hanging="200"/>
    </w:pPr>
  </w:style>
  <w:style w:type="paragraph" w:styleId="TableofFigures">
    <w:name w:val="table of figures"/>
    <w:basedOn w:val="Normal"/>
    <w:next w:val="Normal"/>
    <w:qFormat/>
    <w:rsid w:val="00F7472E"/>
    <w:pPr>
      <w:tabs>
        <w:tab w:val="left" w:pos="811"/>
      </w:tabs>
      <w:spacing w:before="60" w:after="0"/>
      <w:ind w:left="811" w:hanging="811"/>
    </w:pPr>
    <w:rPr>
      <w:rFonts w:ascii="Arial" w:eastAsia="MS Mincho" w:hAnsi="Arial"/>
      <w:szCs w:val="24"/>
      <w:lang w:eastAsia="en-GB"/>
    </w:rPr>
  </w:style>
  <w:style w:type="paragraph" w:styleId="BodyText2">
    <w:name w:val="Body Text 2"/>
    <w:basedOn w:val="Normal"/>
    <w:link w:val="BodyText2Char"/>
    <w:qFormat/>
    <w:rsid w:val="00F7472E"/>
    <w:pPr>
      <w:spacing w:after="120" w:line="480" w:lineRule="auto"/>
    </w:pPr>
  </w:style>
  <w:style w:type="character" w:customStyle="1" w:styleId="BodyText2Char">
    <w:name w:val="Body Text 2 Char"/>
    <w:basedOn w:val="DefaultParagraphFont"/>
    <w:link w:val="BodyText2"/>
    <w:qFormat/>
    <w:rsid w:val="00F7472E"/>
    <w:rPr>
      <w:rFonts w:ascii="Times New Roman" w:hAnsi="Times New Roman"/>
      <w:lang w:val="en-GB" w:eastAsia="en-US"/>
    </w:rPr>
  </w:style>
  <w:style w:type="paragraph" w:styleId="ListContinue2">
    <w:name w:val="List Continue 2"/>
    <w:basedOn w:val="Normal"/>
    <w:rsid w:val="00F7472E"/>
    <w:pPr>
      <w:spacing w:after="120"/>
      <w:ind w:left="566"/>
      <w:contextualSpacing/>
    </w:pPr>
  </w:style>
  <w:style w:type="paragraph" w:customStyle="1" w:styleId="MessageHeader1">
    <w:name w:val="Message Header1"/>
    <w:basedOn w:val="Normal"/>
    <w:next w:val="MessageHeader"/>
    <w:link w:val="MessageHeaderChar1"/>
    <w:uiPriority w:val="99"/>
    <w:unhideWhenUsed/>
    <w:qFormat/>
    <w:rsid w:val="00F7472E"/>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Calibri Light" w:eastAsia="MS Gothic" w:hAnsi="Calibri Light"/>
      <w:sz w:val="24"/>
      <w:szCs w:val="24"/>
      <w:lang w:val="fr-FR"/>
    </w:rPr>
  </w:style>
  <w:style w:type="paragraph" w:styleId="HTMLPreformatted">
    <w:name w:val="HTML Preformatted"/>
    <w:basedOn w:val="Normal"/>
    <w:link w:val="HTMLPreformattedChar"/>
    <w:qFormat/>
    <w:rsid w:val="00F7472E"/>
    <w:pPr>
      <w:spacing w:after="0"/>
    </w:pPr>
    <w:rPr>
      <w:rFonts w:ascii="Consolas" w:hAnsi="Consolas"/>
    </w:rPr>
  </w:style>
  <w:style w:type="character" w:customStyle="1" w:styleId="HTMLPreformattedChar">
    <w:name w:val="HTML Preformatted Char"/>
    <w:basedOn w:val="DefaultParagraphFont"/>
    <w:link w:val="HTMLPreformatted"/>
    <w:qFormat/>
    <w:rsid w:val="00F7472E"/>
    <w:rPr>
      <w:rFonts w:ascii="Consolas" w:hAnsi="Consolas"/>
      <w:lang w:val="en-GB" w:eastAsia="en-US"/>
    </w:rPr>
  </w:style>
  <w:style w:type="paragraph" w:styleId="NormalWeb">
    <w:name w:val="Normal (Web)"/>
    <w:basedOn w:val="Normal"/>
    <w:unhideWhenUsed/>
    <w:qFormat/>
    <w:rsid w:val="00F7472E"/>
    <w:pPr>
      <w:spacing w:before="100" w:beforeAutospacing="1" w:after="100" w:afterAutospacing="1"/>
    </w:pPr>
    <w:rPr>
      <w:rFonts w:eastAsia="Times New Roman"/>
      <w:sz w:val="24"/>
      <w:szCs w:val="24"/>
      <w:lang w:val="en-US"/>
    </w:rPr>
  </w:style>
  <w:style w:type="paragraph" w:styleId="ListContinue3">
    <w:name w:val="List Continue 3"/>
    <w:basedOn w:val="Normal"/>
    <w:qFormat/>
    <w:rsid w:val="00F7472E"/>
    <w:pPr>
      <w:spacing w:after="120"/>
      <w:ind w:left="849"/>
      <w:contextualSpacing/>
    </w:pPr>
  </w:style>
  <w:style w:type="paragraph" w:styleId="Title">
    <w:name w:val="Title"/>
    <w:basedOn w:val="Heading2"/>
    <w:link w:val="TitleChar"/>
    <w:qFormat/>
    <w:rsid w:val="00F7472E"/>
    <w:pPr>
      <w:overflowPunct w:val="0"/>
      <w:autoSpaceDE w:val="0"/>
      <w:autoSpaceDN w:val="0"/>
      <w:adjustRightInd w:val="0"/>
      <w:spacing w:after="120" w:line="276" w:lineRule="auto"/>
      <w:ind w:left="0" w:firstLine="0"/>
      <w:textAlignment w:val="baseline"/>
    </w:pPr>
    <w:rPr>
      <w:rFonts w:eastAsia="MS Mincho"/>
      <w:b/>
      <w:sz w:val="24"/>
      <w:lang w:val="de-DE"/>
    </w:rPr>
  </w:style>
  <w:style w:type="character" w:customStyle="1" w:styleId="TitleChar">
    <w:name w:val="Title Char"/>
    <w:basedOn w:val="DefaultParagraphFont"/>
    <w:link w:val="Title"/>
    <w:qFormat/>
    <w:rsid w:val="00F7472E"/>
    <w:rPr>
      <w:rFonts w:ascii="Arial" w:eastAsia="MS Mincho" w:hAnsi="Arial"/>
      <w:b/>
      <w:sz w:val="24"/>
      <w:lang w:val="de-DE" w:eastAsia="en-US"/>
    </w:rPr>
  </w:style>
  <w:style w:type="paragraph" w:styleId="BodyTextFirstIndent">
    <w:name w:val="Body Text First Indent"/>
    <w:basedOn w:val="BodyText"/>
    <w:link w:val="BodyTextFirstIndentChar"/>
    <w:qFormat/>
    <w:rsid w:val="00F7472E"/>
    <w:pPr>
      <w:overflowPunct/>
      <w:autoSpaceDE/>
      <w:autoSpaceDN/>
      <w:adjustRightInd/>
      <w:spacing w:after="180"/>
      <w:ind w:firstLine="360"/>
    </w:pPr>
    <w:rPr>
      <w:rFonts w:eastAsia="SimSun"/>
      <w:lang w:val="en-GB"/>
    </w:rPr>
  </w:style>
  <w:style w:type="character" w:customStyle="1" w:styleId="BodyTextFirstIndentChar">
    <w:name w:val="Body Text First Indent Char"/>
    <w:basedOn w:val="BodyTextChar"/>
    <w:link w:val="BodyTextFirstIndent"/>
    <w:qFormat/>
    <w:rsid w:val="00F7472E"/>
    <w:rPr>
      <w:rFonts w:ascii="Times New Roman" w:eastAsia="Times New Roman" w:hAnsi="Times New Roman"/>
      <w:lang w:val="en-GB" w:eastAsia="en-US"/>
    </w:rPr>
  </w:style>
  <w:style w:type="paragraph" w:styleId="BodyTextFirstIndent2">
    <w:name w:val="Body Text First Indent 2"/>
    <w:basedOn w:val="BodyTextIndent"/>
    <w:link w:val="BodyTextFirstIndent2Char"/>
    <w:qFormat/>
    <w:rsid w:val="00F7472E"/>
    <w:pPr>
      <w:spacing w:after="180"/>
      <w:ind w:firstLine="360"/>
    </w:pPr>
    <w:rPr>
      <w:rFonts w:eastAsia="SimSun"/>
      <w:sz w:val="20"/>
      <w:lang w:eastAsia="en-US"/>
    </w:rPr>
  </w:style>
  <w:style w:type="character" w:customStyle="1" w:styleId="BodyTextFirstIndent2Char">
    <w:name w:val="Body Text First Indent 2 Char"/>
    <w:basedOn w:val="BodyTextIndentChar"/>
    <w:link w:val="BodyTextFirstIndent2"/>
    <w:qFormat/>
    <w:rsid w:val="00F7472E"/>
    <w:rPr>
      <w:rFonts w:ascii="Times New Roman" w:eastAsia="MS Gothic" w:hAnsi="Times New Roman"/>
      <w:sz w:val="24"/>
      <w:lang w:val="en-GB" w:eastAsia="en-US"/>
    </w:rPr>
  </w:style>
  <w:style w:type="table" w:styleId="TableGrid">
    <w:name w:val="Table Grid"/>
    <w:basedOn w:val="TableNormal"/>
    <w:qFormat/>
    <w:rsid w:val="00F7472E"/>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7472E"/>
    <w:rPr>
      <w:b/>
      <w:bCs/>
    </w:rPr>
  </w:style>
  <w:style w:type="character" w:styleId="PageNumber">
    <w:name w:val="page number"/>
    <w:basedOn w:val="DefaultParagraphFont"/>
    <w:qFormat/>
    <w:rsid w:val="00F7472E"/>
  </w:style>
  <w:style w:type="character" w:styleId="Emphasis">
    <w:name w:val="Emphasis"/>
    <w:qFormat/>
    <w:rsid w:val="00F7472E"/>
    <w:rPr>
      <w:i/>
      <w:iCs/>
    </w:rPr>
  </w:style>
  <w:style w:type="character" w:customStyle="1" w:styleId="Heading1Char">
    <w:name w:val="Heading 1 Char"/>
    <w:basedOn w:val="DefaultParagraphFont"/>
    <w:link w:val="Heading1"/>
    <w:qFormat/>
    <w:rsid w:val="00F7472E"/>
    <w:rPr>
      <w:rFonts w:ascii="Arial" w:hAnsi="Arial"/>
      <w:sz w:val="36"/>
      <w:lang w:val="en-GB" w:eastAsia="en-US"/>
    </w:rPr>
  </w:style>
  <w:style w:type="character" w:customStyle="1" w:styleId="Heading2Char">
    <w:name w:val="Heading 2 Char"/>
    <w:basedOn w:val="DefaultParagraphFont"/>
    <w:link w:val="Heading2"/>
    <w:qFormat/>
    <w:rsid w:val="00F7472E"/>
    <w:rPr>
      <w:rFonts w:ascii="Arial" w:hAnsi="Arial"/>
      <w:sz w:val="32"/>
      <w:lang w:val="en-GB" w:eastAsia="en-US"/>
    </w:rPr>
  </w:style>
  <w:style w:type="character" w:customStyle="1" w:styleId="Heading3Char">
    <w:name w:val="Heading 3 Char"/>
    <w:basedOn w:val="DefaultParagraphFont"/>
    <w:link w:val="Heading3"/>
    <w:qFormat/>
    <w:rsid w:val="00F7472E"/>
    <w:rPr>
      <w:rFonts w:ascii="Arial" w:hAnsi="Arial"/>
      <w:sz w:val="28"/>
      <w:lang w:val="en-GB" w:eastAsia="en-US"/>
    </w:rPr>
  </w:style>
  <w:style w:type="character" w:customStyle="1" w:styleId="Heading4Char">
    <w:name w:val="Heading 4 Char"/>
    <w:basedOn w:val="DefaultParagraphFont"/>
    <w:link w:val="Heading4"/>
    <w:qFormat/>
    <w:rsid w:val="00F7472E"/>
    <w:rPr>
      <w:rFonts w:ascii="Arial" w:hAnsi="Arial"/>
      <w:sz w:val="24"/>
      <w:lang w:val="en-GB" w:eastAsia="en-US"/>
    </w:rPr>
  </w:style>
  <w:style w:type="character" w:customStyle="1" w:styleId="Heading5Char">
    <w:name w:val="Heading 5 Char"/>
    <w:basedOn w:val="DefaultParagraphFont"/>
    <w:link w:val="Heading5"/>
    <w:qFormat/>
    <w:rsid w:val="00F7472E"/>
    <w:rPr>
      <w:rFonts w:ascii="Arial" w:hAnsi="Arial"/>
      <w:sz w:val="22"/>
      <w:lang w:val="en-GB" w:eastAsia="en-US"/>
    </w:rPr>
  </w:style>
  <w:style w:type="character" w:customStyle="1" w:styleId="Heading6Char">
    <w:name w:val="Heading 6 Char"/>
    <w:basedOn w:val="DefaultParagraphFont"/>
    <w:link w:val="Heading6"/>
    <w:qFormat/>
    <w:rsid w:val="00F7472E"/>
    <w:rPr>
      <w:rFonts w:ascii="Arial" w:hAnsi="Arial"/>
      <w:lang w:val="en-GB" w:eastAsia="en-US"/>
    </w:rPr>
  </w:style>
  <w:style w:type="character" w:customStyle="1" w:styleId="Heading7Char">
    <w:name w:val="Heading 7 Char"/>
    <w:basedOn w:val="DefaultParagraphFont"/>
    <w:link w:val="Heading7"/>
    <w:qFormat/>
    <w:rsid w:val="00F7472E"/>
    <w:rPr>
      <w:rFonts w:ascii="Arial" w:hAnsi="Arial"/>
      <w:lang w:val="en-GB" w:eastAsia="en-US"/>
    </w:rPr>
  </w:style>
  <w:style w:type="character" w:customStyle="1" w:styleId="Heading8Char">
    <w:name w:val="Heading 8 Char"/>
    <w:basedOn w:val="DefaultParagraphFont"/>
    <w:link w:val="Heading8"/>
    <w:qFormat/>
    <w:rsid w:val="00F7472E"/>
    <w:rPr>
      <w:rFonts w:ascii="Arial" w:hAnsi="Arial"/>
      <w:sz w:val="36"/>
      <w:lang w:val="en-GB" w:eastAsia="en-US"/>
    </w:rPr>
  </w:style>
  <w:style w:type="character" w:customStyle="1" w:styleId="Heading9Char">
    <w:name w:val="Heading 9 Char"/>
    <w:basedOn w:val="DefaultParagraphFont"/>
    <w:link w:val="Heading9"/>
    <w:qFormat/>
    <w:rsid w:val="00F7472E"/>
    <w:rPr>
      <w:rFonts w:ascii="Arial" w:hAnsi="Arial"/>
      <w:sz w:val="36"/>
      <w:lang w:val="en-GB" w:eastAsia="en-US"/>
    </w:rPr>
  </w:style>
  <w:style w:type="character" w:customStyle="1" w:styleId="HeaderChar">
    <w:name w:val="Header Char"/>
    <w:basedOn w:val="DefaultParagraphFont"/>
    <w:link w:val="Header"/>
    <w:qFormat/>
    <w:rsid w:val="00F7472E"/>
    <w:rPr>
      <w:rFonts w:ascii="Arial" w:hAnsi="Arial"/>
      <w:b/>
      <w:noProof/>
      <w:sz w:val="18"/>
      <w:lang w:val="en-GB" w:eastAsia="en-US"/>
    </w:rPr>
  </w:style>
  <w:style w:type="character" w:customStyle="1" w:styleId="Doc-titleChar">
    <w:name w:val="Doc-title Char"/>
    <w:link w:val="Doc-title"/>
    <w:qFormat/>
    <w:locked/>
    <w:rsid w:val="00F7472E"/>
    <w:rPr>
      <w:rFonts w:ascii="Arial" w:eastAsia="MS Mincho" w:hAnsi="Arial" w:cs="Arial"/>
      <w:szCs w:val="24"/>
      <w:lang w:val="en-GB" w:eastAsia="en-GB"/>
    </w:rPr>
  </w:style>
  <w:style w:type="paragraph" w:customStyle="1" w:styleId="Doc-title">
    <w:name w:val="Doc-title"/>
    <w:basedOn w:val="Normal"/>
    <w:next w:val="Normal"/>
    <w:link w:val="Doc-titleChar"/>
    <w:qFormat/>
    <w:rsid w:val="00F7472E"/>
    <w:pPr>
      <w:spacing w:before="60" w:after="0"/>
      <w:ind w:left="1259" w:hanging="1259"/>
    </w:pPr>
    <w:rPr>
      <w:rFonts w:ascii="Arial" w:eastAsia="MS Mincho" w:hAnsi="Arial" w:cs="Arial"/>
      <w:szCs w:val="24"/>
      <w:lang w:eastAsia="en-GB"/>
    </w:rPr>
  </w:style>
  <w:style w:type="character" w:customStyle="1" w:styleId="THChar">
    <w:name w:val="TH Char"/>
    <w:link w:val="TH"/>
    <w:qFormat/>
    <w:locked/>
    <w:rsid w:val="00F7472E"/>
    <w:rPr>
      <w:rFonts w:ascii="Arial" w:hAnsi="Arial"/>
      <w:b/>
      <w:lang w:val="en-GB" w:eastAsia="en-US"/>
    </w:rPr>
  </w:style>
  <w:style w:type="character" w:customStyle="1" w:styleId="TFChar">
    <w:name w:val="TF Char"/>
    <w:link w:val="TF"/>
    <w:qFormat/>
    <w:locked/>
    <w:rsid w:val="00F7472E"/>
    <w:rPr>
      <w:rFonts w:ascii="Arial" w:hAnsi="Arial"/>
      <w:b/>
      <w:lang w:val="en-GB" w:eastAsia="en-US"/>
    </w:rPr>
  </w:style>
  <w:style w:type="paragraph" w:customStyle="1" w:styleId="Proposal">
    <w:name w:val="Proposal"/>
    <w:basedOn w:val="Normal"/>
    <w:link w:val="ProposalChar"/>
    <w:qFormat/>
    <w:rsid w:val="00F7472E"/>
    <w:pPr>
      <w:overflowPunct w:val="0"/>
      <w:autoSpaceDE w:val="0"/>
      <w:autoSpaceDN w:val="0"/>
      <w:adjustRightInd w:val="0"/>
      <w:jc w:val="both"/>
    </w:pPr>
    <w:rPr>
      <w:rFonts w:eastAsia="Times New Roman"/>
      <w:lang w:eastAsia="zh-CN"/>
    </w:rPr>
  </w:style>
  <w:style w:type="character" w:customStyle="1" w:styleId="ProposalChar">
    <w:name w:val="Proposal Char"/>
    <w:link w:val="Proposal"/>
    <w:qFormat/>
    <w:rsid w:val="00F7472E"/>
    <w:rPr>
      <w:rFonts w:ascii="Times New Roman" w:eastAsia="Times New Roman" w:hAnsi="Times New Roman"/>
      <w:lang w:val="en-GB" w:eastAsia="zh-CN"/>
    </w:rPr>
  </w:style>
  <w:style w:type="paragraph" w:customStyle="1" w:styleId="observ">
    <w:name w:val="observ."/>
    <w:basedOn w:val="Proposal"/>
    <w:link w:val="observChar"/>
    <w:qFormat/>
    <w:rsid w:val="00F7472E"/>
    <w:pPr>
      <w:numPr>
        <w:numId w:val="4"/>
      </w:numPr>
    </w:pPr>
  </w:style>
  <w:style w:type="character" w:customStyle="1" w:styleId="observChar">
    <w:name w:val="observ. Char"/>
    <w:link w:val="observ"/>
    <w:qFormat/>
    <w:rsid w:val="00F7472E"/>
    <w:rPr>
      <w:rFonts w:ascii="Times New Roman" w:eastAsia="Times New Roman" w:hAnsi="Times New Roman"/>
      <w:lang w:val="en-GB" w:eastAsia="zh-CN"/>
    </w:rPr>
  </w:style>
  <w:style w:type="paragraph" w:customStyle="1" w:styleId="3GPPHeader">
    <w:name w:val="3GPP_Header"/>
    <w:basedOn w:val="BodyText"/>
    <w:qFormat/>
    <w:rsid w:val="00F7472E"/>
    <w:pPr>
      <w:tabs>
        <w:tab w:val="left" w:pos="1701"/>
        <w:tab w:val="right" w:pos="9639"/>
      </w:tabs>
      <w:spacing w:after="240"/>
      <w:jc w:val="both"/>
    </w:pPr>
    <w:rPr>
      <w:rFonts w:ascii="Arial" w:hAnsi="Arial"/>
      <w:b/>
      <w:sz w:val="24"/>
      <w:lang w:val="en-GB" w:eastAsia="zh-CN"/>
    </w:rPr>
  </w:style>
  <w:style w:type="character" w:customStyle="1" w:styleId="BalloonTextChar">
    <w:name w:val="Balloon Text Char"/>
    <w:basedOn w:val="DefaultParagraphFont"/>
    <w:link w:val="BalloonText"/>
    <w:qFormat/>
    <w:rsid w:val="00F7472E"/>
    <w:rPr>
      <w:rFonts w:ascii="Tahoma" w:hAnsi="Tahoma" w:cs="Tahoma"/>
      <w:sz w:val="16"/>
      <w:szCs w:val="16"/>
      <w:lang w:val="en-GB" w:eastAsia="en-US"/>
    </w:rPr>
  </w:style>
  <w:style w:type="character" w:customStyle="1" w:styleId="CommentTextChar">
    <w:name w:val="Comment Text Char"/>
    <w:basedOn w:val="DefaultParagraphFont"/>
    <w:link w:val="CommentText"/>
    <w:qFormat/>
    <w:rsid w:val="00F7472E"/>
    <w:rPr>
      <w:rFonts w:ascii="Times New Roman" w:hAnsi="Times New Roman"/>
      <w:lang w:val="en-GB" w:eastAsia="en-US"/>
    </w:rPr>
  </w:style>
  <w:style w:type="character" w:customStyle="1" w:styleId="CommentSubjectChar">
    <w:name w:val="Comment Subject Char"/>
    <w:basedOn w:val="CommentTextChar"/>
    <w:link w:val="CommentSubject"/>
    <w:qFormat/>
    <w:rsid w:val="00F7472E"/>
    <w:rPr>
      <w:rFonts w:ascii="Times New Roman" w:hAnsi="Times New Roman"/>
      <w:b/>
      <w:bCs/>
      <w:lang w:val="en-GB" w:eastAsia="en-US"/>
    </w:rPr>
  </w:style>
  <w:style w:type="character" w:customStyle="1" w:styleId="FooterChar">
    <w:name w:val="Footer Char"/>
    <w:basedOn w:val="DefaultParagraphFont"/>
    <w:link w:val="Footer"/>
    <w:qFormat/>
    <w:rsid w:val="00F7472E"/>
    <w:rPr>
      <w:rFonts w:ascii="Arial" w:hAnsi="Arial"/>
      <w:b/>
      <w:i/>
      <w:noProof/>
      <w:sz w:val="18"/>
      <w:lang w:val="en-GB" w:eastAsia="en-US"/>
    </w:rPr>
  </w:style>
  <w:style w:type="paragraph" w:customStyle="1" w:styleId="NO">
    <w:name w:val="N_O"/>
    <w:basedOn w:val="Normal"/>
    <w:next w:val="Normal"/>
    <w:link w:val="NOChar0"/>
    <w:qFormat/>
    <w:rsid w:val="00F7472E"/>
    <w:pPr>
      <w:numPr>
        <w:numId w:val="5"/>
      </w:numPr>
      <w:spacing w:after="0"/>
      <w:ind w:left="360"/>
    </w:pPr>
    <w:rPr>
      <w:rFonts w:eastAsia="Times New Roman"/>
      <w:b/>
      <w:bCs/>
      <w:sz w:val="24"/>
      <w:szCs w:val="24"/>
    </w:rPr>
  </w:style>
  <w:style w:type="paragraph" w:customStyle="1" w:styleId="NP">
    <w:name w:val="N_P"/>
    <w:basedOn w:val="NO"/>
    <w:next w:val="Normal"/>
    <w:link w:val="NPChar"/>
    <w:qFormat/>
    <w:rsid w:val="00F7472E"/>
    <w:pPr>
      <w:numPr>
        <w:numId w:val="6"/>
      </w:numPr>
      <w:tabs>
        <w:tab w:val="left" w:pos="851"/>
      </w:tabs>
      <w:ind w:left="851" w:hanging="851"/>
    </w:pPr>
  </w:style>
  <w:style w:type="character" w:customStyle="1" w:styleId="NOChar0">
    <w:name w:val="N_O Char"/>
    <w:basedOn w:val="DefaultParagraphFont"/>
    <w:link w:val="NO"/>
    <w:qFormat/>
    <w:rsid w:val="00F7472E"/>
    <w:rPr>
      <w:rFonts w:ascii="Times New Roman" w:eastAsia="Times New Roman" w:hAnsi="Times New Roman"/>
      <w:b/>
      <w:bCs/>
      <w:sz w:val="24"/>
      <w:szCs w:val="24"/>
      <w:lang w:val="en-GB" w:eastAsia="en-US"/>
    </w:rPr>
  </w:style>
  <w:style w:type="character" w:customStyle="1" w:styleId="NPChar">
    <w:name w:val="N_P Char"/>
    <w:basedOn w:val="NOChar0"/>
    <w:link w:val="NP"/>
    <w:qFormat/>
    <w:rsid w:val="00F7472E"/>
    <w:rPr>
      <w:rFonts w:ascii="Times New Roman" w:eastAsia="Times New Roman" w:hAnsi="Times New Roman"/>
      <w:b/>
      <w:bCs/>
      <w:sz w:val="24"/>
      <w:szCs w:val="24"/>
      <w:lang w:val="en-GB" w:eastAsia="en-US"/>
    </w:rPr>
  </w:style>
  <w:style w:type="paragraph" w:customStyle="1" w:styleId="1">
    <w:name w:val="修订1"/>
    <w:hidden/>
    <w:uiPriority w:val="99"/>
    <w:semiHidden/>
    <w:qFormat/>
    <w:rsid w:val="00F7472E"/>
    <w:pPr>
      <w:spacing w:after="200" w:line="276" w:lineRule="auto"/>
    </w:pPr>
    <w:rPr>
      <w:rFonts w:ascii="Times New Roman" w:hAnsi="Times New Roman"/>
      <w:lang w:val="en-US" w:eastAsia="en-US"/>
    </w:rPr>
  </w:style>
  <w:style w:type="character" w:customStyle="1" w:styleId="B1Char">
    <w:name w:val="B1 Char"/>
    <w:link w:val="B1"/>
    <w:qFormat/>
    <w:locked/>
    <w:rsid w:val="00F7472E"/>
    <w:rPr>
      <w:rFonts w:ascii="Times New Roman" w:hAnsi="Times New Roman"/>
      <w:lang w:val="en-GB" w:eastAsia="en-US"/>
    </w:rPr>
  </w:style>
  <w:style w:type="paragraph" w:customStyle="1" w:styleId="Obs-prop">
    <w:name w:val="Obs-prop"/>
    <w:basedOn w:val="Normal"/>
    <w:next w:val="Normal"/>
    <w:qFormat/>
    <w:rsid w:val="00F7472E"/>
    <w:pPr>
      <w:spacing w:after="0"/>
    </w:pPr>
    <w:rPr>
      <w:rFonts w:eastAsia="Times New Roman"/>
      <w:b/>
      <w:bCs/>
      <w:sz w:val="24"/>
      <w:szCs w:val="24"/>
    </w:rPr>
  </w:style>
  <w:style w:type="paragraph" w:customStyle="1" w:styleId="paragraph">
    <w:name w:val="paragraph"/>
    <w:basedOn w:val="Normal"/>
    <w:qFormat/>
    <w:rsid w:val="00F7472E"/>
    <w:pPr>
      <w:spacing w:before="100" w:beforeAutospacing="1" w:after="100" w:afterAutospacing="1"/>
    </w:pPr>
    <w:rPr>
      <w:rFonts w:eastAsia="Times New Roman"/>
      <w:sz w:val="24"/>
      <w:szCs w:val="24"/>
      <w:lang w:eastAsia="en-GB"/>
    </w:rPr>
  </w:style>
  <w:style w:type="character" w:customStyle="1" w:styleId="normaltextrun">
    <w:name w:val="normaltextrun"/>
    <w:basedOn w:val="DefaultParagraphFont"/>
    <w:qFormat/>
    <w:rsid w:val="00F7472E"/>
  </w:style>
  <w:style w:type="character" w:customStyle="1" w:styleId="eop">
    <w:name w:val="eop"/>
    <w:basedOn w:val="DefaultParagraphFont"/>
    <w:qFormat/>
    <w:rsid w:val="00F7472E"/>
  </w:style>
  <w:style w:type="paragraph" w:customStyle="1" w:styleId="Doc-text2">
    <w:name w:val="Doc-text2"/>
    <w:basedOn w:val="Normal"/>
    <w:link w:val="Doc-text2Char"/>
    <w:qFormat/>
    <w:rsid w:val="00F7472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7472E"/>
    <w:rPr>
      <w:rFonts w:ascii="Arial" w:eastAsia="MS Mincho" w:hAnsi="Arial"/>
      <w:szCs w:val="24"/>
      <w:lang w:val="en-GB" w:eastAsia="en-GB"/>
    </w:rPr>
  </w:style>
  <w:style w:type="character" w:customStyle="1" w:styleId="CaptionChar">
    <w:name w:val="Caption Char"/>
    <w:link w:val="Caption"/>
    <w:qFormat/>
    <w:rsid w:val="00F7472E"/>
    <w:rPr>
      <w:rFonts w:ascii="Times New Roman" w:eastAsia="SimSun" w:hAnsi="Times New Roman" w:cs="Times New Roman"/>
      <w:i/>
      <w:iCs/>
      <w:color w:val="44546A"/>
      <w:sz w:val="18"/>
      <w:szCs w:val="18"/>
    </w:rPr>
  </w:style>
  <w:style w:type="paragraph" w:customStyle="1" w:styleId="CharChar1CharCharCharCharCharChar">
    <w:name w:val="Char Char1 Char Char Char Char Char Char"/>
    <w:semiHidden/>
    <w:qFormat/>
    <w:rsid w:val="00F7472E"/>
    <w:pPr>
      <w:keepNext/>
      <w:numPr>
        <w:numId w:val="7"/>
      </w:numPr>
      <w:tabs>
        <w:tab w:val="clear" w:pos="851"/>
      </w:tabs>
      <w:autoSpaceDE w:val="0"/>
      <w:autoSpaceDN w:val="0"/>
      <w:adjustRightInd w:val="0"/>
      <w:spacing w:before="60" w:after="60" w:line="276" w:lineRule="auto"/>
      <w:ind w:left="360" w:hanging="360"/>
      <w:jc w:val="both"/>
    </w:pPr>
    <w:rPr>
      <w:rFonts w:ascii="Arial" w:hAnsi="Arial" w:cs="Arial"/>
      <w:color w:val="0000FF"/>
      <w:kern w:val="2"/>
      <w:sz w:val="22"/>
      <w:lang w:val="en-US" w:eastAsia="zh-CN"/>
    </w:rPr>
  </w:style>
  <w:style w:type="character" w:customStyle="1" w:styleId="B2Char">
    <w:name w:val="B2 Char"/>
    <w:link w:val="B2"/>
    <w:qFormat/>
    <w:rsid w:val="00F7472E"/>
    <w:rPr>
      <w:rFonts w:ascii="Times New Roman" w:hAnsi="Times New Roman"/>
      <w:lang w:val="en-GB" w:eastAsia="en-US"/>
    </w:rPr>
  </w:style>
  <w:style w:type="character" w:customStyle="1" w:styleId="B1Zchn">
    <w:name w:val="B1 Zchn"/>
    <w:qFormat/>
    <w:rsid w:val="00F7472E"/>
    <w:rPr>
      <w:sz w:val="22"/>
    </w:rPr>
  </w:style>
  <w:style w:type="paragraph" w:customStyle="1" w:styleId="Observation">
    <w:name w:val="Observation"/>
    <w:basedOn w:val="Proposal"/>
    <w:link w:val="ObservationChar"/>
    <w:qFormat/>
    <w:rsid w:val="00F7472E"/>
    <w:pPr>
      <w:numPr>
        <w:numId w:val="8"/>
      </w:numPr>
      <w:tabs>
        <w:tab w:val="left" w:pos="1619"/>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sid w:val="00F7472E"/>
    <w:rPr>
      <w:rFonts w:ascii="Arial" w:eastAsia="Times New Roman" w:hAnsi="Arial"/>
      <w:b/>
      <w:bCs/>
      <w:lang w:val="en-GB" w:eastAsia="zh-CN"/>
    </w:rPr>
  </w:style>
  <w:style w:type="character" w:customStyle="1" w:styleId="NOChar">
    <w:name w:val="NO Char"/>
    <w:link w:val="NO0"/>
    <w:qFormat/>
    <w:rsid w:val="00F7472E"/>
    <w:rPr>
      <w:rFonts w:ascii="Times New Roman" w:hAnsi="Times New Roman"/>
      <w:lang w:val="en-GB" w:eastAsia="en-US"/>
    </w:rPr>
  </w:style>
  <w:style w:type="character" w:customStyle="1" w:styleId="B1Char1">
    <w:name w:val="B1 Char1"/>
    <w:qFormat/>
    <w:rsid w:val="00F7472E"/>
    <w:rPr>
      <w:rFonts w:ascii="Times New Roman" w:eastAsia="Times New Roman" w:hAnsi="Times New Roman"/>
      <w:lang w:val="en-GB" w:eastAsia="ja-JP"/>
    </w:rPr>
  </w:style>
  <w:style w:type="character" w:customStyle="1" w:styleId="B3Char2">
    <w:name w:val="B3 Char2"/>
    <w:link w:val="B3"/>
    <w:qFormat/>
    <w:rsid w:val="00F7472E"/>
    <w:rPr>
      <w:rFonts w:ascii="Times New Roman" w:hAnsi="Times New Roman"/>
      <w:lang w:val="en-GB" w:eastAsia="en-US"/>
    </w:rPr>
  </w:style>
  <w:style w:type="character" w:customStyle="1" w:styleId="B4Char">
    <w:name w:val="B4 Char"/>
    <w:link w:val="B4"/>
    <w:qFormat/>
    <w:rsid w:val="00F7472E"/>
    <w:rPr>
      <w:rFonts w:ascii="Times New Roman" w:hAnsi="Times New Roman"/>
      <w:lang w:val="en-GB" w:eastAsia="en-US"/>
    </w:rPr>
  </w:style>
  <w:style w:type="character" w:customStyle="1" w:styleId="EmailDiscussionChar">
    <w:name w:val="EmailDiscussion Char"/>
    <w:link w:val="EmailDiscussion"/>
    <w:qFormat/>
    <w:locked/>
    <w:rsid w:val="00F7472E"/>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rsid w:val="00F7472E"/>
    <w:pPr>
      <w:numPr>
        <w:numId w:val="9"/>
      </w:numPr>
      <w:spacing w:before="40" w:after="0"/>
    </w:pPr>
    <w:rPr>
      <w:rFonts w:ascii="Arial" w:eastAsia="MS Mincho" w:hAnsi="Arial" w:cs="Arial"/>
      <w:b/>
      <w:sz w:val="22"/>
      <w:szCs w:val="24"/>
      <w:lang w:eastAsia="en-GB"/>
    </w:rPr>
  </w:style>
  <w:style w:type="paragraph" w:customStyle="1" w:styleId="EmailDiscussion2">
    <w:name w:val="EmailDiscussion2"/>
    <w:basedOn w:val="Normal"/>
    <w:uiPriority w:val="99"/>
    <w:qFormat/>
    <w:rsid w:val="00F7472E"/>
    <w:pPr>
      <w:tabs>
        <w:tab w:val="left" w:pos="1622"/>
      </w:tabs>
      <w:spacing w:after="0"/>
      <w:ind w:left="1622" w:hanging="363"/>
    </w:pPr>
    <w:rPr>
      <w:rFonts w:ascii="Arial" w:eastAsia="MS Mincho" w:hAnsi="Arial"/>
      <w:szCs w:val="24"/>
      <w:lang w:eastAsia="en-GB"/>
    </w:rPr>
  </w:style>
  <w:style w:type="paragraph" w:customStyle="1" w:styleId="Comments">
    <w:name w:val="Comments"/>
    <w:basedOn w:val="Normal"/>
    <w:link w:val="CommentsChar"/>
    <w:qFormat/>
    <w:rsid w:val="00F7472E"/>
    <w:pPr>
      <w:spacing w:before="40" w:after="0"/>
    </w:pPr>
    <w:rPr>
      <w:rFonts w:ascii="Arial" w:eastAsia="MS Mincho" w:hAnsi="Arial"/>
      <w:i/>
      <w:sz w:val="18"/>
      <w:szCs w:val="24"/>
      <w:lang w:eastAsia="en-GB"/>
    </w:rPr>
  </w:style>
  <w:style w:type="character" w:customStyle="1" w:styleId="CommentsChar">
    <w:name w:val="Comments Char"/>
    <w:link w:val="Comments"/>
    <w:qFormat/>
    <w:rsid w:val="00F7472E"/>
    <w:rPr>
      <w:rFonts w:ascii="Arial" w:eastAsia="MS Mincho" w:hAnsi="Arial"/>
      <w:i/>
      <w:sz w:val="18"/>
      <w:szCs w:val="24"/>
      <w:lang w:val="en-GB" w:eastAsia="en-GB"/>
    </w:rPr>
  </w:style>
  <w:style w:type="character" w:customStyle="1" w:styleId="FootnoteTextChar">
    <w:name w:val="Footnote Text Char"/>
    <w:basedOn w:val="DefaultParagraphFont"/>
    <w:link w:val="FootnoteText"/>
    <w:qFormat/>
    <w:rsid w:val="00F7472E"/>
    <w:rPr>
      <w:rFonts w:ascii="Times New Roman" w:hAnsi="Times New Roman"/>
      <w:sz w:val="16"/>
      <w:lang w:val="en-GB" w:eastAsia="en-US"/>
    </w:rPr>
  </w:style>
  <w:style w:type="paragraph" w:customStyle="1" w:styleId="10">
    <w:name w:val="수정1"/>
    <w:hidden/>
    <w:uiPriority w:val="99"/>
    <w:semiHidden/>
    <w:qFormat/>
    <w:rsid w:val="00F7472E"/>
    <w:pPr>
      <w:spacing w:after="200" w:line="276" w:lineRule="auto"/>
    </w:pPr>
    <w:rPr>
      <w:rFonts w:ascii="Times New Roman" w:eastAsia="Times New Roman" w:hAnsi="Times New Roman"/>
      <w:lang w:val="en-GB" w:eastAsia="en-US"/>
    </w:rPr>
  </w:style>
  <w:style w:type="character" w:customStyle="1" w:styleId="EXChar">
    <w:name w:val="EX Char"/>
    <w:link w:val="EX"/>
    <w:qFormat/>
    <w:locked/>
    <w:rsid w:val="00F7472E"/>
    <w:rPr>
      <w:rFonts w:ascii="Times New Roman" w:hAnsi="Times New Roman"/>
      <w:lang w:val="en-GB" w:eastAsia="en-US"/>
    </w:rPr>
  </w:style>
  <w:style w:type="character" w:customStyle="1" w:styleId="TAHCar">
    <w:name w:val="TAH Car"/>
    <w:link w:val="TAH"/>
    <w:qFormat/>
    <w:locked/>
    <w:rsid w:val="00F7472E"/>
    <w:rPr>
      <w:rFonts w:ascii="Arial" w:hAnsi="Arial"/>
      <w:b/>
      <w:sz w:val="18"/>
      <w:lang w:val="en-GB" w:eastAsia="en-US"/>
    </w:rPr>
  </w:style>
  <w:style w:type="character" w:customStyle="1" w:styleId="PLChar">
    <w:name w:val="PL Char"/>
    <w:link w:val="PL"/>
    <w:qFormat/>
    <w:rsid w:val="00F7472E"/>
    <w:rPr>
      <w:rFonts w:ascii="Courier New" w:hAnsi="Courier New"/>
      <w:noProof/>
      <w:sz w:val="16"/>
      <w:lang w:val="en-GB" w:eastAsia="en-US"/>
    </w:rPr>
  </w:style>
  <w:style w:type="character" w:customStyle="1" w:styleId="B5Char">
    <w:name w:val="B5 Char"/>
    <w:link w:val="B5"/>
    <w:qFormat/>
    <w:rsid w:val="00F7472E"/>
    <w:rPr>
      <w:rFonts w:ascii="Times New Roman" w:hAnsi="Times New Roman"/>
      <w:lang w:val="en-GB" w:eastAsia="en-US"/>
    </w:rPr>
  </w:style>
  <w:style w:type="paragraph" w:customStyle="1" w:styleId="B6">
    <w:name w:val="B6"/>
    <w:basedOn w:val="B5"/>
    <w:link w:val="B6Char"/>
    <w:qFormat/>
    <w:rsid w:val="00F7472E"/>
    <w:pPr>
      <w:overflowPunct w:val="0"/>
      <w:autoSpaceDE w:val="0"/>
      <w:autoSpaceDN w:val="0"/>
      <w:adjustRightInd w:val="0"/>
      <w:ind w:left="1985"/>
      <w:textAlignment w:val="baseline"/>
    </w:pPr>
    <w:rPr>
      <w:rFonts w:eastAsia="MS Mincho"/>
      <w:lang w:eastAsia="zh-CN"/>
    </w:rPr>
  </w:style>
  <w:style w:type="character" w:customStyle="1" w:styleId="B6Char">
    <w:name w:val="B6 Char"/>
    <w:link w:val="B6"/>
    <w:qFormat/>
    <w:rsid w:val="00F7472E"/>
    <w:rPr>
      <w:rFonts w:ascii="Times New Roman" w:eastAsia="MS Mincho" w:hAnsi="Times New Roman"/>
      <w:lang w:val="en-GB" w:eastAsia="zh-CN"/>
    </w:rPr>
  </w:style>
  <w:style w:type="paragraph" w:customStyle="1" w:styleId="B7">
    <w:name w:val="B7"/>
    <w:basedOn w:val="B6"/>
    <w:link w:val="B7Char"/>
    <w:qFormat/>
    <w:rsid w:val="00F7472E"/>
    <w:pPr>
      <w:ind w:left="2269"/>
    </w:pPr>
  </w:style>
  <w:style w:type="character" w:customStyle="1" w:styleId="B7Char">
    <w:name w:val="B7 Char"/>
    <w:link w:val="B7"/>
    <w:qFormat/>
    <w:rsid w:val="00F7472E"/>
    <w:rPr>
      <w:rFonts w:ascii="Times New Roman" w:eastAsia="MS Mincho" w:hAnsi="Times New Roman"/>
      <w:lang w:val="en-GB" w:eastAsia="zh-CN"/>
    </w:rPr>
  </w:style>
  <w:style w:type="character" w:customStyle="1" w:styleId="TACChar">
    <w:name w:val="TAC Char"/>
    <w:link w:val="TAC"/>
    <w:qFormat/>
    <w:locked/>
    <w:rsid w:val="00F7472E"/>
    <w:rPr>
      <w:rFonts w:ascii="Arial" w:hAnsi="Arial"/>
      <w:sz w:val="18"/>
      <w:lang w:val="en-GB" w:eastAsia="en-US"/>
    </w:rPr>
  </w:style>
  <w:style w:type="paragraph" w:customStyle="1" w:styleId="LGTdoc1">
    <w:name w:val="LGTdoc_제목1"/>
    <w:basedOn w:val="Normal"/>
    <w:qFormat/>
    <w:rsid w:val="00F7472E"/>
    <w:pPr>
      <w:adjustRightInd w:val="0"/>
      <w:snapToGrid w:val="0"/>
      <w:spacing w:beforeLines="50" w:before="120" w:after="100" w:afterAutospacing="1"/>
      <w:jc w:val="both"/>
    </w:pPr>
    <w:rPr>
      <w:rFonts w:eastAsia="Batang"/>
      <w:b/>
      <w:sz w:val="28"/>
      <w:lang w:eastAsia="ko-KR"/>
    </w:rPr>
  </w:style>
  <w:style w:type="paragraph" w:customStyle="1" w:styleId="DocumentMap1">
    <w:name w:val="Document Map1"/>
    <w:basedOn w:val="Normal"/>
    <w:next w:val="DocumentMap"/>
    <w:link w:val="DocumentMapChar"/>
    <w:qFormat/>
    <w:rsid w:val="00F7472E"/>
    <w:pPr>
      <w:shd w:val="clear" w:color="auto" w:fill="000080"/>
    </w:pPr>
    <w:rPr>
      <w:rFonts w:ascii="Tahoma" w:eastAsia="Yu Mincho" w:hAnsi="Tahoma" w:cs="Tahoma"/>
      <w:lang w:val="en-US"/>
    </w:rPr>
  </w:style>
  <w:style w:type="character" w:customStyle="1" w:styleId="DocumentMapChar">
    <w:name w:val="Document Map Char"/>
    <w:basedOn w:val="DefaultParagraphFont"/>
    <w:link w:val="DocumentMap1"/>
    <w:qFormat/>
    <w:rsid w:val="00F7472E"/>
    <w:rPr>
      <w:rFonts w:ascii="Tahoma" w:eastAsia="Yu Mincho" w:hAnsi="Tahoma" w:cs="Tahoma"/>
      <w:shd w:val="clear" w:color="auto" w:fill="000080"/>
      <w:lang w:val="en-US" w:eastAsia="en-US"/>
    </w:rPr>
  </w:style>
  <w:style w:type="character" w:customStyle="1" w:styleId="DocumentMapChar1">
    <w:name w:val="Document Map Char1"/>
    <w:basedOn w:val="DefaultParagraphFont"/>
    <w:link w:val="DocumentMap"/>
    <w:qFormat/>
    <w:rsid w:val="00F7472E"/>
    <w:rPr>
      <w:rFonts w:ascii="Tahoma" w:hAnsi="Tahoma" w:cs="Tahoma"/>
      <w:shd w:val="clear" w:color="auto" w:fill="000080"/>
      <w:lang w:val="en-GB" w:eastAsia="en-US"/>
    </w:rPr>
  </w:style>
  <w:style w:type="character" w:customStyle="1" w:styleId="UnresolvedMention1">
    <w:name w:val="Unresolved Mention1"/>
    <w:basedOn w:val="DefaultParagraphFont"/>
    <w:uiPriority w:val="99"/>
    <w:semiHidden/>
    <w:unhideWhenUsed/>
    <w:qFormat/>
    <w:rsid w:val="00F7472E"/>
    <w:rPr>
      <w:color w:val="605E5C"/>
      <w:shd w:val="clear" w:color="auto" w:fill="E1DFDD"/>
    </w:rPr>
  </w:style>
  <w:style w:type="character" w:customStyle="1" w:styleId="UnresolvedMention2">
    <w:name w:val="Unresolved Mention2"/>
    <w:basedOn w:val="DefaultParagraphFont"/>
    <w:uiPriority w:val="99"/>
    <w:semiHidden/>
    <w:unhideWhenUsed/>
    <w:qFormat/>
    <w:rsid w:val="00F7472E"/>
    <w:rPr>
      <w:color w:val="605E5C"/>
      <w:shd w:val="clear" w:color="auto" w:fill="E1DFDD"/>
    </w:rPr>
  </w:style>
  <w:style w:type="paragraph" w:customStyle="1" w:styleId="2">
    <w:name w:val="修订2"/>
    <w:hidden/>
    <w:uiPriority w:val="99"/>
    <w:semiHidden/>
    <w:qFormat/>
    <w:rsid w:val="00F7472E"/>
    <w:pPr>
      <w:spacing w:after="200" w:line="276" w:lineRule="auto"/>
    </w:pPr>
    <w:rPr>
      <w:rFonts w:ascii="Calibri" w:hAnsi="Calibri" w:cs="Arial"/>
      <w:sz w:val="22"/>
      <w:szCs w:val="22"/>
      <w:lang w:val="en-US" w:eastAsia="en-US"/>
    </w:rPr>
  </w:style>
  <w:style w:type="character" w:customStyle="1" w:styleId="CRCoverPageZchn">
    <w:name w:val="CR Cover Page Zchn"/>
    <w:link w:val="CRCoverPage"/>
    <w:qFormat/>
    <w:rsid w:val="00F7472E"/>
    <w:rPr>
      <w:rFonts w:ascii="Arial" w:hAnsi="Arial"/>
      <w:lang w:val="en-GB" w:eastAsia="en-US"/>
    </w:rPr>
  </w:style>
  <w:style w:type="paragraph" w:customStyle="1" w:styleId="2Char">
    <w:name w:val="2 Char"/>
    <w:semiHidden/>
    <w:qFormat/>
    <w:rsid w:val="00F7472E"/>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eastAsia="zh-CN"/>
    </w:rPr>
  </w:style>
  <w:style w:type="paragraph" w:customStyle="1" w:styleId="CharChar1CharChar">
    <w:name w:val="Char Char1 Char Char"/>
    <w:semiHidden/>
    <w:qFormat/>
    <w:rsid w:val="00F7472E"/>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eastAsia="zh-CN"/>
    </w:rPr>
  </w:style>
  <w:style w:type="character" w:customStyle="1" w:styleId="emailstyle20">
    <w:name w:val="emailstyle20"/>
    <w:semiHidden/>
    <w:qFormat/>
    <w:rsid w:val="00F7472E"/>
    <w:rPr>
      <w:rFonts w:ascii="Arial" w:hAnsi="Arial" w:cs="Arial" w:hint="default"/>
      <w:color w:val="auto"/>
      <w:sz w:val="20"/>
      <w:szCs w:val="20"/>
    </w:rPr>
  </w:style>
  <w:style w:type="paragraph" w:customStyle="1" w:styleId="Agreement">
    <w:name w:val="Agreement"/>
    <w:basedOn w:val="Normal"/>
    <w:next w:val="Doc-text2"/>
    <w:qFormat/>
    <w:rsid w:val="00F7472E"/>
    <w:pPr>
      <w:numPr>
        <w:numId w:val="10"/>
      </w:numPr>
      <w:tabs>
        <w:tab w:val="clear" w:pos="1619"/>
        <w:tab w:val="left" w:pos="1259"/>
      </w:tabs>
      <w:spacing w:before="60" w:after="0"/>
      <w:ind w:left="1622" w:hanging="1055"/>
    </w:pPr>
    <w:rPr>
      <w:rFonts w:ascii="Arial" w:eastAsia="MS Mincho" w:hAnsi="Arial"/>
      <w:b/>
      <w:szCs w:val="24"/>
      <w:lang w:eastAsia="en-GB"/>
    </w:rPr>
  </w:style>
  <w:style w:type="paragraph" w:customStyle="1" w:styleId="ComeBack">
    <w:name w:val="ComeBack"/>
    <w:basedOn w:val="Doc-text2"/>
    <w:next w:val="Doc-text2"/>
    <w:link w:val="ComeBackCharChar"/>
    <w:qFormat/>
    <w:rsid w:val="00F7472E"/>
    <w:pPr>
      <w:numPr>
        <w:numId w:val="11"/>
      </w:numPr>
      <w:tabs>
        <w:tab w:val="clear" w:pos="1259"/>
        <w:tab w:val="clear" w:pos="1622"/>
      </w:tabs>
      <w:ind w:left="1287" w:hanging="360"/>
    </w:pPr>
  </w:style>
  <w:style w:type="character" w:customStyle="1" w:styleId="CharChar7">
    <w:name w:val="Char Char7"/>
    <w:qFormat/>
    <w:rsid w:val="00F7472E"/>
    <w:rPr>
      <w:rFonts w:ascii="Arial" w:eastAsia="MS Mincho" w:hAnsi="Arial" w:cs="Arial"/>
      <w:b/>
      <w:bCs/>
      <w:iCs/>
      <w:sz w:val="28"/>
      <w:szCs w:val="28"/>
      <w:lang w:val="en-GB" w:eastAsia="en-GB" w:bidi="ar-SA"/>
    </w:rPr>
  </w:style>
  <w:style w:type="character" w:customStyle="1" w:styleId="CharChar6">
    <w:name w:val="Char Char6"/>
    <w:qFormat/>
    <w:rsid w:val="00F7472E"/>
    <w:rPr>
      <w:rFonts w:ascii="Arial" w:eastAsia="MS Mincho" w:hAnsi="Arial" w:cs="Arial"/>
      <w:bCs/>
      <w:sz w:val="26"/>
      <w:szCs w:val="26"/>
      <w:lang w:val="en-GB" w:eastAsia="en-GB" w:bidi="ar-SA"/>
    </w:rPr>
  </w:style>
  <w:style w:type="character" w:customStyle="1" w:styleId="CharChar5">
    <w:name w:val="Char Char5"/>
    <w:qFormat/>
    <w:rsid w:val="00F7472E"/>
    <w:rPr>
      <w:rFonts w:ascii="Arial" w:eastAsia="MS Mincho" w:hAnsi="Arial" w:cs="Arial"/>
      <w:bCs/>
      <w:sz w:val="24"/>
      <w:szCs w:val="28"/>
      <w:lang w:val="en-GB" w:eastAsia="en-GB" w:bidi="ar-SA"/>
    </w:rPr>
  </w:style>
  <w:style w:type="paragraph" w:customStyle="1" w:styleId="Style1">
    <w:name w:val="Style1"/>
    <w:basedOn w:val="Heading4"/>
    <w:qFormat/>
    <w:rsid w:val="00F7472E"/>
    <w:pPr>
      <w:keepLines w:val="0"/>
      <w:widowControl w:val="0"/>
      <w:tabs>
        <w:tab w:val="left" w:pos="907"/>
      </w:tabs>
      <w:spacing w:before="240" w:after="60"/>
      <w:ind w:left="907" w:hanging="907"/>
    </w:pPr>
    <w:rPr>
      <w:rFonts w:eastAsia="MS Mincho" w:cs="Arial"/>
      <w:b/>
      <w:bCs/>
      <w:sz w:val="22"/>
      <w:szCs w:val="28"/>
      <w:lang w:eastAsia="en-GB"/>
    </w:rPr>
  </w:style>
  <w:style w:type="character" w:customStyle="1" w:styleId="ComeBackCharChar">
    <w:name w:val="ComeBack Char Char"/>
    <w:link w:val="ComeBack"/>
    <w:qFormat/>
    <w:rsid w:val="00F7472E"/>
    <w:rPr>
      <w:rFonts w:ascii="Arial" w:eastAsia="MS Mincho" w:hAnsi="Arial"/>
      <w:szCs w:val="24"/>
      <w:lang w:val="en-GB" w:eastAsia="en-GB"/>
    </w:rPr>
  </w:style>
  <w:style w:type="paragraph" w:customStyle="1" w:styleId="SubHeading">
    <w:name w:val="SubHeading"/>
    <w:basedOn w:val="Normal"/>
    <w:next w:val="Doc-title"/>
    <w:link w:val="SubHeadingChar"/>
    <w:qFormat/>
    <w:rsid w:val="00F7472E"/>
    <w:pPr>
      <w:spacing w:before="240" w:after="60"/>
      <w:outlineLvl w:val="8"/>
    </w:pPr>
    <w:rPr>
      <w:rFonts w:ascii="Arial" w:eastAsia="MS Mincho" w:hAnsi="Arial"/>
      <w:b/>
      <w:szCs w:val="24"/>
      <w:lang w:eastAsia="en-GB"/>
    </w:rPr>
  </w:style>
  <w:style w:type="paragraph" w:customStyle="1" w:styleId="Internal">
    <w:name w:val="Internal"/>
    <w:basedOn w:val="Comments"/>
    <w:link w:val="InternalChar"/>
    <w:qFormat/>
    <w:rsid w:val="00F7472E"/>
    <w:rPr>
      <w:color w:val="333399"/>
    </w:rPr>
  </w:style>
  <w:style w:type="character" w:customStyle="1" w:styleId="InternalChar">
    <w:name w:val="Internal Char"/>
    <w:link w:val="Internal"/>
    <w:qFormat/>
    <w:rsid w:val="00F7472E"/>
    <w:rPr>
      <w:rFonts w:ascii="Arial" w:eastAsia="MS Mincho" w:hAnsi="Arial"/>
      <w:i/>
      <w:color w:val="333399"/>
      <w:sz w:val="18"/>
      <w:szCs w:val="24"/>
      <w:lang w:val="en-GB" w:eastAsia="en-GB"/>
    </w:rPr>
  </w:style>
  <w:style w:type="character" w:customStyle="1" w:styleId="SubHeadingChar">
    <w:name w:val="SubHeading Char"/>
    <w:link w:val="SubHeading"/>
    <w:qFormat/>
    <w:rsid w:val="00F7472E"/>
    <w:rPr>
      <w:rFonts w:ascii="Arial" w:eastAsia="MS Mincho" w:hAnsi="Arial"/>
      <w:b/>
      <w:szCs w:val="24"/>
      <w:lang w:val="en-GB" w:eastAsia="en-GB"/>
    </w:rPr>
  </w:style>
  <w:style w:type="paragraph" w:customStyle="1" w:styleId="LSApproved">
    <w:name w:val="LS Approved"/>
    <w:basedOn w:val="ComeBack"/>
    <w:next w:val="Doc-text2"/>
    <w:qFormat/>
    <w:rsid w:val="00F7472E"/>
    <w:pPr>
      <w:numPr>
        <w:numId w:val="12"/>
      </w:numPr>
      <w:tabs>
        <w:tab w:val="clear" w:pos="1259"/>
        <w:tab w:val="left" w:pos="360"/>
        <w:tab w:val="left" w:pos="1622"/>
      </w:tabs>
      <w:ind w:left="1627" w:hanging="697"/>
    </w:pPr>
  </w:style>
  <w:style w:type="paragraph" w:customStyle="1" w:styleId="b30">
    <w:name w:val="b3"/>
    <w:basedOn w:val="Normal"/>
    <w:qFormat/>
    <w:rsid w:val="00F7472E"/>
    <w:pPr>
      <w:overflowPunct w:val="0"/>
      <w:autoSpaceDE w:val="0"/>
      <w:autoSpaceDN w:val="0"/>
      <w:ind w:left="1135" w:hanging="284"/>
    </w:pPr>
    <w:rPr>
      <w:rFonts w:eastAsia="Times New Roman"/>
      <w:lang w:eastAsia="en-GB"/>
    </w:rPr>
  </w:style>
  <w:style w:type="paragraph" w:customStyle="1" w:styleId="MiniHeading">
    <w:name w:val="MiniHeading"/>
    <w:basedOn w:val="Comments"/>
    <w:qFormat/>
    <w:rsid w:val="00F7472E"/>
    <w:pPr>
      <w:spacing w:before="180"/>
    </w:pPr>
    <w:rPr>
      <w:u w:val="single"/>
      <w:lang w:val="en-US"/>
    </w:rPr>
  </w:style>
  <w:style w:type="character" w:customStyle="1" w:styleId="TALChar">
    <w:name w:val="TAL Char"/>
    <w:qFormat/>
    <w:rsid w:val="00F7472E"/>
    <w:rPr>
      <w:rFonts w:ascii="Arial" w:hAnsi="Arial"/>
      <w:sz w:val="18"/>
      <w:lang w:eastAsia="en-US"/>
    </w:rPr>
  </w:style>
  <w:style w:type="paragraph" w:customStyle="1" w:styleId="BoldComments">
    <w:name w:val="Bold Comments"/>
    <w:basedOn w:val="SubHeading"/>
    <w:link w:val="BoldCommentsChar"/>
    <w:qFormat/>
    <w:rsid w:val="00F7472E"/>
  </w:style>
  <w:style w:type="character" w:customStyle="1" w:styleId="BoldCommentsChar">
    <w:name w:val="Bold Comments Char"/>
    <w:link w:val="BoldComments"/>
    <w:qFormat/>
    <w:rsid w:val="00F7472E"/>
    <w:rPr>
      <w:rFonts w:ascii="Arial" w:eastAsia="MS Mincho" w:hAnsi="Arial"/>
      <w:b/>
      <w:szCs w:val="24"/>
      <w:lang w:val="en-GB" w:eastAsia="en-GB"/>
    </w:rPr>
  </w:style>
  <w:style w:type="character" w:styleId="PlaceholderText">
    <w:name w:val="Placeholder Text"/>
    <w:uiPriority w:val="99"/>
    <w:semiHidden/>
    <w:qFormat/>
    <w:rsid w:val="00F7472E"/>
    <w:rPr>
      <w:color w:val="808080"/>
    </w:rPr>
  </w:style>
  <w:style w:type="paragraph" w:customStyle="1" w:styleId="Review-comment">
    <w:name w:val="Review-comment"/>
    <w:basedOn w:val="Normal"/>
    <w:qFormat/>
    <w:rsid w:val="00F7472E"/>
    <w:pPr>
      <w:tabs>
        <w:tab w:val="left" w:pos="1622"/>
      </w:tabs>
      <w:spacing w:after="0"/>
      <w:ind w:left="1622" w:hanging="363"/>
    </w:pPr>
    <w:rPr>
      <w:rFonts w:ascii="Arial" w:eastAsia="MS Mincho" w:hAnsi="Arial"/>
      <w:color w:val="C00000"/>
      <w:sz w:val="18"/>
      <w:szCs w:val="24"/>
      <w:lang w:eastAsia="en-GB"/>
    </w:rPr>
  </w:style>
  <w:style w:type="paragraph" w:customStyle="1" w:styleId="Comments-red">
    <w:name w:val="Comments-red"/>
    <w:basedOn w:val="Comments"/>
    <w:qFormat/>
    <w:rsid w:val="00F7472E"/>
    <w:rPr>
      <w:color w:val="FF0000"/>
    </w:rPr>
  </w:style>
  <w:style w:type="paragraph" w:customStyle="1" w:styleId="Doc-comment">
    <w:name w:val="Doc-comment"/>
    <w:basedOn w:val="Normal"/>
    <w:next w:val="Doc-text2"/>
    <w:qFormat/>
    <w:rsid w:val="00F7472E"/>
    <w:pPr>
      <w:tabs>
        <w:tab w:val="left" w:pos="1622"/>
      </w:tabs>
      <w:spacing w:after="0"/>
      <w:ind w:left="1622" w:hanging="363"/>
    </w:pPr>
    <w:rPr>
      <w:rFonts w:ascii="Arial" w:eastAsia="MS Mincho" w:hAnsi="Arial"/>
      <w:i/>
      <w:szCs w:val="24"/>
      <w:lang w:eastAsia="en-GB"/>
    </w:rPr>
  </w:style>
  <w:style w:type="paragraph" w:customStyle="1" w:styleId="Review-comment3">
    <w:name w:val="Review-comment3"/>
    <w:basedOn w:val="Normal"/>
    <w:qFormat/>
    <w:rsid w:val="00F7472E"/>
    <w:pPr>
      <w:tabs>
        <w:tab w:val="left" w:pos="1622"/>
      </w:tabs>
      <w:spacing w:after="0"/>
      <w:ind w:left="1622" w:hanging="363"/>
    </w:pPr>
    <w:rPr>
      <w:rFonts w:ascii="Arial" w:eastAsia="MS Mincho" w:hAnsi="Arial"/>
      <w:color w:val="2E74B5"/>
      <w:sz w:val="18"/>
      <w:szCs w:val="24"/>
      <w:lang w:eastAsia="en-GB"/>
    </w:rPr>
  </w:style>
  <w:style w:type="paragraph" w:customStyle="1" w:styleId="Review-comment2">
    <w:name w:val="Review-comment2"/>
    <w:basedOn w:val="Review-comment"/>
    <w:qFormat/>
    <w:rsid w:val="00F7472E"/>
    <w:rPr>
      <w:color w:val="0C6E15"/>
    </w:rPr>
  </w:style>
  <w:style w:type="paragraph" w:customStyle="1" w:styleId="Debug-comment">
    <w:name w:val="Debug-comment"/>
    <w:basedOn w:val="Normal"/>
    <w:qFormat/>
    <w:rsid w:val="00F7472E"/>
    <w:pPr>
      <w:tabs>
        <w:tab w:val="left" w:pos="1622"/>
      </w:tabs>
      <w:spacing w:after="0"/>
      <w:ind w:left="1622" w:hanging="363"/>
    </w:pPr>
    <w:rPr>
      <w:rFonts w:ascii="Arial" w:eastAsia="MS Mincho" w:hAnsi="Arial"/>
      <w:color w:val="00B0F0"/>
      <w:sz w:val="18"/>
      <w:szCs w:val="24"/>
      <w:lang w:eastAsia="en-GB"/>
    </w:rPr>
  </w:style>
  <w:style w:type="character" w:customStyle="1" w:styleId="UnresolvedMention3">
    <w:name w:val="Unresolved Mention3"/>
    <w:basedOn w:val="DefaultParagraphFont"/>
    <w:uiPriority w:val="99"/>
    <w:unhideWhenUsed/>
    <w:qFormat/>
    <w:rsid w:val="00F7472E"/>
    <w:rPr>
      <w:color w:val="605E5C"/>
      <w:shd w:val="clear" w:color="auto" w:fill="E1DFDD"/>
    </w:rPr>
  </w:style>
  <w:style w:type="character" w:customStyle="1" w:styleId="Mention1">
    <w:name w:val="Mention1"/>
    <w:basedOn w:val="DefaultParagraphFont"/>
    <w:uiPriority w:val="99"/>
    <w:unhideWhenUsed/>
    <w:qFormat/>
    <w:rsid w:val="00F7472E"/>
    <w:rPr>
      <w:color w:val="2B579A"/>
      <w:shd w:val="clear" w:color="auto" w:fill="E1DFDD"/>
    </w:rPr>
  </w:style>
  <w:style w:type="paragraph" w:customStyle="1" w:styleId="0Maintext">
    <w:name w:val="0 Main text"/>
    <w:basedOn w:val="Normal"/>
    <w:link w:val="0MaintextChar"/>
    <w:qFormat/>
    <w:rsid w:val="00F7472E"/>
    <w:pPr>
      <w:spacing w:before="120" w:after="100" w:afterAutospacing="1" w:line="288" w:lineRule="auto"/>
      <w:ind w:left="720" w:right="-101" w:firstLine="360"/>
      <w:jc w:val="both"/>
    </w:pPr>
    <w:rPr>
      <w:rFonts w:ascii="Arial" w:eastAsia="Malgun Gothic" w:hAnsi="Arial" w:cs="Batang"/>
      <w:bCs/>
      <w:szCs w:val="32"/>
    </w:rPr>
  </w:style>
  <w:style w:type="character" w:customStyle="1" w:styleId="0MaintextChar">
    <w:name w:val="0 Main text Char"/>
    <w:link w:val="0Maintext"/>
    <w:qFormat/>
    <w:rsid w:val="00F7472E"/>
    <w:rPr>
      <w:rFonts w:ascii="Arial" w:eastAsia="Malgun Gothic" w:hAnsi="Arial" w:cs="Batang"/>
      <w:bCs/>
      <w:szCs w:val="32"/>
      <w:lang w:val="en-GB" w:eastAsia="en-US"/>
    </w:rPr>
  </w:style>
  <w:style w:type="paragraph" w:customStyle="1" w:styleId="Revision1">
    <w:name w:val="Revision1"/>
    <w:hidden/>
    <w:uiPriority w:val="99"/>
    <w:unhideWhenUsed/>
    <w:qFormat/>
    <w:rsid w:val="00F7472E"/>
    <w:rPr>
      <w:rFonts w:ascii="Calibri" w:hAnsi="Calibri" w:cs="Arial"/>
      <w:sz w:val="22"/>
      <w:szCs w:val="22"/>
      <w:lang w:val="en-US" w:eastAsia="en-US"/>
    </w:rPr>
  </w:style>
  <w:style w:type="character" w:customStyle="1" w:styleId="UnresolvedMention4">
    <w:name w:val="Unresolved Mention4"/>
    <w:basedOn w:val="DefaultParagraphFont"/>
    <w:uiPriority w:val="99"/>
    <w:semiHidden/>
    <w:unhideWhenUsed/>
    <w:qFormat/>
    <w:rsid w:val="00F7472E"/>
    <w:rPr>
      <w:color w:val="605E5C"/>
      <w:shd w:val="clear" w:color="auto" w:fill="E1DFDD"/>
    </w:rPr>
  </w:style>
  <w:style w:type="paragraph" w:customStyle="1" w:styleId="Heading1unnumbered">
    <w:name w:val="Heading 1 unnumbered"/>
    <w:basedOn w:val="Heading1"/>
    <w:next w:val="BodyText"/>
    <w:qFormat/>
    <w:rsid w:val="00F7472E"/>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qFormat/>
    <w:rsid w:val="00F7472E"/>
    <w:pPr>
      <w:spacing w:before="100" w:after="100"/>
      <w:ind w:left="860"/>
    </w:pPr>
    <w:rPr>
      <w:rFonts w:ascii="Times" w:eastAsia="MS Gothic" w:hAnsi="Times"/>
      <w:sz w:val="24"/>
      <w:lang w:eastAsia="ja-JP"/>
    </w:rPr>
  </w:style>
  <w:style w:type="paragraph" w:customStyle="1" w:styleId="a">
    <w:name w:val="佐藤２"/>
    <w:basedOn w:val="Normal"/>
    <w:qFormat/>
    <w:rsid w:val="00F7472E"/>
    <w:pPr>
      <w:numPr>
        <w:numId w:val="13"/>
      </w:numPr>
      <w:tabs>
        <w:tab w:val="clear" w:pos="360"/>
        <w:tab w:val="left" w:pos="992"/>
      </w:tabs>
      <w:ind w:left="992" w:hanging="425"/>
    </w:pPr>
    <w:rPr>
      <w:rFonts w:eastAsia="MS Gothic"/>
      <w:sz w:val="24"/>
      <w:lang w:eastAsia="ja-JP"/>
    </w:rPr>
  </w:style>
  <w:style w:type="paragraph" w:customStyle="1" w:styleId="ListBulletLast">
    <w:name w:val="List Bullet Last"/>
    <w:basedOn w:val="ListBullet"/>
    <w:next w:val="BodyText"/>
    <w:qFormat/>
    <w:rsid w:val="00F7472E"/>
    <w:pPr>
      <w:spacing w:after="240"/>
      <w:ind w:left="714" w:hanging="357"/>
    </w:pPr>
    <w:rPr>
      <w:rFonts w:ascii="Arial" w:eastAsia="MS Gothic" w:hAnsi="Arial"/>
      <w:sz w:val="24"/>
      <w:lang w:eastAsia="ja-JP"/>
    </w:rPr>
  </w:style>
  <w:style w:type="paragraph" w:customStyle="1" w:styleId="TitleText">
    <w:name w:val="Title Text"/>
    <w:basedOn w:val="Normal"/>
    <w:next w:val="Normal"/>
    <w:qFormat/>
    <w:rsid w:val="00F7472E"/>
    <w:pPr>
      <w:spacing w:after="220"/>
    </w:pPr>
    <w:rPr>
      <w:rFonts w:ascii="Arial" w:eastAsia="MS Gothic" w:hAnsi="Arial"/>
      <w:b/>
      <w:sz w:val="24"/>
      <w:lang w:eastAsia="ja-JP"/>
    </w:rPr>
  </w:style>
  <w:style w:type="paragraph" w:customStyle="1" w:styleId="TableText">
    <w:name w:val="Table_Text"/>
    <w:basedOn w:val="Normal"/>
    <w:qFormat/>
    <w:rsid w:val="00F7472E"/>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text">
    <w:name w:val="text"/>
    <w:basedOn w:val="Normal"/>
    <w:qFormat/>
    <w:rsid w:val="00F7472E"/>
    <w:pPr>
      <w:spacing w:after="240"/>
      <w:jc w:val="both"/>
    </w:pPr>
    <w:rPr>
      <w:rFonts w:eastAsia="MS Gothic"/>
      <w:sz w:val="24"/>
      <w:lang w:val="en-US" w:eastAsia="ja-JP"/>
    </w:rPr>
  </w:style>
  <w:style w:type="paragraph" w:customStyle="1" w:styleId="textintend1">
    <w:name w:val="text intend 1"/>
    <w:basedOn w:val="text"/>
    <w:qFormat/>
    <w:rsid w:val="00F7472E"/>
    <w:pPr>
      <w:numPr>
        <w:numId w:val="14"/>
      </w:numPr>
      <w:tabs>
        <w:tab w:val="clear" w:pos="992"/>
      </w:tabs>
      <w:spacing w:after="120"/>
      <w:ind w:left="284" w:hanging="284"/>
    </w:pPr>
  </w:style>
  <w:style w:type="paragraph" w:customStyle="1" w:styleId="shortcode">
    <w:name w:val="shortcode"/>
    <w:basedOn w:val="BodyText"/>
    <w:qFormat/>
    <w:rsid w:val="00F7472E"/>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rsid w:val="00F7472E"/>
    <w:pPr>
      <w:keepNext/>
      <w:keepLines/>
    </w:pPr>
    <w:rPr>
      <w:rFonts w:eastAsia="MS Gothic"/>
      <w:b/>
      <w:sz w:val="24"/>
      <w:lang w:eastAsia="ja-JP"/>
    </w:rPr>
  </w:style>
  <w:style w:type="paragraph" w:customStyle="1" w:styleId="Reference">
    <w:name w:val="Reference"/>
    <w:basedOn w:val="Normal"/>
    <w:qFormat/>
    <w:rsid w:val="00F7472E"/>
    <w:pPr>
      <w:widowControl w:val="0"/>
      <w:spacing w:after="0"/>
      <w:ind w:left="283" w:hanging="283"/>
      <w:jc w:val="both"/>
    </w:pPr>
    <w:rPr>
      <w:rFonts w:ascii="Arial" w:eastAsia="Times New Roman" w:hAnsi="Arial"/>
      <w:kern w:val="2"/>
      <w:sz w:val="21"/>
      <w:lang w:val="de-DE" w:eastAsia="ja-JP"/>
    </w:rPr>
  </w:style>
  <w:style w:type="paragraph" w:customStyle="1" w:styleId="HTMLBody">
    <w:name w:val="HTML Body"/>
    <w:qFormat/>
    <w:rsid w:val="00F7472E"/>
    <w:pPr>
      <w:widowControl w:val="0"/>
      <w:autoSpaceDE w:val="0"/>
      <w:autoSpaceDN w:val="0"/>
      <w:adjustRightInd w:val="0"/>
    </w:pPr>
    <w:rPr>
      <w:rFonts w:ascii="MS PGothic" w:eastAsia="MS PGothic" w:hAnsi="Century"/>
      <w:lang w:val="en-US" w:eastAsia="ja-JP"/>
    </w:rPr>
  </w:style>
  <w:style w:type="character" w:customStyle="1" w:styleId="a0">
    <w:name w:val="図表番号 (文字)"/>
    <w:uiPriority w:val="35"/>
    <w:qFormat/>
    <w:rsid w:val="00F7472E"/>
    <w:rPr>
      <w:rFonts w:eastAsia="MS Gothic"/>
      <w:b/>
      <w:kern w:val="2"/>
      <w:sz w:val="24"/>
      <w:lang w:val="en-GB"/>
    </w:rPr>
  </w:style>
  <w:style w:type="paragraph" w:customStyle="1" w:styleId="Normal1CharChar">
    <w:name w:val="Normal1 Char Char"/>
    <w:qFormat/>
    <w:rsid w:val="00F7472E"/>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kern w:val="2"/>
      <w:sz w:val="21"/>
      <w:lang w:val="en-GB" w:eastAsia="ja-JP"/>
    </w:rPr>
  </w:style>
  <w:style w:type="paragraph" w:customStyle="1" w:styleId="CharCharCharCarCarCharCharCarCar">
    <w:name w:val="Char Char Char Car Car Char Char Car Car"/>
    <w:qFormat/>
    <w:rsid w:val="00F7472E"/>
    <w:pPr>
      <w:keepNext/>
      <w:tabs>
        <w:tab w:val="left"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rsid w:val="00F7472E"/>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rsid w:val="00F7472E"/>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F7472E"/>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F7472E"/>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qFormat/>
    <w:rsid w:val="00F7472E"/>
    <w:rPr>
      <w:rFonts w:ascii="Times New Roman" w:eastAsia="MS Gothic" w:hAnsi="Times New Roman"/>
      <w:sz w:val="24"/>
      <w:lang w:val="en-GB" w:eastAsia="ja-JP"/>
    </w:rPr>
  </w:style>
  <w:style w:type="paragraph" w:customStyle="1" w:styleId="maintext">
    <w:name w:val="main text"/>
    <w:basedOn w:val="Normal"/>
    <w:link w:val="maintextChar"/>
    <w:qFormat/>
    <w:rsid w:val="00F7472E"/>
    <w:pPr>
      <w:spacing w:before="60" w:after="60" w:line="288" w:lineRule="auto"/>
      <w:jc w:val="both"/>
    </w:pPr>
    <w:rPr>
      <w:rFonts w:ascii="Calibri" w:eastAsia="Malgun Gothic" w:hAnsi="Calibri" w:cs="Batang"/>
      <w:lang w:eastAsia="ko-KR"/>
    </w:rPr>
  </w:style>
  <w:style w:type="character" w:customStyle="1" w:styleId="maintextChar">
    <w:name w:val="main text Char"/>
    <w:link w:val="maintext"/>
    <w:qFormat/>
    <w:rsid w:val="00F7472E"/>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rsid w:val="00F7472E"/>
    <w:pPr>
      <w:spacing w:line="336" w:lineRule="auto"/>
      <w:ind w:firstLineChars="200" w:firstLine="200"/>
      <w:jc w:val="both"/>
    </w:pPr>
    <w:rPr>
      <w:rFonts w:eastAsia="Malgun Gothic" w:cs="Batang"/>
      <w:lang w:eastAsia="en-GB"/>
    </w:rPr>
  </w:style>
  <w:style w:type="character" w:customStyle="1" w:styleId="2222Char">
    <w:name w:val="스타일 스타일 스타일 스타일 양쪽 첫 줄:  2 글자 + 첫 줄:  2 글자 + 첫 줄:  2 글자 + 첫 줄:  2... Char"/>
    <w:link w:val="2222"/>
    <w:qFormat/>
    <w:rsid w:val="00F7472E"/>
    <w:rPr>
      <w:rFonts w:ascii="Times New Roman" w:eastAsia="Malgun Gothic" w:hAnsi="Times New Roman" w:cs="Batang"/>
      <w:lang w:val="en-GB" w:eastAsia="en-GB"/>
    </w:rPr>
  </w:style>
  <w:style w:type="paragraph" w:customStyle="1" w:styleId="Tabletext0">
    <w:name w:val="Table_text"/>
    <w:basedOn w:val="Normal"/>
    <w:qFormat/>
    <w:rsid w:val="00F7472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rFonts w:eastAsia="Times New Roman"/>
      <w:sz w:val="24"/>
      <w:lang w:val="fr-FR" w:eastAsia="en-GB"/>
    </w:rPr>
  </w:style>
  <w:style w:type="paragraph" w:customStyle="1" w:styleId="Tablehead">
    <w:name w:val="Table_head"/>
    <w:basedOn w:val="Tabletext0"/>
    <w:next w:val="Tabletext0"/>
    <w:qFormat/>
    <w:rsid w:val="00F7472E"/>
    <w:pPr>
      <w:keepNext/>
      <w:spacing w:before="80" w:after="80"/>
      <w:jc w:val="center"/>
    </w:pPr>
    <w:rPr>
      <w:b/>
    </w:rPr>
  </w:style>
  <w:style w:type="character" w:customStyle="1" w:styleId="TANChar">
    <w:name w:val="TAN Char"/>
    <w:link w:val="TAN"/>
    <w:qFormat/>
    <w:rsid w:val="00F7472E"/>
    <w:rPr>
      <w:rFonts w:ascii="Arial" w:hAnsi="Arial"/>
      <w:sz w:val="18"/>
      <w:lang w:val="en-GB" w:eastAsia="en-US"/>
    </w:rPr>
  </w:style>
  <w:style w:type="paragraph" w:customStyle="1" w:styleId="TableText1">
    <w:name w:val="TableText"/>
    <w:basedOn w:val="BodyTextIndent"/>
    <w:qFormat/>
    <w:rsid w:val="00F7472E"/>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UnresolvedMention5">
    <w:name w:val="Unresolved Mention5"/>
    <w:basedOn w:val="DefaultParagraphFont"/>
    <w:uiPriority w:val="99"/>
    <w:unhideWhenUsed/>
    <w:qFormat/>
    <w:rsid w:val="00F7472E"/>
    <w:rPr>
      <w:color w:val="605E5C"/>
      <w:shd w:val="clear" w:color="auto" w:fill="E1DFDD"/>
    </w:rPr>
  </w:style>
  <w:style w:type="character" w:customStyle="1" w:styleId="cf01">
    <w:name w:val="cf01"/>
    <w:basedOn w:val="DefaultParagraphFont"/>
    <w:qFormat/>
    <w:rsid w:val="00F7472E"/>
    <w:rPr>
      <w:rFonts w:ascii="Segoe UI" w:hAnsi="Segoe UI" w:cs="Segoe UI" w:hint="default"/>
      <w:b/>
      <w:bCs/>
      <w:color w:val="262626"/>
      <w:sz w:val="28"/>
      <w:szCs w:val="28"/>
    </w:rPr>
  </w:style>
  <w:style w:type="paragraph" w:customStyle="1" w:styleId="IntenseQuote1">
    <w:name w:val="Intense Quote1"/>
    <w:basedOn w:val="Normal"/>
    <w:next w:val="Normal"/>
    <w:uiPriority w:val="30"/>
    <w:qFormat/>
    <w:rsid w:val="00F7472E"/>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eastAsia="Times New Roman"/>
      <w:i/>
      <w:iCs/>
      <w:color w:val="4472C4"/>
      <w:lang w:eastAsia="en-GB"/>
    </w:rPr>
  </w:style>
  <w:style w:type="character" w:customStyle="1" w:styleId="IntenseQuoteChar">
    <w:name w:val="Intense Quote Char"/>
    <w:basedOn w:val="DefaultParagraphFont"/>
    <w:link w:val="IntenseQuote"/>
    <w:uiPriority w:val="30"/>
    <w:qFormat/>
    <w:rsid w:val="00F7472E"/>
    <w:rPr>
      <w:rFonts w:ascii="Times New Roman" w:eastAsia="Times New Roman" w:hAnsi="Times New Roman" w:cs="Times New Roman"/>
      <w:i/>
      <w:iCs/>
      <w:color w:val="4472C4"/>
      <w:lang w:val="en-GB" w:eastAsia="en-GB"/>
    </w:rPr>
  </w:style>
  <w:style w:type="paragraph" w:customStyle="1" w:styleId="3">
    <w:name w:val="正文3"/>
    <w:qFormat/>
    <w:rsid w:val="00F7472E"/>
    <w:pPr>
      <w:jc w:val="both"/>
    </w:pPr>
    <w:rPr>
      <w:rFonts w:ascii="Times New Roman" w:hAnsi="Times New Roman"/>
      <w:kern w:val="2"/>
      <w:sz w:val="21"/>
      <w:szCs w:val="21"/>
      <w:lang w:val="en-US" w:eastAsia="zh-CN"/>
    </w:rPr>
  </w:style>
  <w:style w:type="paragraph" w:customStyle="1" w:styleId="3GPPAgreements">
    <w:name w:val="3GPP Agreements"/>
    <w:basedOn w:val="Normal"/>
    <w:link w:val="3GPPAgreementsChar"/>
    <w:qFormat/>
    <w:rsid w:val="00F7472E"/>
    <w:pPr>
      <w:numPr>
        <w:numId w:val="15"/>
      </w:numPr>
      <w:autoSpaceDE w:val="0"/>
      <w:autoSpaceDN w:val="0"/>
      <w:adjustRightInd w:val="0"/>
      <w:snapToGrid w:val="0"/>
      <w:spacing w:after="120"/>
      <w:ind w:left="720" w:hanging="360"/>
      <w:jc w:val="both"/>
    </w:pPr>
    <w:rPr>
      <w:rFonts w:eastAsia="Times New Roman"/>
      <w:sz w:val="24"/>
      <w:szCs w:val="24"/>
      <w:lang w:val="en-US"/>
    </w:rPr>
  </w:style>
  <w:style w:type="character" w:customStyle="1" w:styleId="3GPPAgreementsChar">
    <w:name w:val="3GPP Agreements Char"/>
    <w:link w:val="3GPPAgreements"/>
    <w:qFormat/>
    <w:rsid w:val="00F7472E"/>
    <w:rPr>
      <w:rFonts w:ascii="Times New Roman" w:eastAsia="Times New Roman" w:hAnsi="Times New Roman"/>
      <w:sz w:val="24"/>
      <w:szCs w:val="24"/>
      <w:lang w:val="en-US" w:eastAsia="en-US"/>
    </w:rPr>
  </w:style>
  <w:style w:type="character" w:customStyle="1" w:styleId="Mention2">
    <w:name w:val="Mention2"/>
    <w:basedOn w:val="DefaultParagraphFont"/>
    <w:uiPriority w:val="99"/>
    <w:unhideWhenUsed/>
    <w:qFormat/>
    <w:rsid w:val="00F7472E"/>
    <w:rPr>
      <w:color w:val="2B579A"/>
      <w:shd w:val="clear" w:color="auto" w:fill="E1DFDD"/>
    </w:rPr>
  </w:style>
  <w:style w:type="paragraph" w:customStyle="1" w:styleId="N1">
    <w:name w:val="N1"/>
    <w:basedOn w:val="Normal"/>
    <w:link w:val="N1Char"/>
    <w:qFormat/>
    <w:rsid w:val="00F7472E"/>
    <w:pPr>
      <w:spacing w:after="0"/>
      <w:ind w:left="634"/>
    </w:pPr>
    <w:rPr>
      <w:rFonts w:eastAsia="MS Mincho" w:cs="Calibri"/>
      <w:sz w:val="24"/>
      <w:szCs w:val="24"/>
      <w:lang w:val="en-US" w:eastAsia="ko-KR" w:bidi="hi-IN"/>
    </w:rPr>
  </w:style>
  <w:style w:type="character" w:customStyle="1" w:styleId="N1Char">
    <w:name w:val="N1 Char"/>
    <w:basedOn w:val="DefaultParagraphFont"/>
    <w:link w:val="N1"/>
    <w:qFormat/>
    <w:rsid w:val="00F7472E"/>
    <w:rPr>
      <w:rFonts w:ascii="Times New Roman" w:eastAsia="MS Mincho" w:hAnsi="Times New Roman" w:cs="Calibri"/>
      <w:sz w:val="24"/>
      <w:szCs w:val="24"/>
      <w:lang w:val="en-US" w:eastAsia="ko-KR" w:bidi="hi-IN"/>
    </w:rPr>
  </w:style>
  <w:style w:type="paragraph" w:customStyle="1" w:styleId="Bibliography1">
    <w:name w:val="Bibliography1"/>
    <w:basedOn w:val="Normal"/>
    <w:next w:val="Normal"/>
    <w:uiPriority w:val="37"/>
    <w:unhideWhenUsed/>
    <w:qFormat/>
    <w:rsid w:val="00F7472E"/>
    <w:pPr>
      <w:spacing w:after="0"/>
    </w:pPr>
    <w:rPr>
      <w:rFonts w:eastAsia="Times New Roman"/>
      <w:sz w:val="24"/>
      <w:szCs w:val="24"/>
      <w:lang w:val="en-US"/>
    </w:rPr>
  </w:style>
  <w:style w:type="character" w:customStyle="1" w:styleId="gray">
    <w:name w:val="gray"/>
    <w:basedOn w:val="DefaultParagraphFont"/>
    <w:qFormat/>
    <w:rsid w:val="00F7472E"/>
  </w:style>
  <w:style w:type="character" w:customStyle="1" w:styleId="pink">
    <w:name w:val="pink"/>
    <w:basedOn w:val="DefaultParagraphFont"/>
    <w:qFormat/>
    <w:rsid w:val="00F7472E"/>
  </w:style>
  <w:style w:type="paragraph" w:customStyle="1" w:styleId="TAJ">
    <w:name w:val="TAJ"/>
    <w:basedOn w:val="TH"/>
    <w:qFormat/>
    <w:rsid w:val="00F7472E"/>
  </w:style>
  <w:style w:type="paragraph" w:customStyle="1" w:styleId="Guidance">
    <w:name w:val="Guidance"/>
    <w:basedOn w:val="Normal"/>
    <w:qFormat/>
    <w:rsid w:val="00F7472E"/>
    <w:rPr>
      <w:i/>
      <w:color w:val="0000FF"/>
    </w:rPr>
  </w:style>
  <w:style w:type="table" w:customStyle="1" w:styleId="TableGrid1">
    <w:name w:val="Table Grid1"/>
    <w:basedOn w:val="TableNormal"/>
    <w:qFormat/>
    <w:rsid w:val="00F7472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xHeading1">
    <w:name w:val="Index Heading1"/>
    <w:basedOn w:val="Normal"/>
    <w:next w:val="Index1"/>
    <w:qFormat/>
    <w:rsid w:val="00F7472E"/>
    <w:rPr>
      <w:rFonts w:ascii="Calibri Light" w:eastAsia="DengXian Light" w:hAnsi="Calibri Light"/>
      <w:b/>
      <w:bCs/>
    </w:rPr>
  </w:style>
  <w:style w:type="character" w:customStyle="1" w:styleId="MessageHeaderChar">
    <w:name w:val="Message Header Char"/>
    <w:basedOn w:val="DefaultParagraphFont"/>
    <w:qFormat/>
    <w:rsid w:val="00F7472E"/>
    <w:rPr>
      <w:rFonts w:ascii="Calibri Light" w:eastAsia="DengXian Light" w:hAnsi="Calibri Light" w:cs="Times New Roman"/>
      <w:sz w:val="24"/>
      <w:szCs w:val="24"/>
      <w:shd w:val="pct20" w:color="auto" w:fill="auto"/>
      <w:lang w:eastAsia="en-US"/>
    </w:rPr>
  </w:style>
  <w:style w:type="paragraph" w:styleId="NoSpacing">
    <w:name w:val="No Spacing"/>
    <w:uiPriority w:val="1"/>
    <w:qFormat/>
    <w:rsid w:val="00F7472E"/>
    <w:rPr>
      <w:rFonts w:ascii="Times New Roman" w:hAnsi="Times New Roman"/>
      <w:lang w:val="en-GB" w:eastAsia="en-US"/>
    </w:rPr>
  </w:style>
  <w:style w:type="paragraph" w:customStyle="1" w:styleId="Quote1">
    <w:name w:val="Quote1"/>
    <w:basedOn w:val="Normal"/>
    <w:next w:val="Normal"/>
    <w:uiPriority w:val="29"/>
    <w:qFormat/>
    <w:rsid w:val="00F7472E"/>
    <w:pPr>
      <w:spacing w:before="200" w:after="160"/>
      <w:ind w:left="864" w:right="864"/>
      <w:jc w:val="center"/>
    </w:pPr>
    <w:rPr>
      <w:i/>
      <w:iCs/>
      <w:color w:val="404040"/>
    </w:rPr>
  </w:style>
  <w:style w:type="character" w:customStyle="1" w:styleId="QuoteChar">
    <w:name w:val="Quote Char"/>
    <w:basedOn w:val="DefaultParagraphFont"/>
    <w:link w:val="Quote"/>
    <w:uiPriority w:val="29"/>
    <w:qFormat/>
    <w:rsid w:val="00F7472E"/>
    <w:rPr>
      <w:i/>
      <w:iCs/>
      <w:color w:val="404040"/>
      <w:lang w:eastAsia="en-US"/>
    </w:rPr>
  </w:style>
  <w:style w:type="paragraph" w:customStyle="1" w:styleId="Quote2">
    <w:name w:val="Quote2"/>
    <w:basedOn w:val="Normal"/>
    <w:next w:val="Normal"/>
    <w:uiPriority w:val="29"/>
    <w:qFormat/>
    <w:rsid w:val="00F7472E"/>
    <w:pPr>
      <w:spacing w:before="200" w:after="160"/>
      <w:ind w:left="864" w:right="864"/>
      <w:jc w:val="center"/>
    </w:pPr>
    <w:rPr>
      <w:rFonts w:ascii="Calibri" w:hAnsi="Calibri" w:cs="Arial"/>
      <w:i/>
      <w:iCs/>
      <w:color w:val="404040"/>
      <w:lang w:val="en-US"/>
    </w:rPr>
  </w:style>
  <w:style w:type="paragraph" w:customStyle="1" w:styleId="Subtitle1">
    <w:name w:val="Subtitle1"/>
    <w:basedOn w:val="Normal"/>
    <w:next w:val="Normal"/>
    <w:qFormat/>
    <w:rsid w:val="00F7472E"/>
    <w:pPr>
      <w:spacing w:after="160"/>
    </w:pPr>
    <w:rPr>
      <w:rFonts w:ascii="Calibri" w:eastAsia="DengXian" w:hAnsi="Calibri"/>
      <w:color w:val="5A5A5A"/>
      <w:spacing w:val="15"/>
      <w:sz w:val="22"/>
      <w:szCs w:val="22"/>
    </w:rPr>
  </w:style>
  <w:style w:type="paragraph" w:customStyle="1" w:styleId="TOAHeading1">
    <w:name w:val="TOA Heading1"/>
    <w:basedOn w:val="Normal"/>
    <w:next w:val="Normal"/>
    <w:qFormat/>
    <w:rsid w:val="00F7472E"/>
    <w:pPr>
      <w:spacing w:before="120"/>
    </w:pPr>
    <w:rPr>
      <w:rFonts w:ascii="Calibri Light" w:eastAsia="DengXian Light" w:hAnsi="Calibri Light"/>
      <w:b/>
      <w:bCs/>
      <w:sz w:val="24"/>
      <w:szCs w:val="24"/>
    </w:rPr>
  </w:style>
  <w:style w:type="paragraph" w:customStyle="1" w:styleId="TOCHeading1">
    <w:name w:val="TOC Heading1"/>
    <w:basedOn w:val="Heading1"/>
    <w:next w:val="Normal"/>
    <w:uiPriority w:val="39"/>
    <w:semiHidden/>
    <w:unhideWhenUsed/>
    <w:qFormat/>
    <w:rsid w:val="00F7472E"/>
    <w:pPr>
      <w:pBdr>
        <w:top w:val="none" w:sz="0" w:space="0" w:color="auto"/>
      </w:pBdr>
      <w:spacing w:after="0"/>
      <w:ind w:left="0" w:firstLine="0"/>
      <w:outlineLvl w:val="9"/>
    </w:pPr>
    <w:rPr>
      <w:rFonts w:ascii="Calibri Light" w:eastAsia="DengXian Light" w:hAnsi="Calibri Light"/>
      <w:color w:val="2F5496"/>
      <w:sz w:val="32"/>
      <w:szCs w:val="32"/>
    </w:rPr>
  </w:style>
  <w:style w:type="character" w:customStyle="1" w:styleId="MessageHeaderChar1">
    <w:name w:val="Message Header Char1"/>
    <w:basedOn w:val="DefaultParagraphFont"/>
    <w:link w:val="MessageHeader1"/>
    <w:uiPriority w:val="99"/>
    <w:semiHidden/>
    <w:qFormat/>
    <w:rsid w:val="00F7472E"/>
    <w:rPr>
      <w:rFonts w:ascii="Calibri Light" w:eastAsia="MS Gothic" w:hAnsi="Calibri Light" w:cs="Times New Roman"/>
      <w:sz w:val="24"/>
      <w:szCs w:val="24"/>
      <w:shd w:val="pct20" w:color="auto" w:fill="auto"/>
      <w:lang w:eastAsia="en-US"/>
    </w:rPr>
  </w:style>
  <w:style w:type="character" w:customStyle="1" w:styleId="QuoteChar1">
    <w:name w:val="Quote Char1"/>
    <w:basedOn w:val="DefaultParagraphFont"/>
    <w:uiPriority w:val="99"/>
    <w:qFormat/>
    <w:rsid w:val="00F7472E"/>
    <w:rPr>
      <w:rFonts w:ascii="Times New Roman" w:eastAsia="Times New Roman" w:hAnsi="Times New Roman" w:cs="Times New Roman"/>
      <w:i/>
      <w:iCs/>
      <w:color w:val="404040"/>
      <w:sz w:val="24"/>
      <w:szCs w:val="24"/>
      <w:lang w:eastAsia="en-US"/>
    </w:rPr>
  </w:style>
  <w:style w:type="character" w:customStyle="1" w:styleId="SubtitleChar1">
    <w:name w:val="Subtitle Char1"/>
    <w:basedOn w:val="DefaultParagraphFont"/>
    <w:uiPriority w:val="11"/>
    <w:qFormat/>
    <w:rsid w:val="00F7472E"/>
    <w:rPr>
      <w:rFonts w:eastAsia="MS Mincho"/>
      <w:color w:val="595959"/>
      <w:spacing w:val="15"/>
      <w:sz w:val="22"/>
      <w:szCs w:val="22"/>
      <w:lang w:eastAsia="en-US"/>
    </w:rPr>
  </w:style>
  <w:style w:type="character" w:styleId="Mention">
    <w:name w:val="Mention"/>
    <w:basedOn w:val="DefaultParagraphFont"/>
    <w:uiPriority w:val="99"/>
    <w:unhideWhenUsed/>
    <w:rsid w:val="00F7472E"/>
    <w:rPr>
      <w:color w:val="2B579A"/>
      <w:shd w:val="clear" w:color="auto" w:fill="E1DFDD"/>
    </w:rPr>
  </w:style>
  <w:style w:type="paragraph" w:styleId="EnvelopeAddress">
    <w:name w:val="envelope address"/>
    <w:basedOn w:val="Normal"/>
    <w:semiHidden/>
    <w:unhideWhenUsed/>
    <w:rsid w:val="00F7472E"/>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BlockText">
    <w:name w:val="Block Text"/>
    <w:basedOn w:val="Normal"/>
    <w:semiHidden/>
    <w:unhideWhenUsed/>
    <w:rsid w:val="00F7472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Return">
    <w:name w:val="envelope return"/>
    <w:basedOn w:val="Normal"/>
    <w:semiHidden/>
    <w:unhideWhenUsed/>
    <w:rsid w:val="00F7472E"/>
    <w:pPr>
      <w:spacing w:after="0"/>
    </w:pPr>
    <w:rPr>
      <w:rFonts w:asciiTheme="majorHAnsi" w:eastAsiaTheme="majorEastAsia" w:hAnsiTheme="majorHAnsi" w:cstheme="majorBidi"/>
    </w:rPr>
  </w:style>
  <w:style w:type="paragraph" w:styleId="MessageHeader">
    <w:name w:val="Message Header"/>
    <w:basedOn w:val="Normal"/>
    <w:link w:val="MessageHeaderChar2"/>
    <w:semiHidden/>
    <w:unhideWhenUsed/>
    <w:rsid w:val="00F7472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2">
    <w:name w:val="Message Header Char2"/>
    <w:basedOn w:val="DefaultParagraphFont"/>
    <w:link w:val="MessageHeader"/>
    <w:semiHidden/>
    <w:rsid w:val="00F7472E"/>
    <w:rPr>
      <w:rFonts w:asciiTheme="majorHAnsi" w:eastAsiaTheme="majorEastAsia" w:hAnsiTheme="majorHAnsi" w:cstheme="majorBidi"/>
      <w:sz w:val="24"/>
      <w:szCs w:val="24"/>
      <w:shd w:val="pct20" w:color="auto" w:fill="auto"/>
      <w:lang w:val="en-GB" w:eastAsia="en-US"/>
    </w:rPr>
  </w:style>
  <w:style w:type="paragraph" w:styleId="Caption">
    <w:name w:val="caption"/>
    <w:basedOn w:val="Normal"/>
    <w:next w:val="Normal"/>
    <w:link w:val="CaptionChar"/>
    <w:semiHidden/>
    <w:unhideWhenUsed/>
    <w:qFormat/>
    <w:rsid w:val="00F7472E"/>
    <w:pPr>
      <w:spacing w:after="200"/>
    </w:pPr>
    <w:rPr>
      <w:i/>
      <w:iCs/>
      <w:color w:val="44546A"/>
      <w:sz w:val="18"/>
      <w:szCs w:val="18"/>
      <w:lang w:val="fr-FR" w:eastAsia="fr-FR"/>
    </w:rPr>
  </w:style>
  <w:style w:type="paragraph" w:styleId="IntenseQuote">
    <w:name w:val="Intense Quote"/>
    <w:basedOn w:val="Normal"/>
    <w:next w:val="Normal"/>
    <w:link w:val="IntenseQuoteChar"/>
    <w:uiPriority w:val="30"/>
    <w:qFormat/>
    <w:rsid w:val="00F7472E"/>
    <w:pPr>
      <w:pBdr>
        <w:top w:val="single" w:sz="4" w:space="10" w:color="4F81BD" w:themeColor="accent1"/>
        <w:bottom w:val="single" w:sz="4" w:space="10" w:color="4F81BD" w:themeColor="accent1"/>
      </w:pBdr>
      <w:spacing w:before="360" w:after="360"/>
      <w:ind w:left="864" w:right="864"/>
      <w:jc w:val="center"/>
    </w:pPr>
    <w:rPr>
      <w:rFonts w:eastAsia="Times New Roman"/>
      <w:i/>
      <w:iCs/>
      <w:color w:val="4472C4"/>
      <w:lang w:eastAsia="en-GB"/>
    </w:rPr>
  </w:style>
  <w:style w:type="character" w:customStyle="1" w:styleId="IntenseQuoteChar1">
    <w:name w:val="Intense Quote Char1"/>
    <w:basedOn w:val="DefaultParagraphFont"/>
    <w:uiPriority w:val="30"/>
    <w:rsid w:val="00F7472E"/>
    <w:rPr>
      <w:rFonts w:ascii="Times New Roman" w:hAnsi="Times New Roman"/>
      <w:i/>
      <w:iCs/>
      <w:color w:val="4F81BD" w:themeColor="accent1"/>
      <w:lang w:val="en-GB" w:eastAsia="en-US"/>
    </w:rPr>
  </w:style>
  <w:style w:type="paragraph" w:styleId="Quote">
    <w:name w:val="Quote"/>
    <w:basedOn w:val="Normal"/>
    <w:next w:val="Normal"/>
    <w:link w:val="QuoteChar"/>
    <w:uiPriority w:val="29"/>
    <w:qFormat/>
    <w:rsid w:val="00F7472E"/>
    <w:pPr>
      <w:spacing w:before="200" w:after="160"/>
      <w:ind w:left="864" w:right="864"/>
      <w:jc w:val="center"/>
    </w:pPr>
    <w:rPr>
      <w:rFonts w:ascii="CG Times (WN)" w:hAnsi="CG Times (WN)"/>
      <w:i/>
      <w:iCs/>
      <w:color w:val="404040"/>
      <w:lang w:val="fr-FR"/>
    </w:rPr>
  </w:style>
  <w:style w:type="character" w:customStyle="1" w:styleId="QuoteChar2">
    <w:name w:val="Quote Char2"/>
    <w:basedOn w:val="DefaultParagraphFont"/>
    <w:uiPriority w:val="29"/>
    <w:rsid w:val="00F7472E"/>
    <w:rPr>
      <w:rFonts w:ascii="Times New Roman" w:hAnsi="Times New Roman"/>
      <w:i/>
      <w:iCs/>
      <w:color w:val="404040" w:themeColor="text1" w:themeTint="B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29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5E9054-04B4-4C98-AC47-2814A513B7A7}">
  <ds:schemaRefs>
    <ds:schemaRef ds:uri="http://schemas.microsoft.com/sharepoint/v3"/>
    <ds:schemaRef ds:uri="http://purl.org/dc/terms/"/>
    <ds:schemaRef ds:uri="http://purl.org/dc/elements/1.1/"/>
    <ds:schemaRef ds:uri="http://schemas.microsoft.com/office/2006/documentManagement/types"/>
    <ds:schemaRef ds:uri="d8762117-8292-4133-b1c7-eab5c6487cfd"/>
    <ds:schemaRef ds:uri="http://schemas.microsoft.com/office/2006/metadata/properties"/>
    <ds:schemaRef ds:uri="http://www.w3.org/XML/1998/namespace"/>
    <ds:schemaRef ds:uri="9b239327-9e80-40e4-b1b7-4394fed77a33"/>
    <ds:schemaRef ds:uri="http://schemas.openxmlformats.org/package/2006/metadata/core-properties"/>
    <ds:schemaRef ds:uri="http://schemas.microsoft.com/office/infopath/2007/PartnerControls"/>
    <ds:schemaRef ds:uri="2f282d3b-eb4a-4b09-b61f-b9593442e286"/>
    <ds:schemaRef ds:uri="http://purl.org/dc/dcmitype/"/>
  </ds:schemaRefs>
</ds:datastoreItem>
</file>

<file path=customXml/itemProps2.xml><?xml version="1.0" encoding="utf-8"?>
<ds:datastoreItem xmlns:ds="http://schemas.openxmlformats.org/officeDocument/2006/customXml" ds:itemID="{31D52422-3C22-4868-91BE-E3887946E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4.xml><?xml version="1.0" encoding="utf-8"?>
<ds:datastoreItem xmlns:ds="http://schemas.openxmlformats.org/officeDocument/2006/customXml" ds:itemID="{52371F04-7F60-4884-992E-7843EFF9F4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66</Pages>
  <Words>14034</Words>
  <Characters>96037</Characters>
  <Application>Microsoft Office Word</Application>
  <DocSecurity>0</DocSecurity>
  <Lines>800</Lines>
  <Paragraphs>219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109852</CharactersWithSpaces>
  <SharedDoc>false</SharedDoc>
  <HLinks>
    <vt:vector size="72"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ariant>
        <vt:i4>1179768</vt:i4>
      </vt:variant>
      <vt:variant>
        <vt:i4>24</vt:i4>
      </vt:variant>
      <vt:variant>
        <vt:i4>0</vt:i4>
      </vt:variant>
      <vt:variant>
        <vt:i4>5</vt:i4>
      </vt:variant>
      <vt:variant>
        <vt:lpwstr>mailto:ritesh.shreevastav@ericsson.com</vt:lpwstr>
      </vt:variant>
      <vt:variant>
        <vt:lpwstr/>
      </vt:variant>
      <vt:variant>
        <vt:i4>1179768</vt:i4>
      </vt:variant>
      <vt:variant>
        <vt:i4>21</vt:i4>
      </vt:variant>
      <vt:variant>
        <vt:i4>0</vt:i4>
      </vt:variant>
      <vt:variant>
        <vt:i4>5</vt:i4>
      </vt:variant>
      <vt:variant>
        <vt:lpwstr>mailto:ritesh.shreevastav@ericsson.com</vt:lpwstr>
      </vt:variant>
      <vt:variant>
        <vt:lpwstr/>
      </vt:variant>
      <vt:variant>
        <vt:i4>3407950</vt:i4>
      </vt:variant>
      <vt:variant>
        <vt:i4>18</vt:i4>
      </vt:variant>
      <vt:variant>
        <vt:i4>0</vt:i4>
      </vt:variant>
      <vt:variant>
        <vt:i4>5</vt:i4>
      </vt:variant>
      <vt:variant>
        <vt:lpwstr>mailto:saeedeh.moloudi@ericsson.com</vt:lpwstr>
      </vt:variant>
      <vt:variant>
        <vt:lpwstr/>
      </vt:variant>
      <vt:variant>
        <vt:i4>6160427</vt:i4>
      </vt:variant>
      <vt:variant>
        <vt:i4>15</vt:i4>
      </vt:variant>
      <vt:variant>
        <vt:i4>0</vt:i4>
      </vt:variant>
      <vt:variant>
        <vt:i4>5</vt:i4>
      </vt:variant>
      <vt:variant>
        <vt:lpwstr>mailto:florent.munier@ericsson.com</vt:lpwstr>
      </vt:variant>
      <vt:variant>
        <vt:lpwstr/>
      </vt:variant>
      <vt:variant>
        <vt:i4>2228297</vt:i4>
      </vt:variant>
      <vt:variant>
        <vt:i4>12</vt:i4>
      </vt:variant>
      <vt:variant>
        <vt:i4>0</vt:i4>
      </vt:variant>
      <vt:variant>
        <vt:i4>5</vt:i4>
      </vt:variant>
      <vt:variant>
        <vt:lpwstr>mailto:peter.hammarberg@ericsson.com</vt:lpwstr>
      </vt:variant>
      <vt:variant>
        <vt:lpwstr/>
      </vt:variant>
      <vt:variant>
        <vt:i4>1179768</vt:i4>
      </vt:variant>
      <vt:variant>
        <vt:i4>9</vt:i4>
      </vt:variant>
      <vt:variant>
        <vt:i4>0</vt:i4>
      </vt:variant>
      <vt:variant>
        <vt:i4>5</vt:i4>
      </vt:variant>
      <vt:variant>
        <vt:lpwstr>mailto:ritesh.shreevastav@ericsson.com</vt:lpwstr>
      </vt:variant>
      <vt:variant>
        <vt:lpwstr/>
      </vt:variant>
      <vt:variant>
        <vt:i4>1179768</vt:i4>
      </vt:variant>
      <vt:variant>
        <vt:i4>6</vt:i4>
      </vt:variant>
      <vt:variant>
        <vt:i4>0</vt:i4>
      </vt:variant>
      <vt:variant>
        <vt:i4>5</vt:i4>
      </vt:variant>
      <vt:variant>
        <vt:lpwstr>mailto:ritesh.shreevastav@ericsson.com</vt:lpwstr>
      </vt:variant>
      <vt:variant>
        <vt:lpwstr/>
      </vt:variant>
      <vt:variant>
        <vt:i4>1179768</vt:i4>
      </vt:variant>
      <vt:variant>
        <vt:i4>3</vt:i4>
      </vt:variant>
      <vt:variant>
        <vt:i4>0</vt:i4>
      </vt:variant>
      <vt:variant>
        <vt:i4>5</vt:i4>
      </vt:variant>
      <vt:variant>
        <vt:lpwstr>mailto:ritesh.shreevastav@ericsson.com</vt:lpwstr>
      </vt:variant>
      <vt:variant>
        <vt:lpwstr/>
      </vt:variant>
      <vt:variant>
        <vt:i4>1179768</vt:i4>
      </vt:variant>
      <vt:variant>
        <vt:i4>0</vt:i4>
      </vt:variant>
      <vt:variant>
        <vt:i4>0</vt:i4>
      </vt:variant>
      <vt:variant>
        <vt:i4>5</vt:i4>
      </vt:variant>
      <vt:variant>
        <vt:lpwstr>mailto:ritesh.shreevastav@ericsson.com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Rapporteur</cp:lastModifiedBy>
  <cp:revision>4</cp:revision>
  <cp:lastPrinted>1900-01-02T02:00:00Z</cp:lastPrinted>
  <dcterms:created xsi:type="dcterms:W3CDTF">2023-11-01T18:02:00Z</dcterms:created>
  <dcterms:modified xsi:type="dcterms:W3CDTF">2023-11-01T18:04:00Z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