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rFonts w:cs="Arial"/>
          <w:sz w:val="44"/>
          <w:szCs w:val="44"/>
        </w:rPr>
      </w:pPr>
      <w:r>
        <w:t>3GPP TSG-RAN WG2 #124</w:t>
      </w:r>
      <w:r>
        <w:tab/>
      </w:r>
      <w:r>
        <w:rPr>
          <w:rFonts w:cs="Arial"/>
          <w:color w:val="333333"/>
          <w:szCs w:val="24"/>
          <w:shd w:val="clear" w:color="auto" w:fill="FFFFFF"/>
        </w:rPr>
        <w:t>R2-23xxxxx</w:t>
      </w:r>
    </w:p>
    <w:p>
      <w:pPr>
        <w:pStyle w:val="110"/>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pPr>
        <w:pStyle w:val="63"/>
      </w:pPr>
      <w:r>
        <w:t xml:space="preserve"> </w:t>
      </w:r>
    </w:p>
    <w:p>
      <w:pPr>
        <w:pStyle w:val="63"/>
        <w:rPr>
          <w:sz w:val="22"/>
          <w:szCs w:val="22"/>
        </w:rPr>
      </w:pPr>
      <w:r>
        <w:rPr>
          <w:sz w:val="22"/>
          <w:szCs w:val="22"/>
        </w:rPr>
        <w:t>Agenda Item:</w:t>
      </w:r>
      <w:r>
        <w:rPr>
          <w:sz w:val="22"/>
          <w:szCs w:val="22"/>
        </w:rPr>
        <w:tab/>
      </w:r>
      <w:r>
        <w:rPr>
          <w:sz w:val="22"/>
          <w:szCs w:val="22"/>
        </w:rPr>
        <w:t>7.2.1</w:t>
      </w:r>
    </w:p>
    <w:p>
      <w:pPr>
        <w:pStyle w:val="63"/>
        <w:rPr>
          <w:sz w:val="22"/>
          <w:szCs w:val="22"/>
        </w:rPr>
      </w:pPr>
      <w:r>
        <w:rPr>
          <w:sz w:val="22"/>
          <w:szCs w:val="22"/>
        </w:rPr>
        <w:t>Source:</w:t>
      </w:r>
      <w:r>
        <w:rPr>
          <w:sz w:val="22"/>
          <w:szCs w:val="22"/>
        </w:rPr>
        <w:tab/>
      </w:r>
      <w:r>
        <w:rPr>
          <w:sz w:val="22"/>
          <w:szCs w:val="22"/>
        </w:rPr>
        <w:t>Ericsson</w:t>
      </w:r>
    </w:p>
    <w:p>
      <w:pPr>
        <w:pStyle w:val="117"/>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[Post123bis][410][POS] Rel-18 positioning RRC CR (Ericsson)</w:t>
      </w:r>
    </w:p>
    <w:p>
      <w:pPr>
        <w:pStyle w:val="63"/>
        <w:rPr>
          <w:sz w:val="22"/>
          <w:szCs w:val="22"/>
        </w:rPr>
      </w:pPr>
    </w:p>
    <w:p>
      <w:pPr>
        <w:pStyle w:val="63"/>
        <w:rPr>
          <w:sz w:val="22"/>
          <w:szCs w:val="22"/>
        </w:rPr>
      </w:pPr>
      <w:r>
        <w:rPr>
          <w:sz w:val="22"/>
          <w:szCs w:val="22"/>
        </w:rPr>
        <w:t>Document for:</w:t>
      </w:r>
      <w:r>
        <w:rPr>
          <w:sz w:val="22"/>
          <w:szCs w:val="22"/>
        </w:rPr>
        <w:tab/>
      </w:r>
      <w:r>
        <w:rPr>
          <w:sz w:val="22"/>
          <w:szCs w:val="22"/>
        </w:rPr>
        <w:t>Discussion, Decision</w:t>
      </w:r>
    </w:p>
    <w:p/>
    <w:p>
      <w:pPr>
        <w:pStyle w:val="2"/>
        <w:numPr>
          <w:ilvl w:val="0"/>
          <w:numId w:val="13"/>
        </w:numPr>
      </w:pPr>
      <w:r>
        <w:t>Introduction</w:t>
      </w:r>
    </w:p>
    <w:p>
      <w:pPr>
        <w:rPr>
          <w:rFonts w:ascii="Arial" w:hAnsi="Arial" w:cs="Arial"/>
        </w:rPr>
      </w:pPr>
      <w:r>
        <w:rPr>
          <w:rFonts w:ascii="Arial" w:hAnsi="Arial" w:cs="Arial"/>
        </w:rPr>
        <w:t>This is to kick off the email discussion.</w:t>
      </w:r>
    </w:p>
    <w:p>
      <w:pPr>
        <w:pStyle w:val="112"/>
      </w:pPr>
    </w:p>
    <w:p>
      <w:pPr>
        <w:pStyle w:val="117"/>
        <w:overflowPunct/>
        <w:autoSpaceDE/>
        <w:autoSpaceDN/>
        <w:adjustRightInd/>
        <w:textAlignment w:val="auto"/>
      </w:pPr>
      <w:r>
        <w:t>[Post123bis][410][POS] Rel-18 positioning RRC CR (Ericsson)</w:t>
      </w:r>
    </w:p>
    <w:p>
      <w:pPr>
        <w:pStyle w:val="160"/>
      </w:pPr>
      <w:r>
        <w:tab/>
      </w:r>
      <w:r>
        <w:t>Scope: Review the running CR and develop an open issue list.</w:t>
      </w:r>
    </w:p>
    <w:p>
      <w:pPr>
        <w:pStyle w:val="160"/>
      </w:pPr>
      <w:r>
        <w:tab/>
      </w:r>
      <w:r>
        <w:t>Intended outcome: Draft CR and open issue list for next meeting</w:t>
      </w:r>
    </w:p>
    <w:p>
      <w:pPr>
        <w:pStyle w:val="160"/>
      </w:pPr>
      <w:r>
        <w:tab/>
      </w:r>
      <w:r>
        <w:t>Deadline: Medium (2 weeks)</w:t>
      </w:r>
    </w:p>
    <w:p/>
    <w:p/>
    <w:p>
      <w:pPr>
        <w:pStyle w:val="2"/>
      </w:pPr>
      <w:r>
        <w:t>2</w:t>
      </w:r>
      <w:r>
        <w:tab/>
      </w:r>
      <w:bookmarkStart w:id="0" w:name="_Ref178064866"/>
      <w:r>
        <w:t>Discussion</w:t>
      </w:r>
      <w:bookmarkEnd w:id="0"/>
    </w:p>
    <w:p/>
    <w:p>
      <w:pPr>
        <w:pStyle w:val="3"/>
      </w:pPr>
      <w:r>
        <w:t>2.1</w:t>
      </w:r>
      <w:r>
        <w:tab/>
      </w:r>
      <w:r>
        <w:t>Sidelink CR</w:t>
      </w:r>
      <w:r>
        <w:tab/>
      </w:r>
    </w:p>
    <w:p>
      <w:r>
        <w:t>For Sidelink resource pool configuration ASN.1 implementation, there are two Options:</w:t>
      </w:r>
    </w:p>
    <w:p>
      <w:r>
        <w:t>1) Reuse Legacy IE and update the field description: adding additional part into existing IEs</w:t>
      </w:r>
    </w:p>
    <w:p>
      <w:r>
        <w:t>2) Create a new IE for SL positioning resource pool configuration</w:t>
      </w:r>
    </w:p>
    <w:p>
      <w:r>
        <w:t xml:space="preserve">A document with both versions have been provided </w:t>
      </w:r>
      <w:r>
        <w:fldChar w:fldCharType="begin"/>
      </w:r>
      <w:r>
        <w:instrText xml:space="preserve"> HYPERLINK "https://www.3gpp.org/ftp/Email_Discussions/RAN2/%5BRAN2%23123bis%5D/%5BPost123bis%5D%5B410%5D%5BPOS%5D%20Rel-18%20positioning%20RRC%20CR%20(Ericsson)/Sidelink%20Positioning%20RRC%20Changes%20ASN1%20Option1%20Option2.docx" </w:instrText>
      </w:r>
      <w:r>
        <w:fldChar w:fldCharType="separate"/>
      </w:r>
      <w:r>
        <w:rPr>
          <w:rStyle w:val="57"/>
        </w:rPr>
        <w:t>here</w:t>
      </w:r>
      <w:r>
        <w:rPr>
          <w:rStyle w:val="57"/>
        </w:rPr>
        <w:fldChar w:fldCharType="end"/>
      </w:r>
      <w:r>
        <w:t>.</w:t>
      </w:r>
    </w:p>
    <w:p>
      <w:r>
        <w:t>Please provide your comments on which Option is preferred.</w:t>
      </w:r>
    </w:p>
    <w:tbl>
      <w:tblPr>
        <w:tblStyle w:val="5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1559" w:type="dxa"/>
          </w:tcPr>
          <w:p>
            <w:pPr>
              <w:rPr>
                <w:rFonts w:eastAsia="Calibri"/>
                <w:sz w:val="22"/>
                <w:szCs w:val="22"/>
                <w:lang w:val="de-DE"/>
              </w:rPr>
            </w:pPr>
            <w:r>
              <w:rPr>
                <w:rFonts w:eastAsia="Calibri"/>
                <w:sz w:val="22"/>
                <w:szCs w:val="22"/>
                <w:lang w:val="de-DE"/>
              </w:rPr>
              <w:t>Option 1 or Option 2</w:t>
            </w:r>
          </w:p>
        </w:tc>
        <w:tc>
          <w:tcPr>
            <w:tcW w:w="4253" w:type="dxa"/>
          </w:tcPr>
          <w:p>
            <w:pPr>
              <w:rPr>
                <w:rFonts w:eastAsia="Calibri"/>
                <w:sz w:val="22"/>
                <w:szCs w:val="22"/>
                <w:lang w:val="de-DE"/>
              </w:rPr>
            </w:pPr>
            <w:r>
              <w:rPr>
                <w:rFonts w:eastAsia="Calibri"/>
                <w:sz w:val="22"/>
                <w:szCs w:val="22"/>
                <w:lang w:val="de-DE"/>
              </w:rPr>
              <w:t>Comments on preferred Option and additionally on the CR,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ZTE</w:t>
            </w:r>
          </w:p>
        </w:tc>
        <w:tc>
          <w:tcPr>
            <w:tcW w:w="1559" w:type="dxa"/>
          </w:tcPr>
          <w:p>
            <w:pPr>
              <w:rPr>
                <w:rFonts w:eastAsiaTheme="minorEastAsia"/>
                <w:sz w:val="22"/>
                <w:szCs w:val="22"/>
                <w:lang w:val="de-DE" w:eastAsia="zh-CN"/>
              </w:rPr>
            </w:pPr>
            <w:r>
              <w:rPr>
                <w:rFonts w:eastAsiaTheme="minorEastAsia"/>
                <w:sz w:val="22"/>
                <w:szCs w:val="22"/>
                <w:lang w:val="de-DE" w:eastAsia="zh-CN"/>
              </w:rPr>
              <w:t>O</w:t>
            </w:r>
            <w:r>
              <w:rPr>
                <w:rFonts w:hint="eastAsia" w:eastAsiaTheme="minorEastAsia"/>
                <w:sz w:val="22"/>
                <w:szCs w:val="22"/>
                <w:lang w:val="de-DE" w:eastAsia="zh-CN"/>
              </w:rPr>
              <w:t xml:space="preserve">ption </w:t>
            </w:r>
            <w:r>
              <w:rPr>
                <w:rFonts w:eastAsiaTheme="minorEastAsia"/>
                <w:sz w:val="22"/>
                <w:szCs w:val="22"/>
                <w:lang w:val="de-DE" w:eastAsia="zh-CN"/>
              </w:rPr>
              <w:t>2</w:t>
            </w:r>
          </w:p>
        </w:tc>
        <w:tc>
          <w:tcPr>
            <w:tcW w:w="4253" w:type="dxa"/>
          </w:tcPr>
          <w:p>
            <w:pPr>
              <w:rPr>
                <w:rFonts w:ascii="Courier New" w:hAnsi="Courier New" w:eastAsiaTheme="minorEastAsia"/>
                <w:sz w:val="16"/>
                <w:szCs w:val="16"/>
                <w:lang w:val="de-DE" w:eastAsia="zh-CN"/>
              </w:rPr>
            </w:pPr>
          </w:p>
          <w:p>
            <w:pPr>
              <w:rPr>
                <w:rFonts w:ascii="Courier New" w:hAnsi="Courier New" w:eastAsia="Calibri"/>
                <w:sz w:val="16"/>
                <w:szCs w:val="16"/>
                <w:lang w:val="de-DE"/>
              </w:rPr>
            </w:pPr>
          </w:p>
          <w:p>
            <w:pPr>
              <w:rPr>
                <w:rFonts w:eastAsia="Calibri"/>
                <w:sz w:val="22"/>
                <w:szCs w:val="22"/>
                <w:lang w:val="de-DE" w:eastAsia="zh-CN"/>
              </w:rPr>
            </w:pP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559" w:type="dxa"/>
          </w:tcPr>
          <w:p>
            <w:pPr>
              <w:rPr>
                <w:rFonts w:eastAsia="Calibri"/>
                <w:sz w:val="22"/>
                <w:szCs w:val="22"/>
                <w:lang w:val="de-DE" w:eastAsia="zh-CN"/>
              </w:rPr>
            </w:pPr>
            <w:r>
              <w:rPr>
                <w:rFonts w:eastAsiaTheme="minorEastAsia"/>
                <w:sz w:val="22"/>
                <w:szCs w:val="22"/>
                <w:lang w:val="de-DE" w:eastAsia="zh-CN"/>
              </w:rPr>
              <w:t>O</w:t>
            </w:r>
            <w:r>
              <w:rPr>
                <w:rFonts w:hint="eastAsia" w:eastAsiaTheme="minorEastAsia"/>
                <w:sz w:val="22"/>
                <w:szCs w:val="22"/>
                <w:lang w:val="de-DE" w:eastAsia="zh-CN"/>
              </w:rPr>
              <w:t xml:space="preserve">ption </w:t>
            </w:r>
            <w:r>
              <w:rPr>
                <w:rFonts w:eastAsiaTheme="minorEastAsia"/>
                <w:sz w:val="22"/>
                <w:szCs w:val="22"/>
                <w:lang w:val="de-DE" w:eastAsia="zh-CN"/>
              </w:rPr>
              <w:t>2</w:t>
            </w:r>
          </w:p>
        </w:tc>
        <w:tc>
          <w:tcPr>
            <w:tcW w:w="4253"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Theme="minorEastAsia"/>
                <w:sz w:val="22"/>
                <w:szCs w:val="22"/>
                <w:lang w:val="en-US" w:eastAsia="zh-CN"/>
              </w:rPr>
              <w:t>Lenovo</w:t>
            </w:r>
          </w:p>
        </w:tc>
        <w:tc>
          <w:tcPr>
            <w:tcW w:w="1559" w:type="dxa"/>
          </w:tcPr>
          <w:p>
            <w:pPr>
              <w:rPr>
                <w:rFonts w:eastAsia="Calibri"/>
                <w:sz w:val="22"/>
                <w:szCs w:val="22"/>
                <w:lang w:val="de-DE"/>
              </w:rPr>
            </w:pPr>
            <w:r>
              <w:rPr>
                <w:rFonts w:eastAsia="Calibri"/>
                <w:sz w:val="22"/>
                <w:szCs w:val="22"/>
                <w:lang w:val="en-US"/>
              </w:rPr>
              <w:t>Option 2</w:t>
            </w:r>
          </w:p>
        </w:tc>
        <w:tc>
          <w:tcPr>
            <w:tcW w:w="4253" w:type="dxa"/>
          </w:tcPr>
          <w:p>
            <w:pPr>
              <w:rPr>
                <w:rFonts w:eastAsia="Calibri"/>
                <w:sz w:val="22"/>
                <w:szCs w:val="22"/>
                <w:lang w:val="de-DE"/>
              </w:rPr>
            </w:pPr>
            <w:r>
              <w:rPr>
                <w:rFonts w:eastAsiaTheme="minorEastAsia"/>
                <w:sz w:val="22"/>
                <w:szCs w:val="22"/>
                <w:lang w:val="en-US" w:eastAsia="zh-CN"/>
              </w:rPr>
              <w:t>One aspect is that the dedicated SL-PRS resource pool has a separate structure to the legacy resource pool, e.g., no PSSCH and no PSFCH and therefore, it would be a cleaner design to have new IE for the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ption2</w:t>
            </w:r>
          </w:p>
        </w:tc>
        <w:tc>
          <w:tcPr>
            <w:tcW w:w="425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hint="default" w:eastAsiaTheme="minorEastAsia"/>
                <w:sz w:val="22"/>
                <w:szCs w:val="22"/>
                <w:lang w:val="en-US" w:eastAsia="zh-CN"/>
              </w:rPr>
            </w:pPr>
            <w:r>
              <w:rPr>
                <w:rFonts w:hint="eastAsia"/>
                <w:sz w:val="22"/>
                <w:szCs w:val="22"/>
                <w:lang w:val="en-US" w:eastAsia="zh-CN"/>
              </w:rPr>
              <w:t>Xiaomi</w:t>
            </w:r>
          </w:p>
        </w:tc>
        <w:tc>
          <w:tcPr>
            <w:tcW w:w="1559" w:type="dxa"/>
          </w:tcPr>
          <w:p>
            <w:pPr>
              <w:rPr>
                <w:rFonts w:hint="default" w:eastAsiaTheme="minorEastAsia"/>
                <w:sz w:val="22"/>
                <w:szCs w:val="22"/>
                <w:lang w:val="en-US" w:eastAsia="zh-CN"/>
              </w:rPr>
            </w:pPr>
            <w:r>
              <w:rPr>
                <w:rFonts w:hint="eastAsia"/>
                <w:sz w:val="22"/>
                <w:szCs w:val="22"/>
                <w:lang w:val="en-US" w:eastAsia="zh-CN"/>
              </w:rPr>
              <w:t>Option2</w:t>
            </w:r>
            <w:bookmarkStart w:id="9" w:name="_GoBack"/>
            <w:bookmarkEnd w:id="9"/>
          </w:p>
        </w:tc>
        <w:tc>
          <w:tcPr>
            <w:tcW w:w="4253" w:type="dxa"/>
          </w:tcPr>
          <w:p>
            <w:pPr>
              <w:rPr>
                <w:rFonts w:eastAsia="Calibri"/>
                <w:sz w:val="22"/>
                <w:szCs w:val="22"/>
                <w:lang w:val="de-DE"/>
              </w:rPr>
            </w:pPr>
          </w:p>
        </w:tc>
      </w:tr>
    </w:tbl>
    <w:p>
      <w:pPr>
        <w:pStyle w:val="61"/>
        <w:numPr>
          <w:ilvl w:val="0"/>
          <w:numId w:val="0"/>
        </w:numPr>
        <w:ind w:left="1701" w:hanging="1701"/>
      </w:pPr>
    </w:p>
    <w:p>
      <w:pPr>
        <w:pStyle w:val="61"/>
        <w:numPr>
          <w:ilvl w:val="0"/>
          <w:numId w:val="0"/>
        </w:numPr>
        <w:ind w:left="1701" w:hanging="1701"/>
      </w:pPr>
    </w:p>
    <w:p>
      <w:pPr>
        <w:pStyle w:val="61"/>
        <w:numPr>
          <w:ilvl w:val="0"/>
          <w:numId w:val="0"/>
        </w:numPr>
        <w:ind w:left="1701" w:hanging="1701"/>
      </w:pPr>
    </w:p>
    <w:p>
      <w:pPr>
        <w:pStyle w:val="3"/>
      </w:pPr>
      <w:r>
        <w:t>2.2</w:t>
      </w:r>
      <w:r>
        <w:tab/>
      </w:r>
      <w:r>
        <w:t>Bandwidth Aggregation CR</w:t>
      </w:r>
    </w:p>
    <w:p/>
    <w:p>
      <w:r>
        <w:t xml:space="preserve">Please provide your comments on the </w:t>
      </w:r>
      <w:r>
        <w:fldChar w:fldCharType="begin"/>
      </w:r>
      <w:r>
        <w:instrText xml:space="preserve"> HYPERLINK "https://www.3gpp.org/ftp/Email_Discussions/RAN2/%5BRAN2%23123bis%5D/%5BPost123bis%5D%5B410%5D%5BPOS%5D%20Rel-18%20positioning%20RRC%20CR%20(Ericsson)/SRS%20Bandwidth%20Aggregation%20CR.docx" </w:instrText>
      </w:r>
      <w:r>
        <w:fldChar w:fldCharType="separate"/>
      </w:r>
      <w:r>
        <w:rPr>
          <w:rStyle w:val="57"/>
        </w:rPr>
        <w:t>CR</w:t>
      </w:r>
      <w:r>
        <w:rPr>
          <w:rStyle w:val="57"/>
        </w:rPr>
        <w:fldChar w:fldCharType="end"/>
      </w:r>
      <w:r>
        <w:t>.</w:t>
      </w:r>
    </w:p>
    <w:tbl>
      <w:tblPr>
        <w:tblStyle w:val="51"/>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Company Name</w:t>
            </w:r>
          </w:p>
        </w:tc>
        <w:tc>
          <w:tcPr>
            <w:tcW w:w="7874"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Pr>
          <w:p>
            <w:pPr>
              <w:rPr>
                <w:rFonts w:eastAsiaTheme="minorEastAsia"/>
                <w:sz w:val="22"/>
                <w:szCs w:val="22"/>
                <w:lang w:val="de-DE" w:eastAsia="zh-CN"/>
              </w:rPr>
            </w:pPr>
            <w:r>
              <w:rPr>
                <w:rFonts w:eastAsiaTheme="minorEastAsia"/>
                <w:sz w:val="22"/>
                <w:szCs w:val="22"/>
                <w:lang w:val="de-DE" w:eastAsia="zh-CN"/>
              </w:rPr>
              <w:t>F</w:t>
            </w:r>
            <w:r>
              <w:rPr>
                <w:rFonts w:hint="eastAsia" w:eastAsiaTheme="minorEastAsia"/>
                <w:sz w:val="22"/>
                <w:szCs w:val="22"/>
                <w:lang w:val="de-DE" w:eastAsia="zh-CN"/>
              </w:rPr>
              <w:t xml:space="preserve">or </w:t>
            </w:r>
            <w:r>
              <w:rPr>
                <w:rFonts w:eastAsiaTheme="minorEastAsia"/>
                <w:sz w:val="22"/>
                <w:szCs w:val="22"/>
                <w:lang w:val="de-DE" w:eastAsia="zh-CN"/>
              </w:rPr>
              <w:t>RRC INACTIVE, R1’s parameter list says to have an IE containing &lt;</w:t>
            </w:r>
            <w:r>
              <w:rPr>
                <w:rFonts w:eastAsia="Calibri"/>
                <w:sz w:val="22"/>
                <w:szCs w:val="22"/>
                <w:lang w:val="de-DE"/>
              </w:rPr>
              <w:t xml:space="preserve"> </w:t>
            </w:r>
            <w:r>
              <w:rPr>
                <w:rFonts w:eastAsiaTheme="minorEastAsia"/>
                <w:sz w:val="22"/>
                <w:szCs w:val="22"/>
                <w:lang w:val="de-DE" w:eastAsia="zh-CN"/>
              </w:rPr>
              <w:t xml:space="preserve">Indicates the </w:t>
            </w:r>
            <w:r>
              <w:rPr>
                <w:rFonts w:eastAsiaTheme="minorEastAsia"/>
                <w:sz w:val="22"/>
                <w:szCs w:val="22"/>
                <w:highlight w:val="red"/>
                <w:lang w:val="de-DE" w:eastAsia="zh-CN"/>
              </w:rPr>
              <w:t>frequency information (e.g. point A, offset to carrier) of one or two additional carrier(s)</w:t>
            </w:r>
            <w:r>
              <w:rPr>
                <w:rFonts w:eastAsiaTheme="minorEastAsia"/>
                <w:sz w:val="22"/>
                <w:szCs w:val="22"/>
                <w:lang w:val="de-DE" w:eastAsia="zh-CN"/>
              </w:rPr>
              <w:t xml:space="preserve"> with respective SRS configurations where the newly introduced carrier(s) and the carrier of the initial BWP should be intra-band contiguous carriers.&gt;;</w:t>
            </w:r>
          </w:p>
          <w:p>
            <w:pPr>
              <w:rPr>
                <w:rFonts w:eastAsiaTheme="minorEastAsia"/>
                <w:sz w:val="22"/>
                <w:szCs w:val="22"/>
                <w:lang w:val="de-DE" w:eastAsia="zh-CN"/>
              </w:rPr>
            </w:pPr>
            <w:r>
              <w:rPr>
                <w:rFonts w:eastAsiaTheme="minorEastAsia"/>
                <w:sz w:val="22"/>
                <w:szCs w:val="22"/>
                <w:lang w:val="de-DE" w:eastAsia="zh-CN"/>
              </w:rPr>
              <w:t>And an IE containing &lt;</w:t>
            </w:r>
            <w:r>
              <w:rPr>
                <w:rFonts w:eastAsia="Calibri"/>
                <w:sz w:val="22"/>
                <w:szCs w:val="22"/>
                <w:lang w:val="de-DE"/>
              </w:rPr>
              <w:t xml:space="preserve"> </w:t>
            </w:r>
            <w:r>
              <w:rPr>
                <w:rFonts w:eastAsiaTheme="minorEastAsia"/>
                <w:sz w:val="22"/>
                <w:szCs w:val="22"/>
                <w:lang w:val="de-DE" w:eastAsia="zh-CN"/>
              </w:rPr>
              <w:t xml:space="preserve">Provides </w:t>
            </w:r>
            <w:r>
              <w:rPr>
                <w:rFonts w:eastAsiaTheme="minorEastAsia"/>
                <w:sz w:val="22"/>
                <w:szCs w:val="22"/>
                <w:highlight w:val="red"/>
                <w:lang w:val="de-DE" w:eastAsia="zh-CN"/>
              </w:rPr>
              <w:t>positioning SRS configuration</w:t>
            </w:r>
            <w:r>
              <w:rPr>
                <w:rFonts w:eastAsiaTheme="minorEastAsia"/>
                <w:sz w:val="22"/>
                <w:szCs w:val="22"/>
                <w:lang w:val="de-DE" w:eastAsia="zh-CN"/>
              </w:rPr>
              <w:t xml:space="preserve"> with SRS aggregation for UE in RRC_INACTIVE state&gt;.</w:t>
            </w:r>
          </w:p>
          <w:p>
            <w:pPr>
              <w:rPr>
                <w:rFonts w:eastAsiaTheme="minorEastAsia"/>
                <w:sz w:val="22"/>
                <w:szCs w:val="22"/>
                <w:lang w:val="de-DE" w:eastAsia="zh-CN"/>
              </w:rPr>
            </w:pPr>
            <w:r>
              <w:rPr>
                <w:rFonts w:eastAsiaTheme="minorEastAsia"/>
                <w:sz w:val="22"/>
                <w:szCs w:val="22"/>
                <w:lang w:val="de-DE" w:eastAsia="zh-CN"/>
              </w:rPr>
              <w:t>So we think these two should be saparately configured in RRCRelease, rather than quote SRS-PosResourceSetLinkedForAggBW.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Pr>
          <w:p>
            <w:pPr>
              <w:shd w:val="clear" w:color="auto" w:fill="E6E6E6"/>
              <w:spacing w:after="0"/>
              <w:rPr>
                <w:rFonts w:ascii="Courier New" w:hAnsi="Courier New" w:eastAsia="Times New Roman"/>
                <w:sz w:val="16"/>
                <w:szCs w:val="16"/>
                <w:lang w:val="de-DE" w:eastAsia="zh-CN"/>
              </w:rPr>
            </w:pPr>
            <w:r>
              <w:rPr>
                <w:rFonts w:ascii="Courier New" w:hAnsi="Courier New" w:eastAsia="Times New Roman"/>
                <w:sz w:val="16"/>
                <w:szCs w:val="16"/>
                <w:lang w:val="de-DE"/>
              </w:rPr>
              <w:t xml:space="preserve">SRSPosIntraBandCCForAggBW-r18 ::=     </w:t>
            </w:r>
            <w:r>
              <w:rPr>
                <w:rFonts w:ascii="Courier New" w:hAnsi="Courier New" w:eastAsia="Times New Roman"/>
                <w:color w:val="993366"/>
                <w:sz w:val="16"/>
                <w:szCs w:val="16"/>
                <w:lang w:val="de-DE"/>
              </w:rPr>
              <w:t>SEQUENCE</w:t>
            </w:r>
            <w:r>
              <w:rPr>
                <w:rFonts w:ascii="Courier New" w:hAnsi="Courier New" w:eastAsia="Times New Roman"/>
                <w:sz w:val="16"/>
                <w:szCs w:val="16"/>
                <w:lang w:val="de-DE"/>
              </w:rPr>
              <w:t xml:space="preserve"> {</w:t>
            </w:r>
          </w:p>
          <w:p>
            <w:pPr>
              <w:shd w:val="clear" w:color="auto" w:fill="E6E6E6"/>
              <w:spacing w:after="0"/>
              <w:rPr>
                <w:rFonts w:ascii="Courier New" w:hAnsi="Courier New" w:eastAsia="Times New Roman"/>
                <w:sz w:val="16"/>
                <w:szCs w:val="16"/>
                <w:lang w:val="de-DE"/>
              </w:rPr>
            </w:pPr>
            <w:r>
              <w:rPr>
                <w:rFonts w:ascii="Courier New" w:hAnsi="Courier New" w:eastAsia="Times New Roman"/>
                <w:sz w:val="16"/>
                <w:szCs w:val="16"/>
                <w:lang w:val="de-DE"/>
              </w:rPr>
              <w:t xml:space="preserve">    servCellIndexList-r18                   </w:t>
            </w:r>
            <w:r>
              <w:rPr>
                <w:rFonts w:ascii="Courier New" w:hAnsi="Courier New" w:eastAsia="Times New Roman"/>
                <w:color w:val="993366"/>
                <w:sz w:val="16"/>
                <w:szCs w:val="16"/>
                <w:lang w:val="de-DE"/>
              </w:rPr>
              <w:t>SEQUENCE</w:t>
            </w:r>
            <w:r>
              <w:rPr>
                <w:rFonts w:ascii="Courier New" w:hAnsi="Courier New" w:eastAsia="Times New Roman"/>
                <w:sz w:val="16"/>
                <w:szCs w:val="16"/>
                <w:lang w:val="de-DE"/>
              </w:rPr>
              <w:t xml:space="preserve"> (</w:t>
            </w:r>
            <w:r>
              <w:rPr>
                <w:rFonts w:ascii="Courier New" w:hAnsi="Courier New" w:eastAsia="Times New Roman"/>
                <w:color w:val="993366"/>
                <w:sz w:val="16"/>
                <w:szCs w:val="16"/>
                <w:lang w:val="de-DE"/>
              </w:rPr>
              <w:t>SIZE</w:t>
            </w:r>
            <w:r>
              <w:rPr>
                <w:rFonts w:ascii="Courier New" w:hAnsi="Courier New" w:eastAsia="Times New Roman"/>
                <w:sz w:val="16"/>
                <w:szCs w:val="16"/>
                <w:lang w:val="de-DE"/>
              </w:rPr>
              <w:t xml:space="preserve">(1.. </w:t>
            </w:r>
            <w:r>
              <w:rPr>
                <w:rFonts w:ascii="Courier New" w:hAnsi="Courier New" w:eastAsia="Times New Roman" w:cs="Courier New"/>
                <w:sz w:val="16"/>
                <w:szCs w:val="16"/>
                <w:highlight w:val="yellow"/>
                <w:lang w:val="de-DE"/>
              </w:rPr>
              <w:t>maxNrOfLinkedSRS-PosResourceSet-r18</w:t>
            </w:r>
            <w:r>
              <w:rPr>
                <w:rFonts w:ascii="Courier New" w:hAnsi="Courier New" w:eastAsia="Times New Roman"/>
                <w:sz w:val="16"/>
                <w:szCs w:val="16"/>
                <w:lang w:val="de-DE"/>
              </w:rPr>
              <w:t>))</w:t>
            </w:r>
            <w:r>
              <w:rPr>
                <w:rFonts w:ascii="Courier New" w:hAnsi="Courier New" w:eastAsia="Times New Roman"/>
                <w:color w:val="993366"/>
                <w:sz w:val="16"/>
                <w:szCs w:val="16"/>
                <w:lang w:val="de-DE"/>
              </w:rPr>
              <w:t xml:space="preserve"> OF</w:t>
            </w:r>
            <w:r>
              <w:rPr>
                <w:rFonts w:ascii="Courier New" w:hAnsi="Courier New" w:eastAsia="Times New Roman"/>
                <w:sz w:val="16"/>
                <w:szCs w:val="16"/>
                <w:lang w:val="de-DE"/>
              </w:rPr>
              <w:t xml:space="preserve"> ServCellIndex,</w:t>
            </w:r>
          </w:p>
          <w:p>
            <w:pPr>
              <w:shd w:val="clear" w:color="auto" w:fill="E6E6E6"/>
              <w:spacing w:after="0"/>
              <w:rPr>
                <w:rFonts w:ascii="Courier New" w:hAnsi="Courier New" w:eastAsia="Times New Roman"/>
                <w:sz w:val="16"/>
                <w:szCs w:val="16"/>
                <w:lang w:val="de-DE"/>
              </w:rPr>
            </w:pPr>
            <w:r>
              <w:rPr>
                <w:rFonts w:ascii="Courier New" w:hAnsi="Courier New" w:eastAsia="Times New Roman"/>
                <w:sz w:val="16"/>
                <w:szCs w:val="16"/>
                <w:lang w:val="de-DE"/>
              </w:rPr>
              <w:t xml:space="preserve">    cc-CombinationList-r18                  </w:t>
            </w:r>
            <w:r>
              <w:rPr>
                <w:rFonts w:ascii="Courier New" w:hAnsi="Courier New" w:eastAsia="Times New Roman"/>
                <w:color w:val="993366"/>
                <w:sz w:val="16"/>
                <w:szCs w:val="16"/>
                <w:lang w:val="de-DE"/>
              </w:rPr>
              <w:t>SEQUENCE</w:t>
            </w:r>
            <w:r>
              <w:rPr>
                <w:rFonts w:ascii="Courier New" w:hAnsi="Courier New" w:eastAsia="Times New Roman"/>
                <w:sz w:val="16"/>
                <w:szCs w:val="16"/>
                <w:lang w:val="de-DE"/>
              </w:rPr>
              <w:t xml:space="preserve"> (</w:t>
            </w:r>
            <w:r>
              <w:rPr>
                <w:rFonts w:ascii="Courier New" w:hAnsi="Courier New" w:eastAsia="Times New Roman"/>
                <w:color w:val="993366"/>
                <w:sz w:val="16"/>
                <w:szCs w:val="16"/>
                <w:lang w:val="de-DE"/>
              </w:rPr>
              <w:t>SIZE</w:t>
            </w:r>
            <w:r>
              <w:rPr>
                <w:rFonts w:ascii="Courier New" w:hAnsi="Courier New" w:eastAsia="Times New Roman"/>
                <w:sz w:val="16"/>
                <w:szCs w:val="16"/>
                <w:lang w:val="de-DE"/>
              </w:rPr>
              <w:t xml:space="preserve">(1.. </w:t>
            </w:r>
            <w:r>
              <w:rPr>
                <w:rFonts w:ascii="Courier New" w:hAnsi="Courier New" w:eastAsia="Times New Roman" w:cs="Courier New"/>
                <w:sz w:val="16"/>
                <w:szCs w:val="16"/>
                <w:highlight w:val="yellow"/>
                <w:lang w:val="de-DE"/>
              </w:rPr>
              <w:t>maxNrOfLinkedSRS-PosResourceSet-r18</w:t>
            </w:r>
            <w:r>
              <w:rPr>
                <w:rFonts w:ascii="Courier New" w:hAnsi="Courier New" w:eastAsia="Times New Roman"/>
                <w:sz w:val="16"/>
                <w:szCs w:val="16"/>
                <w:lang w:val="de-DE"/>
              </w:rPr>
              <w:t>))</w:t>
            </w:r>
            <w:r>
              <w:rPr>
                <w:rFonts w:ascii="Courier New" w:hAnsi="Courier New" w:eastAsia="Times New Roman"/>
                <w:color w:val="993366"/>
                <w:sz w:val="16"/>
                <w:szCs w:val="16"/>
                <w:lang w:val="de-DE"/>
              </w:rPr>
              <w:t xml:space="preserve"> OF</w:t>
            </w:r>
            <w:r>
              <w:rPr>
                <w:rFonts w:ascii="Courier New" w:hAnsi="Courier New" w:eastAsia="Times New Roman"/>
                <w:sz w:val="16"/>
                <w:szCs w:val="16"/>
                <w:lang w:val="de-DE"/>
              </w:rPr>
              <w:t xml:space="preserve"> UplinkDedicated</w:t>
            </w:r>
          </w:p>
          <w:p>
            <w:pPr>
              <w:shd w:val="clear" w:color="auto" w:fill="E6E6E6"/>
              <w:spacing w:after="0"/>
              <w:rPr>
                <w:rFonts w:ascii="Courier New" w:hAnsi="Courier New" w:eastAsia="Times New Roman"/>
                <w:sz w:val="16"/>
                <w:szCs w:val="16"/>
                <w:lang w:val="de-DE"/>
              </w:rPr>
            </w:pPr>
            <w:r>
              <w:rPr>
                <w:rFonts w:ascii="Courier New" w:hAnsi="Courier New" w:eastAsia="Times New Roman"/>
                <w:sz w:val="16"/>
                <w:szCs w:val="16"/>
                <w:lang w:val="de-DE"/>
              </w:rPr>
              <w:t>}</w:t>
            </w:r>
          </w:p>
          <w:p>
            <w:pPr>
              <w:rPr>
                <w:rFonts w:eastAsiaTheme="minorEastAsia"/>
                <w:sz w:val="22"/>
                <w:szCs w:val="22"/>
                <w:lang w:val="de-DE" w:eastAsia="zh-CN"/>
              </w:rPr>
            </w:pPr>
            <w:r>
              <w:rPr>
                <w:rFonts w:eastAsiaTheme="minorEastAsia"/>
                <w:sz w:val="22"/>
                <w:szCs w:val="22"/>
                <w:lang w:val="de-DE" w:eastAsia="zh-CN"/>
              </w:rPr>
              <w:t xml:space="preserve">Does this IE necessary? SRS-PosResourceSetLinkedForAggBW already contains serving cell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Pr>
          <w:p>
            <w:pPr>
              <w:shd w:val="clear" w:color="auto" w:fill="E6E6E6"/>
              <w:spacing w:after="0"/>
              <w:rPr>
                <w:rFonts w:ascii="Courier New" w:hAnsi="Courier New" w:eastAsia="Times New Roman"/>
                <w:sz w:val="16"/>
                <w:szCs w:val="16"/>
                <w:lang w:val="de-DE" w:eastAsia="zh-CN"/>
              </w:rPr>
            </w:pPr>
            <w:r>
              <w:rPr>
                <w:rFonts w:ascii="Courier New" w:hAnsi="Courier New" w:eastAsia="Times New Roman"/>
                <w:sz w:val="16"/>
                <w:szCs w:val="16"/>
                <w:lang w:val="de-DE"/>
              </w:rPr>
              <w:t>SRS-PosResourceSetLinkedForAggBW-r18</w:t>
            </w:r>
            <w:r>
              <w:rPr>
                <w:rFonts w:ascii="Courier New" w:hAnsi="Courier New" w:eastAsia="Times New Roman"/>
                <w:sz w:val="16"/>
                <w:szCs w:val="16"/>
                <w:lang w:val="de-DE"/>
              </w:rPr>
              <w:tab/>
            </w:r>
            <w:r>
              <w:rPr>
                <w:rFonts w:ascii="Courier New" w:hAnsi="Courier New" w:eastAsia="Times New Roman"/>
                <w:sz w:val="16"/>
                <w:szCs w:val="16"/>
                <w:lang w:val="de-DE"/>
              </w:rPr>
              <w:t>::= SEQUENCE {</w:t>
            </w:r>
          </w:p>
          <w:p>
            <w:pPr>
              <w:shd w:val="clear" w:color="auto" w:fill="E6E6E6"/>
              <w:spacing w:after="0"/>
              <w:rPr>
                <w:rFonts w:ascii="Courier New" w:hAnsi="Courier New" w:eastAsia="Times New Roman" w:cs="Courier New"/>
                <w:color w:val="808080"/>
                <w:sz w:val="16"/>
                <w:szCs w:val="16"/>
                <w:lang w:val="de-DE"/>
              </w:rPr>
            </w:pPr>
            <w:r>
              <w:rPr>
                <w:rFonts w:ascii="Courier New" w:hAnsi="Courier New" w:eastAsia="Times New Roman" w:cs="Courier New"/>
                <w:sz w:val="16"/>
                <w:szCs w:val="16"/>
                <w:lang w:val="de-DE"/>
              </w:rPr>
              <w:tab/>
            </w:r>
            <w:r>
              <w:rPr>
                <w:rFonts w:ascii="Courier New" w:hAnsi="Courier New" w:eastAsia="Times New Roman" w:cs="Courier New"/>
                <w:sz w:val="16"/>
                <w:szCs w:val="16"/>
                <w:lang w:val="de-DE"/>
              </w:rPr>
              <w:t>srs-PosResourceSetLinked-r18</w:t>
            </w:r>
            <w:r>
              <w:rPr>
                <w:rFonts w:ascii="Courier New" w:hAnsi="Courier New" w:eastAsia="Times New Roman" w:cs="Courier New"/>
                <w:sz w:val="16"/>
                <w:szCs w:val="16"/>
                <w:lang w:val="de-DE"/>
              </w:rPr>
              <w:tab/>
            </w:r>
            <w:r>
              <w:rPr>
                <w:rFonts w:ascii="Courier New" w:hAnsi="Courier New" w:eastAsia="Times New Roman" w:cs="Courier New"/>
                <w:sz w:val="16"/>
                <w:szCs w:val="16"/>
                <w:lang w:val="de-DE"/>
              </w:rPr>
              <w:tab/>
            </w:r>
            <w:r>
              <w:rPr>
                <w:rFonts w:ascii="Courier New" w:hAnsi="Courier New" w:eastAsia="Times New Roman"/>
                <w:sz w:val="16"/>
                <w:szCs w:val="16"/>
                <w:lang w:val="de-DE"/>
              </w:rPr>
              <w:t>SRS-PosResourceSetId-r16,</w:t>
            </w:r>
            <w:r>
              <w:rPr>
                <w:rFonts w:ascii="Courier New" w:hAnsi="Courier New" w:eastAsia="Times New Roman" w:cs="Courier New"/>
                <w:sz w:val="16"/>
                <w:szCs w:val="16"/>
                <w:lang w:val="de-DE"/>
              </w:rPr>
              <w:t xml:space="preserve">        </w:t>
            </w:r>
          </w:p>
          <w:p>
            <w:pPr>
              <w:shd w:val="clear" w:color="auto" w:fill="E6E6E6"/>
              <w:spacing w:after="0"/>
              <w:rPr>
                <w:rFonts w:ascii="Courier New" w:hAnsi="Courier New" w:eastAsia="Times New Roman"/>
                <w:sz w:val="16"/>
                <w:szCs w:val="16"/>
                <w:lang w:val="de-DE"/>
              </w:rPr>
            </w:pPr>
            <w:r>
              <w:rPr>
                <w:rFonts w:ascii="Courier New" w:hAnsi="Courier New" w:eastAsia="Times New Roman" w:cs="Courier New"/>
                <w:color w:val="808080"/>
                <w:sz w:val="16"/>
                <w:szCs w:val="16"/>
                <w:lang w:val="de-DE"/>
              </w:rPr>
              <w:tab/>
            </w:r>
            <w:r>
              <w:rPr>
                <w:rFonts w:ascii="Courier New" w:hAnsi="Courier New" w:eastAsia="Times New Roman"/>
                <w:sz w:val="16"/>
                <w:szCs w:val="16"/>
                <w:highlight w:val="yellow"/>
                <w:lang w:val="de-DE"/>
              </w:rPr>
              <w:t>carrier-r18</w:t>
            </w:r>
            <w:r>
              <w:rPr>
                <w:rFonts w:ascii="Courier New" w:hAnsi="Courier New" w:eastAsia="Times New Roman"/>
                <w:sz w:val="16"/>
                <w:szCs w:val="16"/>
                <w:lang w:val="de-DE"/>
              </w:rPr>
              <w:tab/>
            </w:r>
            <w:r>
              <w:rPr>
                <w:rFonts w:ascii="Courier New" w:hAnsi="Courier New" w:eastAsia="Times New Roman"/>
                <w:sz w:val="16"/>
                <w:szCs w:val="16"/>
                <w:lang w:val="de-DE"/>
              </w:rPr>
              <w:t xml:space="preserve"> </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ARFCN-ValueNR,</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OPTIONAL,</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--Need M</w:t>
            </w:r>
          </w:p>
          <w:p>
            <w:pPr>
              <w:shd w:val="clear" w:color="auto" w:fill="E6E6E6"/>
              <w:spacing w:after="0"/>
              <w:rPr>
                <w:rFonts w:ascii="Courier New" w:hAnsi="Courier New" w:eastAsia="Times New Roman"/>
                <w:sz w:val="16"/>
                <w:szCs w:val="16"/>
                <w:lang w:val="de-DE"/>
              </w:rPr>
            </w:pPr>
            <w:r>
              <w:rPr>
                <w:rFonts w:ascii="Courier New" w:hAnsi="Courier New" w:eastAsia="Times New Roman"/>
                <w:sz w:val="16"/>
                <w:szCs w:val="16"/>
                <w:lang w:val="de-DE"/>
              </w:rPr>
              <w:tab/>
            </w:r>
            <w:r>
              <w:rPr>
                <w:rFonts w:ascii="Courier New" w:hAnsi="Courier New" w:eastAsia="Times New Roman"/>
                <w:sz w:val="16"/>
                <w:szCs w:val="16"/>
                <w:highlight w:val="yellow"/>
                <w:lang w:val="de-DE"/>
              </w:rPr>
              <w:t>servingCellIndex-r18</w:t>
            </w:r>
            <w:r>
              <w:rPr>
                <w:rFonts w:ascii="Courier New" w:hAnsi="Courier New" w:eastAsia="Times New Roman"/>
                <w:sz w:val="16"/>
                <w:szCs w:val="16"/>
                <w:lang w:val="de-DE"/>
              </w:rPr>
              <w:tab/>
            </w:r>
            <w:r>
              <w:rPr>
                <w:rFonts w:ascii="Courier New" w:hAnsi="Courier New" w:eastAsia="Times New Roman"/>
                <w:sz w:val="16"/>
                <w:szCs w:val="16"/>
                <w:lang w:val="de-DE"/>
              </w:rPr>
              <w:t xml:space="preserve"> </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ServingCellIndex</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OPTIONAL</w:t>
            </w:r>
            <w:r>
              <w:rPr>
                <w:rFonts w:ascii="Courier New" w:hAnsi="Courier New" w:eastAsia="Times New Roman"/>
                <w:sz w:val="16"/>
                <w:szCs w:val="16"/>
                <w:lang w:val="de-DE"/>
              </w:rPr>
              <w:tab/>
            </w:r>
            <w:r>
              <w:rPr>
                <w:rFonts w:ascii="Courier New" w:hAnsi="Courier New" w:eastAsia="Times New Roman"/>
                <w:sz w:val="16"/>
                <w:szCs w:val="16"/>
                <w:lang w:val="de-DE"/>
              </w:rPr>
              <w:tab/>
            </w:r>
            <w:r>
              <w:rPr>
                <w:rFonts w:ascii="Courier New" w:hAnsi="Courier New" w:eastAsia="Times New Roman"/>
                <w:sz w:val="16"/>
                <w:szCs w:val="16"/>
                <w:lang w:val="de-DE"/>
              </w:rPr>
              <w:t>--Need M</w:t>
            </w:r>
          </w:p>
          <w:p>
            <w:pPr>
              <w:shd w:val="clear" w:color="auto" w:fill="E6E6E6"/>
              <w:spacing w:after="0"/>
              <w:rPr>
                <w:rFonts w:ascii="Courier New" w:hAnsi="Courier New" w:eastAsia="Times New Roman" w:cs="Courier New"/>
                <w:sz w:val="16"/>
                <w:szCs w:val="16"/>
                <w:lang w:val="de-DE"/>
              </w:rPr>
            </w:pPr>
            <w:r>
              <w:rPr>
                <w:rFonts w:ascii="Courier New" w:hAnsi="Courier New" w:eastAsia="Times New Roman"/>
                <w:sz w:val="16"/>
                <w:szCs w:val="16"/>
                <w:lang w:val="de-DE"/>
              </w:rPr>
              <w:t>}</w:t>
            </w:r>
          </w:p>
          <w:p>
            <w:pPr>
              <w:rPr>
                <w:rFonts w:eastAsiaTheme="minorEastAsia"/>
                <w:sz w:val="22"/>
                <w:szCs w:val="22"/>
                <w:lang w:val="de-DE" w:eastAsia="zh-CN"/>
              </w:rPr>
            </w:pPr>
            <w:r>
              <w:rPr>
                <w:rFonts w:eastAsiaTheme="minorEastAsia"/>
                <w:sz w:val="22"/>
                <w:szCs w:val="22"/>
                <w:lang w:val="de-DE" w:eastAsia="zh-CN"/>
              </w:rPr>
              <w:t>This should also add UL BWP ID since SRS resource set ID is unique among a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ascii="Arial" w:hAnsi="Arial" w:eastAsia="Calibri" w:cs="Arial"/>
                <w:sz w:val="18"/>
                <w:szCs w:val="22"/>
                <w:lang w:val="de-DE" w:eastAsia="sv-SE"/>
              </w:rPr>
            </w:pPr>
            <w:r>
              <w:rPr>
                <w:rFonts w:hint="eastAsia" w:ascii="Arial" w:hAnsi="Arial" w:eastAsia="Calibri" w:cs="Arial"/>
                <w:sz w:val="18"/>
                <w:szCs w:val="22"/>
                <w:lang w:val="de-DE" w:eastAsia="sv-SE"/>
              </w:rPr>
              <w:t>L</w:t>
            </w:r>
            <w:r>
              <w:rPr>
                <w:rFonts w:ascii="Arial" w:hAnsi="Arial" w:eastAsia="Calibri" w:cs="Arial"/>
                <w:sz w:val="18"/>
                <w:szCs w:val="22"/>
                <w:lang w:val="de-DE" w:eastAsia="sv-SE"/>
              </w:rPr>
              <w:t>enovo</w:t>
            </w:r>
          </w:p>
        </w:tc>
        <w:tc>
          <w:tcPr>
            <w:tcW w:w="7874" w:type="dxa"/>
          </w:tcPr>
          <w:p>
            <w:pPr>
              <w:pStyle w:val="132"/>
              <w:numPr>
                <w:ilvl w:val="0"/>
                <w:numId w:val="14"/>
              </w:numPr>
              <w:rPr>
                <w:rFonts w:ascii="Arial" w:hAnsi="Arial" w:cs="Arial"/>
                <w:sz w:val="18"/>
                <w:lang w:val="en-US" w:eastAsia="sv-SE"/>
              </w:rPr>
            </w:pPr>
            <w:r>
              <w:rPr>
                <w:rFonts w:ascii="Arial" w:hAnsi="Arial" w:cs="Arial"/>
                <w:sz w:val="18"/>
                <w:lang w:val="en-US" w:eastAsia="sv-SE"/>
              </w:rPr>
              <w:t>For the IE SRS-PosResourceSetLinkedForAggBW provides the SRS Positioning Resource Sets that are linked for bandwidth aggregation.</w:t>
            </w:r>
          </w:p>
          <w:p>
            <w:pPr>
              <w:rPr>
                <w:rFonts w:ascii="Arial" w:hAnsi="Arial" w:eastAsia="Calibri" w:cs="Arial"/>
                <w:sz w:val="18"/>
                <w:szCs w:val="22"/>
                <w:lang w:val="en-US" w:eastAsia="sv-SE"/>
              </w:rPr>
            </w:pPr>
            <w:r>
              <w:rPr>
                <w:rFonts w:hint="eastAsia" w:ascii="Arial" w:hAnsi="Arial" w:eastAsia="Calibri" w:cs="Arial"/>
                <w:sz w:val="18"/>
                <w:szCs w:val="22"/>
                <w:lang w:val="en-US" w:eastAsia="sv-SE"/>
              </w:rPr>
              <w:t>A</w:t>
            </w:r>
            <w:r>
              <w:rPr>
                <w:rFonts w:ascii="Arial" w:hAnsi="Arial" w:eastAsia="Calibri" w:cs="Arial"/>
                <w:sz w:val="18"/>
                <w:szCs w:val="22"/>
                <w:lang w:val="en-US" w:eastAsia="sv-SE"/>
              </w:rPr>
              <w:t>dd BWP ID in the field SRS-PosResourceSetLinkedForAggBW-r18</w:t>
            </w:r>
            <w:r>
              <w:rPr>
                <w:rFonts w:ascii="Arial" w:hAnsi="Arial" w:eastAsia="Calibri" w:cs="Arial"/>
                <w:sz w:val="18"/>
                <w:szCs w:val="22"/>
                <w:lang w:val="en-US" w:eastAsia="sv-SE"/>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22"/>
                <w:lang w:val="en-US" w:eastAsia="en-GB"/>
              </w:rPr>
            </w:pPr>
            <w:bookmarkStart w:id="1" w:name="_Hlk147989672"/>
            <w:r>
              <w:rPr>
                <w:rFonts w:ascii="Courier New" w:hAnsi="Courier New" w:eastAsia="宋体"/>
                <w:sz w:val="16"/>
                <w:szCs w:val="22"/>
                <w:lang w:val="en-US" w:eastAsia="en-GB"/>
              </w:rPr>
              <w:t>SRS-PosResourceSetLinkedForAggBW</w:t>
            </w:r>
            <w:bookmarkEnd w:id="1"/>
            <w:r>
              <w:rPr>
                <w:rFonts w:ascii="Courier New" w:hAnsi="Courier New" w:eastAsia="宋体"/>
                <w:sz w:val="16"/>
                <w:szCs w:val="22"/>
                <w:lang w:val="en-US" w:eastAsia="en-GB"/>
              </w:rPr>
              <w:t>-r18</w:t>
            </w:r>
            <w:r>
              <w:rPr>
                <w:rFonts w:ascii="Courier New" w:hAnsi="Courier New" w:eastAsia="宋体"/>
                <w:sz w:val="16"/>
                <w:szCs w:val="22"/>
                <w:lang w:val="en-US" w:eastAsia="en-GB"/>
              </w:rPr>
              <w:tab/>
            </w:r>
            <w:r>
              <w:rPr>
                <w:rFonts w:ascii="Courier New" w:hAnsi="Courier New" w:eastAsia="宋体"/>
                <w:sz w:val="16"/>
                <w:szCs w:val="22"/>
                <w:lang w:val="en-US"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color w:val="808080"/>
                <w:sz w:val="16"/>
                <w:szCs w:val="22"/>
                <w:lang w:val="en-US" w:eastAsia="en-GB"/>
              </w:rPr>
            </w:pPr>
            <w:r>
              <w:rPr>
                <w:rFonts w:ascii="Courier New" w:hAnsi="Courier New" w:eastAsia="宋体" w:cs="Courier New"/>
                <w:sz w:val="16"/>
                <w:szCs w:val="22"/>
                <w:lang w:val="en-US" w:eastAsia="en-GB"/>
              </w:rPr>
              <w:tab/>
            </w:r>
            <w:r>
              <w:rPr>
                <w:rFonts w:ascii="Courier New" w:hAnsi="Courier New" w:eastAsia="宋体" w:cs="Courier New"/>
                <w:sz w:val="16"/>
                <w:szCs w:val="22"/>
                <w:lang w:val="en-US" w:eastAsia="en-GB"/>
              </w:rPr>
              <w:t>srs-PosResourceSetLinked-r18</w:t>
            </w:r>
            <w:r>
              <w:rPr>
                <w:rFonts w:ascii="Courier New" w:hAnsi="Courier New" w:eastAsia="宋体" w:cs="Courier New"/>
                <w:sz w:val="16"/>
                <w:szCs w:val="22"/>
                <w:lang w:val="en-US" w:eastAsia="en-GB"/>
              </w:rPr>
              <w:tab/>
            </w:r>
            <w:r>
              <w:rPr>
                <w:rFonts w:ascii="Courier New" w:hAnsi="Courier New" w:eastAsia="宋体" w:cs="Courier New"/>
                <w:sz w:val="16"/>
                <w:szCs w:val="22"/>
                <w:lang w:val="en-US" w:eastAsia="en-GB"/>
              </w:rPr>
              <w:tab/>
            </w:r>
            <w:r>
              <w:rPr>
                <w:rFonts w:ascii="Courier New" w:hAnsi="Courier New" w:eastAsia="宋体"/>
                <w:sz w:val="16"/>
                <w:szCs w:val="22"/>
                <w:lang w:val="en-US" w:eastAsia="en-GB"/>
              </w:rPr>
              <w:t>SRS-PosResourceSetId-r16,</w:t>
            </w:r>
            <w:r>
              <w:rPr>
                <w:rFonts w:ascii="Courier New" w:hAnsi="Courier New" w:eastAsia="宋体" w:cs="Courier New"/>
                <w:sz w:val="16"/>
                <w:szCs w:val="22"/>
                <w:lang w:val="en-US"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sz w:val="16"/>
                <w:szCs w:val="22"/>
                <w:lang w:val="en-US" w:eastAsia="en-GB"/>
              </w:rPr>
            </w:pPr>
            <w:r>
              <w:rPr>
                <w:rFonts w:ascii="Courier New" w:hAnsi="Courier New" w:eastAsia="宋体" w:cs="Courier New"/>
                <w:color w:val="808080"/>
                <w:sz w:val="16"/>
                <w:szCs w:val="22"/>
                <w:lang w:val="en-US" w:eastAsia="en-GB"/>
              </w:rPr>
              <w:tab/>
            </w:r>
            <w:r>
              <w:rPr>
                <w:rFonts w:ascii="Courier New" w:hAnsi="Courier New" w:eastAsia="宋体"/>
                <w:sz w:val="16"/>
                <w:szCs w:val="22"/>
                <w:lang w:val="en-US" w:eastAsia="en-GB"/>
              </w:rPr>
              <w:t>carrier-r18</w:t>
            </w:r>
            <w:r>
              <w:rPr>
                <w:rFonts w:ascii="Courier New" w:hAnsi="Courier New" w:eastAsia="宋体"/>
                <w:sz w:val="16"/>
                <w:szCs w:val="22"/>
                <w:lang w:val="en-US" w:eastAsia="en-GB"/>
              </w:rPr>
              <w:tab/>
            </w:r>
            <w:r>
              <w:rPr>
                <w:rFonts w:ascii="Courier New" w:hAnsi="Courier New" w:eastAsia="宋体"/>
                <w:sz w:val="16"/>
                <w:szCs w:val="22"/>
                <w:lang w:val="en-US" w:eastAsia="en-GB"/>
              </w:rPr>
              <w:t xml:space="preserve"> </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ARFCN-ValueNR,</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OPTIONAL,</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sz w:val="16"/>
                <w:szCs w:val="22"/>
                <w:lang w:val="en-US" w:eastAsia="en-GB"/>
              </w:rPr>
            </w:pPr>
            <w:r>
              <w:rPr>
                <w:rFonts w:ascii="Courier New" w:hAnsi="Courier New" w:eastAsia="宋体"/>
                <w:sz w:val="16"/>
                <w:szCs w:val="22"/>
                <w:lang w:val="en-US" w:eastAsia="en-GB"/>
              </w:rPr>
              <w:tab/>
            </w:r>
            <w:r>
              <w:rPr>
                <w:rFonts w:ascii="Courier New" w:hAnsi="Courier New" w:eastAsia="宋体"/>
                <w:sz w:val="16"/>
                <w:szCs w:val="22"/>
                <w:lang w:val="en-US" w:eastAsia="en-GB"/>
              </w:rPr>
              <w:t>servingCellIndex-r18</w:t>
            </w:r>
            <w:r>
              <w:rPr>
                <w:rFonts w:ascii="Courier New" w:hAnsi="Courier New" w:eastAsia="宋体"/>
                <w:sz w:val="16"/>
                <w:szCs w:val="22"/>
                <w:lang w:val="en-US" w:eastAsia="en-GB"/>
              </w:rPr>
              <w:tab/>
            </w:r>
            <w:r>
              <w:rPr>
                <w:rFonts w:ascii="Courier New" w:hAnsi="Courier New" w:eastAsia="宋体"/>
                <w:sz w:val="16"/>
                <w:szCs w:val="22"/>
                <w:lang w:val="en-US" w:eastAsia="en-GB"/>
              </w:rPr>
              <w:t xml:space="preserve"> </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ServingCellIndex</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OPTIONAL</w:t>
            </w:r>
            <w:r>
              <w:rPr>
                <w:rFonts w:ascii="Courier New" w:hAnsi="Courier New" w:eastAsia="宋体"/>
                <w:sz w:val="16"/>
                <w:szCs w:val="22"/>
                <w:lang w:val="en-US" w:eastAsia="en-GB"/>
              </w:rPr>
              <w:tab/>
            </w:r>
            <w:r>
              <w:rPr>
                <w:rFonts w:ascii="Courier New" w:hAnsi="Courier New" w:eastAsia="宋体"/>
                <w:sz w:val="16"/>
                <w:szCs w:val="22"/>
                <w:lang w:val="en-US" w:eastAsia="en-GB"/>
              </w:rPr>
              <w:tab/>
            </w:r>
            <w:r>
              <w:rPr>
                <w:rFonts w:ascii="Courier New" w:hAnsi="Courier New" w:eastAsia="宋体"/>
                <w:sz w:val="16"/>
                <w:szCs w:val="22"/>
                <w:lang w:val="en-US"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sz w:val="16"/>
                <w:szCs w:val="22"/>
                <w:lang w:val="en-US" w:eastAsia="zh-CN"/>
              </w:rPr>
            </w:pPr>
            <w:r>
              <w:rPr>
                <w:rFonts w:hint="eastAsia" w:ascii="Courier New" w:hAnsi="Courier New" w:eastAsia="宋体"/>
                <w:sz w:val="16"/>
                <w:szCs w:val="22"/>
                <w:lang w:val="en-US" w:eastAsia="zh-CN"/>
              </w:rPr>
              <w:t xml:space="preserve"> </w:t>
            </w:r>
            <w:r>
              <w:rPr>
                <w:rFonts w:ascii="Courier New" w:hAnsi="Courier New" w:eastAsia="宋体"/>
                <w:sz w:val="16"/>
                <w:szCs w:val="22"/>
                <w:lang w:val="en-US" w:eastAsia="zh-CN"/>
              </w:rPr>
              <w:t xml:space="preserve">    </w:t>
            </w:r>
            <w:r>
              <w:rPr>
                <w:rFonts w:ascii="Courier New" w:hAnsi="Courier New" w:eastAsia="宋体"/>
                <w:color w:val="C00000"/>
                <w:sz w:val="16"/>
                <w:szCs w:val="22"/>
                <w:lang w:val="en-US" w:eastAsia="zh-CN"/>
              </w:rPr>
              <w:t>bwpid-r18        BWPID OPTIONAL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eastAsia="宋体" w:cs="Courier New"/>
                <w:sz w:val="16"/>
                <w:szCs w:val="22"/>
                <w:lang w:val="en-US" w:eastAsia="en-GB"/>
              </w:rPr>
            </w:pPr>
            <w:r>
              <w:rPr>
                <w:rFonts w:ascii="Courier New" w:hAnsi="Courier New" w:eastAsia="宋体"/>
                <w:sz w:val="16"/>
                <w:szCs w:val="22"/>
                <w:lang w:val="en-US" w:eastAsia="en-GB"/>
              </w:rPr>
              <w:t>}</w:t>
            </w:r>
          </w:p>
          <w:p>
            <w:pPr>
              <w:rPr>
                <w:rFonts w:ascii="Arial" w:hAnsi="Arial" w:eastAsia="Calibri" w:cs="Arial"/>
                <w:sz w:val="18"/>
                <w:szCs w:val="22"/>
                <w:lang w:val="en-US" w:eastAsia="zh-CN"/>
              </w:rPr>
            </w:pPr>
            <w:r>
              <w:rPr>
                <w:rFonts w:hint="eastAsia" w:ascii="Arial" w:hAnsi="Arial" w:eastAsia="Calibri" w:cs="Arial"/>
                <w:sz w:val="18"/>
                <w:szCs w:val="22"/>
                <w:lang w:val="en-US" w:eastAsia="zh-CN"/>
              </w:rPr>
              <w:t>I</w:t>
            </w:r>
            <w:r>
              <w:rPr>
                <w:rFonts w:ascii="Arial" w:hAnsi="Arial" w:eastAsia="Calibri" w:cs="Arial"/>
                <w:sz w:val="18"/>
                <w:szCs w:val="22"/>
                <w:lang w:val="en-US" w:eastAsia="zh-CN"/>
              </w:rPr>
              <w:t>n the field description:</w:t>
            </w:r>
          </w:p>
          <w:p>
            <w:pPr>
              <w:rPr>
                <w:rFonts w:ascii="Arial" w:hAnsi="Arial" w:eastAsia="Calibri" w:cs="Arial"/>
                <w:sz w:val="18"/>
                <w:szCs w:val="22"/>
                <w:lang w:val="en-US" w:eastAsia="sv-SE"/>
              </w:rPr>
            </w:pPr>
            <w:r>
              <w:rPr>
                <w:rFonts w:ascii="Arial" w:hAnsi="Arial" w:eastAsia="Calibri" w:cs="Arial"/>
                <w:color w:val="C00000"/>
                <w:sz w:val="18"/>
                <w:szCs w:val="22"/>
                <w:lang w:val="en-US" w:eastAsia="sv-SE"/>
              </w:rPr>
              <w:t>bwpid: Indicates the SRS Positioning Resource set BWP ID that is linked for bandwidth aggregation</w:t>
            </w:r>
            <w:r>
              <w:rPr>
                <w:rFonts w:ascii="Arial" w:hAnsi="Arial" w:eastAsia="Calibri" w:cs="Arial"/>
                <w:sz w:val="18"/>
                <w:szCs w:val="22"/>
                <w:lang w:val="en-US" w:eastAsia="sv-SE"/>
              </w:rPr>
              <w:t>.</w:t>
            </w:r>
          </w:p>
          <w:p>
            <w:pPr>
              <w:pStyle w:val="132"/>
              <w:numPr>
                <w:ilvl w:val="0"/>
                <w:numId w:val="14"/>
              </w:numPr>
              <w:rPr>
                <w:rFonts w:ascii="Arial" w:hAnsi="Arial" w:cs="Arial"/>
                <w:sz w:val="18"/>
                <w:lang w:val="en-US" w:eastAsia="sv-SE"/>
              </w:rPr>
            </w:pPr>
            <w:r>
              <w:rPr>
                <w:rFonts w:ascii="Arial" w:hAnsi="Arial" w:cs="Arial"/>
                <w:sz w:val="18"/>
                <w:lang w:val="en-US" w:eastAsia="sv-SE"/>
              </w:rPr>
              <w:t>RRCReconfiguration: The new element below should be added by using a R18 NCE and not directly within RRCReconfiguration-v1700-Ies.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en-US" w:eastAsia="en-GB"/>
              </w:rPr>
            </w:pPr>
            <w:r>
              <w:rPr>
                <w:rFonts w:ascii="Courier New" w:hAnsi="Courier New" w:eastAsia="Calibri"/>
                <w:sz w:val="16"/>
                <w:szCs w:val="22"/>
                <w:lang w:val="en-US" w:eastAsia="en-GB"/>
              </w:rPr>
              <w:t xml:space="preserve">srs-PosResourceSetLinkedForAggBWList-r18       SetupRelease { SRS-PosResourceSetLinkedForAggBWList-r18 }             </w:t>
            </w:r>
            <w:r>
              <w:rPr>
                <w:rFonts w:ascii="Courier New" w:hAnsi="Courier New" w:eastAsia="Calibri"/>
                <w:color w:val="993366"/>
                <w:sz w:val="16"/>
                <w:szCs w:val="22"/>
                <w:lang w:val="en-US" w:eastAsia="en-GB"/>
              </w:rPr>
              <w:t>OPTIONAL</w:t>
            </w:r>
            <w:r>
              <w:rPr>
                <w:rFonts w:ascii="Courier New" w:hAnsi="Courier New" w:eastAsia="Calibri"/>
                <w:sz w:val="16"/>
                <w:szCs w:val="22"/>
                <w:lang w:val="en-US" w:eastAsia="en-GB"/>
              </w:rPr>
              <w:t xml:space="preserve">   </w:t>
            </w:r>
            <w:r>
              <w:rPr>
                <w:rFonts w:ascii="Courier New" w:hAnsi="Courier New" w:eastAsia="Calibri"/>
                <w:color w:val="808080"/>
                <w:sz w:val="16"/>
                <w:szCs w:val="22"/>
                <w:lang w:val="en-US" w:eastAsia="en-GB"/>
              </w:rPr>
              <w:t>-- Need M</w:t>
            </w:r>
          </w:p>
          <w:p>
            <w:pPr>
              <w:rPr>
                <w:rFonts w:ascii="Arial" w:hAnsi="Arial" w:eastAsia="Calibri" w:cs="Arial"/>
                <w:sz w:val="18"/>
                <w:szCs w:val="22"/>
                <w:lang w:val="en-US" w:eastAsia="sv-SE"/>
              </w:rPr>
            </w:pPr>
          </w:p>
          <w:p>
            <w:pPr>
              <w:pStyle w:val="132"/>
              <w:numPr>
                <w:ilvl w:val="0"/>
                <w:numId w:val="14"/>
              </w:numPr>
              <w:rPr>
                <w:rFonts w:ascii="Arial" w:hAnsi="Arial" w:cs="Arial"/>
                <w:sz w:val="18"/>
                <w:lang w:val="en-US" w:eastAsia="sv-SE"/>
              </w:rPr>
            </w:pPr>
            <w:r>
              <w:rPr>
                <w:rFonts w:ascii="Arial" w:hAnsi="Arial" w:cs="Arial"/>
                <w:sz w:val="18"/>
                <w:lang w:val="en-US" w:eastAsia="sv-SE"/>
              </w:rPr>
              <w:t>Suffix “-r18” missing for constant maxNrOfLinkedSRS-PosResourceSet in the below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en-US" w:eastAsia="en-GB"/>
              </w:rPr>
            </w:pPr>
            <w:r>
              <w:rPr>
                <w:rFonts w:ascii="Courier New" w:hAnsi="Courier New" w:eastAsia="Calibri"/>
                <w:sz w:val="16"/>
                <w:szCs w:val="22"/>
                <w:lang w:val="en-US" w:eastAsia="en-GB"/>
              </w:rPr>
              <w:t>SRS-PosResourceSetLinkedForAggBWList-r18</w:t>
            </w:r>
            <w:r>
              <w:rPr>
                <w:rFonts w:ascii="Courier New" w:hAnsi="Courier New" w:eastAsia="Calibri"/>
                <w:sz w:val="16"/>
                <w:szCs w:val="22"/>
                <w:lang w:val="en-US" w:eastAsia="en-GB"/>
              </w:rPr>
              <w:tab/>
            </w:r>
            <w:r>
              <w:rPr>
                <w:rFonts w:ascii="Courier New" w:hAnsi="Courier New" w:eastAsia="Calibri"/>
                <w:sz w:val="16"/>
                <w:szCs w:val="22"/>
                <w:lang w:val="en-US" w:eastAsia="en-GB"/>
              </w:rPr>
              <w:t xml:space="preserve">::= </w:t>
            </w:r>
            <w:r>
              <w:rPr>
                <w:rFonts w:ascii="Courier New" w:hAnsi="Courier New" w:eastAsia="Calibri" w:cs="Courier New"/>
                <w:color w:val="993366"/>
                <w:sz w:val="16"/>
                <w:szCs w:val="22"/>
                <w:lang w:val="en-US" w:eastAsia="en-GB"/>
              </w:rPr>
              <w:t>SEQUENCE</w:t>
            </w:r>
            <w:r>
              <w:rPr>
                <w:rFonts w:ascii="Courier New" w:hAnsi="Courier New" w:eastAsia="Calibri" w:cs="Courier New"/>
                <w:sz w:val="16"/>
                <w:szCs w:val="22"/>
                <w:lang w:val="en-US" w:eastAsia="en-GB"/>
              </w:rPr>
              <w:t xml:space="preserve"> (</w:t>
            </w:r>
            <w:r>
              <w:rPr>
                <w:rFonts w:ascii="Courier New" w:hAnsi="Courier New" w:eastAsia="Calibri" w:cs="Courier New"/>
                <w:color w:val="993366"/>
                <w:sz w:val="16"/>
                <w:szCs w:val="22"/>
                <w:lang w:val="en-US" w:eastAsia="en-GB"/>
              </w:rPr>
              <w:t>SIZE</w:t>
            </w:r>
            <w:r>
              <w:rPr>
                <w:rFonts w:ascii="Courier New" w:hAnsi="Courier New" w:eastAsia="Calibri" w:cs="Courier New"/>
                <w:sz w:val="16"/>
                <w:szCs w:val="22"/>
                <w:lang w:val="en-US" w:eastAsia="en-GB"/>
              </w:rPr>
              <w:t>(1..</w:t>
            </w:r>
            <w:r>
              <w:rPr>
                <w:rFonts w:ascii="Courier New" w:hAnsi="Courier New" w:eastAsia="Calibri" w:cs="Courier New"/>
                <w:sz w:val="16"/>
                <w:szCs w:val="22"/>
                <w:highlight w:val="yellow"/>
                <w:lang w:val="en-US" w:eastAsia="en-GB"/>
              </w:rPr>
              <w:t>maxNrOfLinkedSRS-PosResourceSet</w:t>
            </w:r>
            <w:r>
              <w:rPr>
                <w:rFonts w:ascii="Courier New" w:hAnsi="Courier New" w:eastAsia="Calibri" w:cs="Courier New"/>
                <w:sz w:val="16"/>
                <w:szCs w:val="22"/>
                <w:lang w:val="en-US" w:eastAsia="en-GB"/>
              </w:rPr>
              <w:t>))</w:t>
            </w:r>
            <w:r>
              <w:rPr>
                <w:rFonts w:ascii="Courier New" w:hAnsi="Courier New" w:eastAsia="Calibri" w:cs="Courier New"/>
                <w:color w:val="993366"/>
                <w:sz w:val="16"/>
                <w:szCs w:val="22"/>
                <w:lang w:val="en-US" w:eastAsia="en-GB"/>
              </w:rPr>
              <w:t xml:space="preserve"> OF </w:t>
            </w:r>
            <w:r>
              <w:rPr>
                <w:rFonts w:ascii="Courier New" w:hAnsi="Courier New" w:eastAsia="Calibri"/>
                <w:sz w:val="16"/>
                <w:szCs w:val="22"/>
                <w:lang w:val="en-US" w:eastAsia="en-GB"/>
              </w:rPr>
              <w:t>SRS-PosResourceSetLinkedForAggBW-r18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en-US" w:eastAsia="en-GB"/>
              </w:rPr>
            </w:pPr>
          </w:p>
          <w:p>
            <w:pPr>
              <w:rPr>
                <w:rFonts w:ascii="Arial" w:hAnsi="Arial" w:eastAsia="Calibri" w:cs="Arial"/>
                <w:sz w:val="18"/>
                <w:szCs w:val="22"/>
                <w:lang w:val="en-US" w:eastAsia="sv-SE"/>
              </w:rPr>
            </w:pPr>
          </w:p>
          <w:p>
            <w:pPr>
              <w:pStyle w:val="132"/>
              <w:numPr>
                <w:ilvl w:val="0"/>
                <w:numId w:val="14"/>
              </w:numPr>
              <w:rPr>
                <w:rFonts w:ascii="Arial" w:hAnsi="Arial" w:cs="Arial"/>
                <w:sz w:val="18"/>
                <w:lang w:val="en-US" w:eastAsia="sv-SE"/>
              </w:rPr>
            </w:pPr>
            <w:r>
              <w:rPr>
                <w:rFonts w:ascii="Arial" w:hAnsi="Arial" w:cs="Arial"/>
                <w:sz w:val="18"/>
                <w:lang w:val="en-US" w:eastAsia="sv-SE"/>
              </w:rPr>
              <w:t>IE SRS-PosResourceSetLinkedForAggBWList-r18 is defined twice: in RRCReconfiguration and RRCRelease messages.</w:t>
            </w:r>
          </w:p>
          <w:p>
            <w:pPr>
              <w:rPr>
                <w:rFonts w:ascii="Arial" w:hAnsi="Arial" w:eastAsia="Calibri" w:cs="Arial"/>
                <w:sz w:val="18"/>
                <w:szCs w:val="22"/>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ascii="Arial" w:hAnsi="Arial" w:cs="Arial" w:eastAsiaTheme="minorEastAsia"/>
                <w:sz w:val="18"/>
                <w:szCs w:val="22"/>
                <w:lang w:val="de-DE" w:eastAsia="zh-CN"/>
              </w:rPr>
            </w:pPr>
            <w:r>
              <w:rPr>
                <w:rFonts w:hint="eastAsia" w:ascii="Arial" w:hAnsi="Arial" w:cs="Arial" w:eastAsiaTheme="minorEastAsia"/>
                <w:sz w:val="18"/>
                <w:szCs w:val="22"/>
                <w:lang w:val="de-DE" w:eastAsia="zh-CN"/>
              </w:rPr>
              <w:t>H</w:t>
            </w:r>
            <w:r>
              <w:rPr>
                <w:rFonts w:ascii="Arial" w:hAnsi="Arial" w:cs="Arial" w:eastAsiaTheme="minorEastAsia"/>
                <w:sz w:val="18"/>
                <w:szCs w:val="22"/>
                <w:lang w:val="de-DE" w:eastAsia="zh-CN"/>
              </w:rPr>
              <w:t>W</w:t>
            </w:r>
          </w:p>
        </w:tc>
        <w:tc>
          <w:tcPr>
            <w:tcW w:w="7874"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SRSPosIntraBandCCForAggBW-r18 ::=     </w:t>
            </w:r>
            <w:r>
              <w:rPr>
                <w:rFonts w:ascii="Courier New" w:hAnsi="Courier New" w:eastAsia="Calibri"/>
                <w:color w:val="993366"/>
                <w:sz w:val="16"/>
                <w:szCs w:val="22"/>
                <w:lang w:val="de-DE" w:eastAsia="en-GB"/>
              </w:rPr>
              <w:t>SEQUENCE</w:t>
            </w:r>
            <w:r>
              <w:rPr>
                <w:rFonts w:ascii="Courier New" w:hAnsi="Courier New" w:eastAsia="Calibri"/>
                <w:sz w:val="16"/>
                <w:szCs w:val="22"/>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servCellIndexList-r18                   </w:t>
            </w:r>
            <w:r>
              <w:rPr>
                <w:rFonts w:ascii="Courier New" w:hAnsi="Courier New" w:eastAsia="Calibri"/>
                <w:color w:val="993366"/>
                <w:sz w:val="16"/>
                <w:szCs w:val="22"/>
                <w:lang w:val="de-DE" w:eastAsia="en-GB"/>
              </w:rPr>
              <w:t>SEQUENCE</w:t>
            </w:r>
            <w:r>
              <w:rPr>
                <w:rFonts w:ascii="Courier New" w:hAnsi="Courier New" w:eastAsia="Calibri"/>
                <w:sz w:val="16"/>
                <w:szCs w:val="22"/>
                <w:lang w:val="de-DE" w:eastAsia="en-GB"/>
              </w:rPr>
              <w:t xml:space="preserve"> (</w:t>
            </w:r>
            <w:r>
              <w:rPr>
                <w:rFonts w:ascii="Courier New" w:hAnsi="Courier New" w:eastAsia="Calibri"/>
                <w:color w:val="993366"/>
                <w:sz w:val="16"/>
                <w:szCs w:val="22"/>
                <w:lang w:val="de-DE" w:eastAsia="en-GB"/>
              </w:rPr>
              <w:t>SIZE</w:t>
            </w:r>
            <w:r>
              <w:rPr>
                <w:rFonts w:ascii="Courier New" w:hAnsi="Courier New" w:eastAsia="Calibri"/>
                <w:sz w:val="16"/>
                <w:szCs w:val="22"/>
                <w:lang w:val="de-DE" w:eastAsia="en-GB"/>
              </w:rPr>
              <w:t xml:space="preserve">(1.. </w:t>
            </w:r>
            <w:r>
              <w:rPr>
                <w:rFonts w:ascii="Courier New" w:hAnsi="Courier New" w:eastAsia="Calibri" w:cs="Courier New"/>
                <w:sz w:val="16"/>
                <w:szCs w:val="22"/>
                <w:lang w:val="de-DE" w:eastAsia="en-GB"/>
              </w:rPr>
              <w:t>maxNrOfLinkedSRS-PosResourceSet-r18</w:t>
            </w:r>
            <w:r>
              <w:rPr>
                <w:rFonts w:ascii="Courier New" w:hAnsi="Courier New" w:eastAsia="Calibri"/>
                <w:sz w:val="16"/>
                <w:szCs w:val="22"/>
                <w:lang w:val="de-DE" w:eastAsia="en-GB"/>
              </w:rPr>
              <w:t>))</w:t>
            </w:r>
            <w:r>
              <w:rPr>
                <w:rFonts w:ascii="Courier New" w:hAnsi="Courier New" w:eastAsia="Calibri"/>
                <w:color w:val="993366"/>
                <w:sz w:val="16"/>
                <w:szCs w:val="22"/>
                <w:lang w:val="de-DE" w:eastAsia="en-GB"/>
              </w:rPr>
              <w:t xml:space="preserve"> OF</w:t>
            </w:r>
            <w:r>
              <w:rPr>
                <w:rFonts w:ascii="Courier New" w:hAnsi="Courier New" w:eastAsia="Calibri"/>
                <w:sz w:val="16"/>
                <w:szCs w:val="22"/>
                <w:lang w:val="de-DE" w:eastAsia="en-GB"/>
              </w:rPr>
              <w:t xml:space="preserve">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cc-CombinationList-r18                  </w:t>
            </w:r>
            <w:r>
              <w:rPr>
                <w:rFonts w:ascii="Courier New" w:hAnsi="Courier New" w:eastAsia="Calibri"/>
                <w:color w:val="993366"/>
                <w:sz w:val="16"/>
                <w:szCs w:val="22"/>
                <w:lang w:val="de-DE" w:eastAsia="en-GB"/>
              </w:rPr>
              <w:t>SEQUENCE</w:t>
            </w:r>
            <w:r>
              <w:rPr>
                <w:rFonts w:ascii="Courier New" w:hAnsi="Courier New" w:eastAsia="Calibri"/>
                <w:sz w:val="16"/>
                <w:szCs w:val="22"/>
                <w:lang w:val="de-DE" w:eastAsia="en-GB"/>
              </w:rPr>
              <w:t xml:space="preserve"> (</w:t>
            </w:r>
            <w:r>
              <w:rPr>
                <w:rFonts w:ascii="Courier New" w:hAnsi="Courier New" w:eastAsia="Calibri"/>
                <w:color w:val="993366"/>
                <w:sz w:val="16"/>
                <w:szCs w:val="22"/>
                <w:lang w:val="de-DE" w:eastAsia="en-GB"/>
              </w:rPr>
              <w:t>SIZE</w:t>
            </w:r>
            <w:r>
              <w:rPr>
                <w:rFonts w:ascii="Courier New" w:hAnsi="Courier New" w:eastAsia="Calibri"/>
                <w:sz w:val="16"/>
                <w:szCs w:val="22"/>
                <w:lang w:val="de-DE" w:eastAsia="en-GB"/>
              </w:rPr>
              <w:t xml:space="preserve">(1.. </w:t>
            </w:r>
            <w:r>
              <w:rPr>
                <w:rFonts w:ascii="Courier New" w:hAnsi="Courier New" w:eastAsia="Calibri" w:cs="Courier New"/>
                <w:sz w:val="16"/>
                <w:szCs w:val="22"/>
                <w:lang w:val="de-DE" w:eastAsia="en-GB"/>
              </w:rPr>
              <w:t>maxNrOfLinkedSRS-PosResourceSet-r18</w:t>
            </w:r>
            <w:r>
              <w:rPr>
                <w:rFonts w:ascii="Courier New" w:hAnsi="Courier New" w:eastAsia="Calibri"/>
                <w:sz w:val="16"/>
                <w:szCs w:val="22"/>
                <w:lang w:val="de-DE" w:eastAsia="en-GB"/>
              </w:rPr>
              <w:t>))</w:t>
            </w:r>
            <w:r>
              <w:rPr>
                <w:rFonts w:ascii="Courier New" w:hAnsi="Courier New" w:eastAsia="Calibri"/>
                <w:color w:val="993366"/>
                <w:sz w:val="16"/>
                <w:szCs w:val="22"/>
                <w:lang w:val="de-DE" w:eastAsia="en-GB"/>
              </w:rPr>
              <w:t xml:space="preserve"> OF</w:t>
            </w:r>
            <w:r>
              <w:rPr>
                <w:rFonts w:ascii="Courier New" w:hAnsi="Courier New" w:eastAsia="Calibri"/>
                <w:sz w:val="16"/>
                <w:szCs w:val="22"/>
                <w:lang w:val="de-DE" w:eastAsia="en-GB"/>
              </w:rPr>
              <w:t xml:space="preserve"> UplinkDedicated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w:t>
            </w:r>
          </w:p>
          <w:p>
            <w:pPr>
              <w:rPr>
                <w:rFonts w:ascii="Arial" w:hAnsi="Arial" w:cs="Arial" w:eastAsiaTheme="minorEastAsia"/>
                <w:sz w:val="18"/>
                <w:szCs w:val="22"/>
                <w:lang w:val="de-DE" w:eastAsia="zh-CN"/>
              </w:rPr>
            </w:pPr>
            <w:r>
              <w:rPr>
                <w:rFonts w:ascii="Arial" w:hAnsi="Arial" w:cs="Arial" w:eastAsiaTheme="minorEastAsia"/>
                <w:sz w:val="18"/>
                <w:szCs w:val="22"/>
                <w:lang w:val="de-DE" w:eastAsia="zh-CN"/>
              </w:rPr>
              <w:t>It carrier combination configuration needed?</w:t>
            </w:r>
          </w:p>
          <w:p>
            <w:pPr>
              <w:rPr>
                <w:rFonts w:ascii="Arial" w:hAnsi="Arial" w:cs="Arial" w:eastAsiaTheme="minorEastAsia"/>
                <w:sz w:val="18"/>
                <w:szCs w:val="22"/>
                <w:lang w:val="de-DE" w:eastAsia="zh-CN"/>
              </w:rPr>
            </w:pPr>
            <w:r>
              <w:rPr>
                <w:rFonts w:ascii="Arial" w:hAnsi="Arial" w:cs="Arial" w:eastAsiaTheme="minorEastAsia"/>
                <w:sz w:val="18"/>
                <w:szCs w:val="22"/>
                <w:lang w:val="de-DE" w:eastAsia="zh-CN"/>
              </w:rPr>
              <w:t>Tehre is no IE called uplinkDedicated</w:t>
            </w:r>
          </w:p>
          <w:p>
            <w:pPr>
              <w:rPr>
                <w:rFonts w:ascii="Arial" w:hAnsi="Arial" w:cs="Arial" w:eastAsiaTheme="minorEastAsia"/>
                <w:sz w:val="18"/>
                <w:szCs w:val="22"/>
                <w:lang w:val="de-DE"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SRS-PosResourceSetLinkedForAggBW-r18</w:t>
            </w:r>
            <w:r>
              <w:rPr>
                <w:rFonts w:ascii="Courier New" w:hAnsi="Courier New" w:eastAsia="Calibri"/>
                <w:sz w:val="16"/>
                <w:szCs w:val="22"/>
                <w:lang w:val="de-DE" w:eastAsia="en-GB"/>
              </w:rPr>
              <w:tab/>
            </w:r>
            <w:r>
              <w:rPr>
                <w:rFonts w:ascii="Courier New" w:hAnsi="Courier New" w:eastAsia="Calibri"/>
                <w:sz w:val="16"/>
                <w:szCs w:val="22"/>
                <w:lang w:val="de-DE"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cs="Courier New"/>
                <w:color w:val="808080"/>
                <w:sz w:val="16"/>
                <w:szCs w:val="22"/>
                <w:lang w:val="de-DE" w:eastAsia="en-GB"/>
              </w:rPr>
            </w:pPr>
            <w:r>
              <w:rPr>
                <w:rFonts w:ascii="Courier New" w:hAnsi="Courier New" w:eastAsia="Calibri" w:cs="Courier New"/>
                <w:sz w:val="16"/>
                <w:szCs w:val="22"/>
                <w:lang w:val="de-DE" w:eastAsia="en-GB"/>
              </w:rPr>
              <w:tab/>
            </w:r>
            <w:r>
              <w:rPr>
                <w:rFonts w:ascii="Courier New" w:hAnsi="Courier New" w:eastAsia="Calibri" w:cs="Courier New"/>
                <w:sz w:val="16"/>
                <w:szCs w:val="22"/>
                <w:lang w:val="de-DE" w:eastAsia="en-GB"/>
              </w:rPr>
              <w:t>srs-PosResourceSetLinked-r18</w:t>
            </w:r>
            <w:r>
              <w:rPr>
                <w:rFonts w:ascii="Courier New" w:hAnsi="Courier New" w:eastAsia="Calibri" w:cs="Courier New"/>
                <w:sz w:val="16"/>
                <w:szCs w:val="22"/>
                <w:lang w:val="de-DE" w:eastAsia="en-GB"/>
              </w:rPr>
              <w:tab/>
            </w:r>
            <w:r>
              <w:rPr>
                <w:rFonts w:ascii="Courier New" w:hAnsi="Courier New" w:eastAsia="Calibri" w:cs="Courier New"/>
                <w:sz w:val="16"/>
                <w:szCs w:val="22"/>
                <w:lang w:val="de-DE" w:eastAsia="en-GB"/>
              </w:rPr>
              <w:tab/>
            </w:r>
            <w:r>
              <w:rPr>
                <w:rFonts w:ascii="Courier New" w:hAnsi="Courier New" w:eastAsia="Calibri"/>
                <w:sz w:val="16"/>
                <w:szCs w:val="22"/>
                <w:lang w:val="de-DE" w:eastAsia="en-GB"/>
              </w:rPr>
              <w:t>SRS-PosResourceSetId-r16,</w:t>
            </w:r>
            <w:r>
              <w:rPr>
                <w:rFonts w:ascii="Courier New" w:hAnsi="Courier New" w:eastAsia="Calibri" w:cs="Courier New"/>
                <w:sz w:val="16"/>
                <w:szCs w:val="22"/>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cs="Courier New"/>
                <w:color w:val="808080"/>
                <w:sz w:val="16"/>
                <w:szCs w:val="22"/>
                <w:lang w:val="de-DE" w:eastAsia="en-GB"/>
              </w:rPr>
              <w:tab/>
            </w:r>
            <w:r>
              <w:rPr>
                <w:rFonts w:ascii="Courier New" w:hAnsi="Courier New" w:eastAsia="Calibri"/>
                <w:sz w:val="16"/>
                <w:szCs w:val="22"/>
                <w:lang w:val="de-DE" w:eastAsia="en-GB"/>
              </w:rPr>
              <w:t>carrier-r18</w:t>
            </w:r>
            <w:r>
              <w:rPr>
                <w:rFonts w:ascii="Courier New" w:hAnsi="Courier New" w:eastAsia="Calibri"/>
                <w:sz w:val="16"/>
                <w:szCs w:val="22"/>
                <w:lang w:val="de-DE" w:eastAsia="en-GB"/>
              </w:rPr>
              <w:tab/>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ARFCN-ValueNR,</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OPTIONAL,</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servingCellIndex-r18</w:t>
            </w:r>
            <w:r>
              <w:rPr>
                <w:rFonts w:ascii="Courier New" w:hAnsi="Courier New" w:eastAsia="Calibri"/>
                <w:sz w:val="16"/>
                <w:szCs w:val="22"/>
                <w:lang w:val="de-DE" w:eastAsia="en-GB"/>
              </w:rPr>
              <w:tab/>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ServingCellIndex</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OPTIONAL</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cs="Courier New"/>
                <w:sz w:val="16"/>
                <w:szCs w:val="22"/>
                <w:lang w:val="de-DE" w:eastAsia="en-GB"/>
              </w:rPr>
            </w:pPr>
            <w:r>
              <w:rPr>
                <w:rFonts w:ascii="Courier New" w:hAnsi="Courier New" w:eastAsia="Calibri"/>
                <w:sz w:val="16"/>
                <w:szCs w:val="22"/>
                <w:lang w:val="de-DE" w:eastAsia="en-GB"/>
              </w:rPr>
              <w:t>}</w:t>
            </w:r>
          </w:p>
          <w:p>
            <w:pPr>
              <w:rPr>
                <w:rFonts w:eastAsia="Calibri"/>
                <w:sz w:val="22"/>
                <w:szCs w:val="22"/>
                <w:lang w:val="de-DE" w:eastAsia="zh-CN"/>
              </w:rPr>
            </w:pPr>
            <w:r>
              <w:rPr>
                <w:rFonts w:ascii="Arial" w:hAnsi="Arial" w:cs="Arial" w:eastAsiaTheme="minorEastAsia"/>
                <w:sz w:val="18"/>
                <w:szCs w:val="22"/>
                <w:lang w:val="de-DE" w:eastAsia="zh-CN"/>
              </w:rPr>
              <w:t>For RRC_INACTIVE, there is no serving cell index??</w:t>
            </w:r>
          </w:p>
          <w:p>
            <w:pPr>
              <w:rPr>
                <w:rFonts w:ascii="Arial" w:hAnsi="Arial" w:cs="Arial" w:eastAsiaTheme="minorEastAsia"/>
                <w:sz w:val="18"/>
                <w:szCs w:val="22"/>
                <w:lang w:val="de-DE" w:eastAsia="zh-CN"/>
              </w:rPr>
            </w:pPr>
          </w:p>
          <w:p>
            <w:pPr>
              <w:rPr>
                <w:rFonts w:ascii="Arial" w:hAnsi="Arial" w:eastAsia="Calibri" w:cs="Arial"/>
                <w:sz w:val="18"/>
                <w:szCs w:val="22"/>
                <w:lang w:val="de-DE"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hint="eastAsia" w:ascii="Arial" w:hAnsi="Arial" w:cs="Arial" w:eastAsiaTheme="minorEastAsia"/>
                <w:sz w:val="18"/>
                <w:szCs w:val="22"/>
                <w:lang w:val="de-DE" w:eastAsia="zh-CN"/>
              </w:rPr>
            </w:pPr>
            <w:r>
              <w:rPr>
                <w:rFonts w:hint="eastAsia" w:ascii="Arial" w:hAnsi="Arial" w:cs="Arial" w:eastAsiaTheme="minorEastAsia"/>
                <w:sz w:val="18"/>
                <w:szCs w:val="22"/>
                <w:lang w:val="de-DE" w:eastAsia="zh-CN"/>
              </w:rPr>
              <w:t>CATT</w:t>
            </w:r>
          </w:p>
        </w:tc>
        <w:tc>
          <w:tcPr>
            <w:tcW w:w="7874"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22"/>
                <w:lang w:val="de-DE" w:eastAsia="en-GB"/>
              </w:rPr>
            </w:pPr>
            <w:r>
              <w:rPr>
                <w:rFonts w:ascii="Courier New" w:hAnsi="Courier New" w:eastAsia="宋体"/>
                <w:sz w:val="16"/>
                <w:szCs w:val="22"/>
                <w:lang w:val="de-DE" w:eastAsia="en-GB"/>
              </w:rPr>
              <w:t xml:space="preserve">SRSPosIntraBandCCForAggBW-r18 ::=     </w:t>
            </w:r>
            <w:r>
              <w:rPr>
                <w:rFonts w:ascii="Courier New" w:hAnsi="Courier New" w:eastAsia="宋体"/>
                <w:color w:val="993366"/>
                <w:sz w:val="16"/>
                <w:szCs w:val="22"/>
                <w:lang w:val="de-DE" w:eastAsia="en-GB"/>
              </w:rPr>
              <w:t>SEQUENCE</w:t>
            </w:r>
            <w:r>
              <w:rPr>
                <w:rFonts w:ascii="Courier New" w:hAnsi="Courier New" w:eastAsia="宋体"/>
                <w:sz w:val="16"/>
                <w:szCs w:val="22"/>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szCs w:val="22"/>
                <w:lang w:val="de-DE" w:eastAsia="en-GB"/>
              </w:rPr>
            </w:pPr>
            <w:r>
              <w:rPr>
                <w:rFonts w:ascii="Courier New" w:hAnsi="Courier New" w:eastAsia="宋体"/>
                <w:sz w:val="16"/>
                <w:szCs w:val="22"/>
                <w:lang w:val="de-DE" w:eastAsia="en-GB"/>
              </w:rPr>
              <w:t xml:space="preserve">    servCellIndexList-r18                   </w:t>
            </w:r>
            <w:r>
              <w:rPr>
                <w:rFonts w:ascii="Courier New" w:hAnsi="Courier New" w:eastAsia="宋体"/>
                <w:color w:val="993366"/>
                <w:sz w:val="16"/>
                <w:szCs w:val="22"/>
                <w:lang w:val="de-DE" w:eastAsia="en-GB"/>
              </w:rPr>
              <w:t>SEQUENCE</w:t>
            </w:r>
            <w:r>
              <w:rPr>
                <w:rFonts w:ascii="Courier New" w:hAnsi="Courier New" w:eastAsia="宋体"/>
                <w:sz w:val="16"/>
                <w:szCs w:val="22"/>
                <w:lang w:val="de-DE" w:eastAsia="en-GB"/>
              </w:rPr>
              <w:t xml:space="preserve"> (</w:t>
            </w:r>
            <w:r>
              <w:rPr>
                <w:rFonts w:ascii="Courier New" w:hAnsi="Courier New" w:eastAsia="宋体"/>
                <w:color w:val="993366"/>
                <w:sz w:val="16"/>
                <w:szCs w:val="22"/>
                <w:lang w:val="de-DE" w:eastAsia="en-GB"/>
              </w:rPr>
              <w:t>SIZE</w:t>
            </w:r>
            <w:r>
              <w:rPr>
                <w:rFonts w:ascii="Courier New" w:hAnsi="Courier New" w:eastAsia="宋体"/>
                <w:sz w:val="16"/>
                <w:szCs w:val="22"/>
                <w:lang w:val="de-DE" w:eastAsia="en-GB"/>
              </w:rPr>
              <w:t xml:space="preserve">(1.. </w:t>
            </w:r>
            <w:r>
              <w:rPr>
                <w:rFonts w:ascii="Courier New" w:hAnsi="Courier New" w:eastAsia="宋体" w:cs="Courier New"/>
                <w:sz w:val="16"/>
                <w:szCs w:val="22"/>
                <w:lang w:val="de-DE" w:eastAsia="en-GB"/>
              </w:rPr>
              <w:t>maxNrOfLinkedSRS-PosResourceSet-r18</w:t>
            </w:r>
            <w:r>
              <w:rPr>
                <w:rFonts w:ascii="Courier New" w:hAnsi="Courier New" w:eastAsia="宋体"/>
                <w:sz w:val="16"/>
                <w:szCs w:val="22"/>
                <w:lang w:val="de-DE" w:eastAsia="en-GB"/>
              </w:rPr>
              <w:t>))</w:t>
            </w:r>
            <w:r>
              <w:rPr>
                <w:rFonts w:ascii="Courier New" w:hAnsi="Courier New" w:eastAsia="宋体"/>
                <w:color w:val="993366"/>
                <w:sz w:val="16"/>
                <w:szCs w:val="22"/>
                <w:lang w:val="de-DE" w:eastAsia="en-GB"/>
              </w:rPr>
              <w:t xml:space="preserve"> OF</w:t>
            </w:r>
            <w:r>
              <w:rPr>
                <w:rFonts w:ascii="Courier New" w:hAnsi="Courier New" w:eastAsia="宋体"/>
                <w:sz w:val="16"/>
                <w:szCs w:val="22"/>
                <w:lang w:val="de-DE" w:eastAsia="en-GB"/>
              </w:rPr>
              <w:t xml:space="preserve">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hint="eastAsia" w:ascii="Courier New" w:hAnsi="Courier New" w:eastAsia="宋体"/>
                <w:sz w:val="16"/>
                <w:szCs w:val="22"/>
                <w:lang w:val="de-DE" w:eastAsia="zh-CN"/>
              </w:rPr>
            </w:pPr>
            <w:r>
              <w:rPr>
                <w:rFonts w:ascii="Courier New" w:hAnsi="Courier New" w:eastAsia="宋体"/>
                <w:sz w:val="16"/>
                <w:szCs w:val="22"/>
                <w:lang w:val="de-DE" w:eastAsia="en-GB"/>
              </w:rPr>
              <w:t xml:space="preserve">cc-CombinationList-r18                  </w:t>
            </w:r>
            <w:r>
              <w:rPr>
                <w:rFonts w:ascii="Courier New" w:hAnsi="Courier New" w:eastAsia="宋体"/>
                <w:color w:val="993366"/>
                <w:sz w:val="16"/>
                <w:szCs w:val="22"/>
                <w:lang w:val="de-DE" w:eastAsia="en-GB"/>
              </w:rPr>
              <w:t>SEQUENCE</w:t>
            </w:r>
            <w:r>
              <w:rPr>
                <w:rFonts w:ascii="Courier New" w:hAnsi="Courier New" w:eastAsia="宋体"/>
                <w:sz w:val="16"/>
                <w:szCs w:val="22"/>
                <w:lang w:val="de-DE" w:eastAsia="en-GB"/>
              </w:rPr>
              <w:t xml:space="preserve"> (</w:t>
            </w:r>
            <w:r>
              <w:rPr>
                <w:rFonts w:ascii="Courier New" w:hAnsi="Courier New" w:eastAsia="宋体"/>
                <w:color w:val="993366"/>
                <w:sz w:val="16"/>
                <w:szCs w:val="22"/>
                <w:lang w:val="de-DE" w:eastAsia="en-GB"/>
              </w:rPr>
              <w:t>SIZE</w:t>
            </w:r>
            <w:r>
              <w:rPr>
                <w:rFonts w:ascii="Courier New" w:hAnsi="Courier New" w:eastAsia="宋体"/>
                <w:sz w:val="16"/>
                <w:szCs w:val="22"/>
                <w:lang w:val="de-DE" w:eastAsia="en-GB"/>
              </w:rPr>
              <w:t xml:space="preserve">(1.. </w:t>
            </w:r>
            <w:r>
              <w:rPr>
                <w:rFonts w:ascii="Courier New" w:hAnsi="Courier New" w:eastAsia="宋体" w:cs="Courier New"/>
                <w:sz w:val="16"/>
                <w:szCs w:val="22"/>
                <w:lang w:val="de-DE" w:eastAsia="en-GB"/>
              </w:rPr>
              <w:t>maxNrOfLinkedSRS-PosResourceSet-r18</w:t>
            </w:r>
            <w:r>
              <w:rPr>
                <w:rFonts w:ascii="Courier New" w:hAnsi="Courier New" w:eastAsia="宋体"/>
                <w:sz w:val="16"/>
                <w:szCs w:val="22"/>
                <w:lang w:val="de-DE" w:eastAsia="en-GB"/>
              </w:rPr>
              <w:t>))</w:t>
            </w:r>
            <w:r>
              <w:rPr>
                <w:rFonts w:ascii="Courier New" w:hAnsi="Courier New" w:eastAsia="宋体"/>
                <w:color w:val="993366"/>
                <w:sz w:val="16"/>
                <w:szCs w:val="22"/>
                <w:lang w:val="de-DE" w:eastAsia="en-GB"/>
              </w:rPr>
              <w:t xml:space="preserve"> OF</w:t>
            </w:r>
            <w:r>
              <w:rPr>
                <w:rFonts w:ascii="Courier New" w:hAnsi="Courier New" w:eastAsia="宋体"/>
                <w:sz w:val="16"/>
                <w:szCs w:val="22"/>
                <w:lang w:val="de-DE" w:eastAsia="en-GB"/>
              </w:rPr>
              <w:t xml:space="preserve"> UplinkDedicated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hint="eastAsia" w:ascii="Courier New" w:hAnsi="Courier New" w:eastAsia="宋体"/>
                <w:sz w:val="16"/>
                <w:szCs w:val="22"/>
                <w:lang w:val="de-DE" w:eastAsia="zh-CN"/>
              </w:rPr>
            </w:pPr>
            <w:r>
              <w:rPr>
                <w:rFonts w:hint="eastAsia" w:ascii="Courier New" w:hAnsi="Courier New" w:eastAsia="宋体"/>
                <w:sz w:val="16"/>
                <w:szCs w:val="22"/>
                <w:lang w:val="de-DE" w:eastAsia="zh-CN"/>
              </w:rPr>
              <w:t>}</w:t>
            </w:r>
          </w:p>
          <w:p>
            <w:pPr>
              <w:rPr>
                <w:rFonts w:hint="eastAsia" w:ascii="Courier New" w:hAnsi="Courier New" w:eastAsia="宋体"/>
                <w:sz w:val="16"/>
                <w:szCs w:val="20"/>
                <w:lang w:val="en-GB" w:eastAsia="zh-CN"/>
              </w:rPr>
            </w:pPr>
          </w:p>
          <w:p>
            <w:pPr>
              <w:rPr>
                <w:rFonts w:hint="eastAsia" w:ascii="Courier New" w:hAnsi="Courier New" w:eastAsia="宋体"/>
                <w:sz w:val="16"/>
                <w:szCs w:val="20"/>
                <w:lang w:val="en-GB" w:eastAsia="zh-CN"/>
              </w:rPr>
            </w:pPr>
            <w:r>
              <w:rPr>
                <w:rFonts w:ascii="Courier New" w:hAnsi="Courier New" w:eastAsia="宋体"/>
                <w:sz w:val="16"/>
                <w:szCs w:val="20"/>
                <w:lang w:val="en-GB" w:eastAsia="zh-CN"/>
              </w:rPr>
              <w:t>T</w:t>
            </w:r>
            <w:r>
              <w:rPr>
                <w:rFonts w:hint="eastAsia" w:ascii="Courier New" w:hAnsi="Courier New" w:eastAsia="宋体"/>
                <w:sz w:val="16"/>
                <w:szCs w:val="20"/>
                <w:lang w:val="en-GB" w:eastAsia="zh-CN"/>
              </w:rPr>
              <w:t>here is not any UplinkDedicated.</w:t>
            </w:r>
          </w:p>
          <w:p>
            <w:pPr>
              <w:rPr>
                <w:rFonts w:hint="eastAsia" w:ascii="Arial" w:hAnsi="Arial" w:cs="Arial" w:eastAsiaTheme="minorEastAsia"/>
                <w:sz w:val="18"/>
                <w:szCs w:val="22"/>
                <w:lang w:val="de-DE" w:eastAsia="zh-CN"/>
              </w:rPr>
            </w:pPr>
            <w:r>
              <w:rPr>
                <w:rFonts w:ascii="Courier New" w:hAnsi="Courier New" w:eastAsia="宋体"/>
                <w:sz w:val="16"/>
                <w:szCs w:val="20"/>
                <w:lang w:val="en-GB" w:eastAsia="zh-CN"/>
              </w:rPr>
              <w:t>B</w:t>
            </w:r>
            <w:r>
              <w:rPr>
                <w:rFonts w:hint="eastAsia" w:ascii="Courier New" w:hAnsi="Courier New" w:eastAsia="宋体"/>
                <w:sz w:val="16"/>
                <w:szCs w:val="20"/>
                <w:lang w:val="en-GB" w:eastAsia="zh-CN"/>
              </w:rPr>
              <w:t xml:space="preserve">esides, we share same understanding with ZTE, maybe the IE </w:t>
            </w:r>
            <w:r>
              <w:rPr>
                <w:rFonts w:ascii="Courier New" w:hAnsi="Courier New" w:eastAsia="宋体"/>
                <w:sz w:val="16"/>
                <w:szCs w:val="22"/>
                <w:lang w:val="de-DE" w:eastAsia="en-GB"/>
              </w:rPr>
              <w:t>SRSPosIntraBandCCForAggBW-r18</w:t>
            </w:r>
            <w:r>
              <w:rPr>
                <w:rFonts w:hint="eastAsia" w:ascii="Courier New" w:hAnsi="Courier New" w:eastAsia="宋体"/>
                <w:sz w:val="16"/>
                <w:szCs w:val="22"/>
                <w:lang w:val="de-DE" w:eastAsia="zh-CN"/>
              </w:rPr>
              <w:t xml:space="preserve"> is not needed, since there is already the CC indication within the SRS configuration for aggregation. </w:t>
            </w:r>
          </w:p>
        </w:tc>
      </w:tr>
    </w:tbl>
    <w:p>
      <w:pPr>
        <w:pStyle w:val="61"/>
        <w:numPr>
          <w:ilvl w:val="0"/>
          <w:numId w:val="0"/>
        </w:numPr>
        <w:ind w:left="1701" w:hanging="1701"/>
        <w:rPr>
          <w:lang w:val="en-US"/>
        </w:rPr>
      </w:pPr>
    </w:p>
    <w:p>
      <w:pPr>
        <w:pStyle w:val="61"/>
        <w:numPr>
          <w:ilvl w:val="0"/>
          <w:numId w:val="0"/>
        </w:numPr>
        <w:ind w:left="1701" w:hanging="1701"/>
        <w:rPr>
          <w:lang w:val="de-DE"/>
        </w:rPr>
      </w:pPr>
    </w:p>
    <w:p>
      <w:pPr>
        <w:pStyle w:val="61"/>
        <w:numPr>
          <w:ilvl w:val="0"/>
          <w:numId w:val="0"/>
        </w:numPr>
        <w:ind w:left="1701" w:hanging="1701"/>
        <w:rPr>
          <w:lang w:val="de-DE"/>
        </w:rPr>
      </w:pPr>
    </w:p>
    <w:p>
      <w:pPr>
        <w:pStyle w:val="3"/>
      </w:pPr>
      <w:r>
        <w:t>2.3</w:t>
      </w:r>
      <w:r>
        <w:tab/>
      </w:r>
      <w:r>
        <w:t>RedCaP CR</w:t>
      </w:r>
    </w:p>
    <w:p>
      <w:r>
        <w:t xml:space="preserve">Please provide your comments on the </w:t>
      </w:r>
      <w:r>
        <w:fldChar w:fldCharType="begin"/>
      </w:r>
      <w:r>
        <w:instrText xml:space="preserve"> HYPERLINK "https://www.3gpp.org/ftp/Email_Discussions/RAN2/%5BRAN2%23123bis%5D/%5BPost123bis%5D%5B410%5D%5BPOS%5D%20Rel-18%20positioning%20RRC%20CR%20(Ericsson)/RedCap%20CR.docx" </w:instrText>
      </w:r>
      <w:r>
        <w:fldChar w:fldCharType="separate"/>
      </w:r>
      <w:r>
        <w:rPr>
          <w:rStyle w:val="57"/>
        </w:rPr>
        <w:t>CR</w:t>
      </w:r>
      <w:r>
        <w:rPr>
          <w:rStyle w:val="57"/>
        </w:rPr>
        <w:fldChar w:fldCharType="end"/>
      </w:r>
      <w:r>
        <w:t>.</w:t>
      </w:r>
    </w:p>
    <w:tbl>
      <w:tblPr>
        <w:tblStyle w:val="51"/>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Company Name</w:t>
            </w:r>
          </w:p>
        </w:tc>
        <w:tc>
          <w:tcPr>
            <w:tcW w:w="7874"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eastAsia="Calibri"/>
                <w:sz w:val="22"/>
                <w:szCs w:val="22"/>
                <w:lang w:val="de-DE"/>
              </w:rPr>
              <w:t>Lenovo</w:t>
            </w:r>
          </w:p>
        </w:tc>
        <w:tc>
          <w:tcPr>
            <w:tcW w:w="7874" w:type="dxa"/>
          </w:tcPr>
          <w:p>
            <w:pPr>
              <w:pStyle w:val="132"/>
              <w:numPr>
                <w:ilvl w:val="0"/>
                <w:numId w:val="15"/>
              </w:numPr>
              <w:rPr>
                <w:rFonts w:ascii="Times New Roman" w:hAnsi="Times New Roman"/>
                <w:lang w:val="en-US"/>
              </w:rPr>
            </w:pPr>
            <w:r>
              <w:rPr>
                <w:rFonts w:ascii="Times New Roman" w:hAnsi="Times New Roman"/>
                <w:lang w:val="en-US"/>
              </w:rPr>
              <w:t>Suffix „-r18“ should be added for new constant maxNrOfHops. Furthermore, its definition in clause 6.4 is missing.</w:t>
            </w:r>
          </w:p>
          <w:p>
            <w:pPr>
              <w:rPr>
                <w:rFonts w:eastAsia="Calibri"/>
                <w:sz w:val="22"/>
                <w:szCs w:val="22"/>
                <w:lang w:val="de-DE"/>
              </w:rPr>
            </w:pPr>
            <w:r>
              <w:rPr>
                <w:rFonts w:eastAsia="Calibri"/>
                <w:sz w:val="22"/>
                <w:szCs w:val="22"/>
                <w:lang w:val="en-US"/>
              </w:rPr>
              <w:t>“TxHopping field descriptions” should say “"Txhopping</w:t>
            </w:r>
            <w:r>
              <w:rPr>
                <w:rFonts w:eastAsia="Calibri"/>
                <w:color w:val="FF0000"/>
                <w:sz w:val="22"/>
                <w:szCs w:val="22"/>
                <w:lang w:val="en-US"/>
              </w:rPr>
              <w:t>Config</w:t>
            </w:r>
            <w:r>
              <w:rPr>
                <w:rFonts w:eastAsia="Calibri"/>
                <w:sz w:val="22"/>
                <w:szCs w:val="22"/>
                <w:lang w:val="en-US"/>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Calibri"/>
                <w:sz w:val="22"/>
                <w:szCs w:val="22"/>
                <w:lang w:val="de-DE"/>
              </w:rPr>
            </w:pPr>
            <w:r>
              <w:rPr>
                <w:rFonts w:hint="eastAsia" w:eastAsiaTheme="minorEastAsia"/>
                <w:sz w:val="22"/>
                <w:szCs w:val="22"/>
                <w:lang w:val="de-DE" w:eastAsia="zh-CN"/>
              </w:rPr>
              <w:t>X</w:t>
            </w:r>
            <w:r>
              <w:rPr>
                <w:rFonts w:eastAsiaTheme="minorEastAsia"/>
                <w:sz w:val="22"/>
                <w:szCs w:val="22"/>
                <w:lang w:val="de-DE" w:eastAsia="zh-CN"/>
              </w:rPr>
              <w:t>iaomi</w:t>
            </w:r>
          </w:p>
        </w:tc>
        <w:tc>
          <w:tcPr>
            <w:tcW w:w="7874" w:type="dxa"/>
          </w:tcPr>
          <w:p>
            <w:pPr>
              <w:snapToGrid w:val="0"/>
              <w:contextualSpacing/>
              <w:rPr>
                <w:rFonts w:eastAsia="Calibri"/>
                <w:bCs/>
                <w:sz w:val="22"/>
                <w:szCs w:val="22"/>
                <w:lang w:val="de-DE"/>
              </w:rPr>
            </w:pPr>
            <w:r>
              <w:rPr>
                <w:rFonts w:eastAsia="Calibri"/>
                <w:bCs/>
                <w:sz w:val="22"/>
                <w:szCs w:val="22"/>
                <w:highlight w:val="green"/>
                <w:lang w:val="de-DE"/>
              </w:rPr>
              <w:t>Agreement</w:t>
            </w:r>
          </w:p>
          <w:p>
            <w:pPr>
              <w:rPr>
                <w:rFonts w:eastAsia="Calibri"/>
                <w:bCs/>
                <w:sz w:val="22"/>
                <w:szCs w:val="22"/>
                <w:lang w:val="de-DE"/>
              </w:rPr>
            </w:pPr>
            <w:r>
              <w:rPr>
                <w:rFonts w:eastAsia="Calibri"/>
                <w:bCs/>
                <w:sz w:val="22"/>
                <w:szCs w:val="22"/>
                <w:lang w:val="de-DE"/>
              </w:rPr>
              <w:t>For SRS Tx hopping, the configuration parameters values are:</w:t>
            </w:r>
          </w:p>
          <w:p>
            <w:pPr>
              <w:pStyle w:val="132"/>
              <w:numPr>
                <w:ilvl w:val="0"/>
                <w:numId w:val="16"/>
              </w:numPr>
              <w:contextualSpacing/>
              <w:rPr>
                <w:bCs/>
                <w:lang w:eastAsia="ja-JP"/>
              </w:rPr>
            </w:pPr>
            <w:r>
              <w:rPr>
                <w:bCs/>
                <w:lang w:eastAsia="ja-JP"/>
              </w:rPr>
              <w:t>For the hop bandwidth common to all hops</w:t>
            </w:r>
          </w:p>
          <w:p>
            <w:pPr>
              <w:pStyle w:val="132"/>
              <w:numPr>
                <w:ilvl w:val="1"/>
                <w:numId w:val="16"/>
              </w:numPr>
              <w:overflowPunct/>
              <w:autoSpaceDE/>
              <w:autoSpaceDN/>
              <w:adjustRightInd/>
              <w:textAlignment w:val="auto"/>
              <w:rPr>
                <w:bCs/>
                <w:lang w:eastAsia="ja-JP"/>
              </w:rPr>
            </w:pPr>
            <w:r>
              <w:rPr>
                <w:bCs/>
                <w:lang w:eastAsia="ja-JP"/>
              </w:rPr>
              <w:t>Configuration re-uses C_SRS</w:t>
            </w:r>
          </w:p>
          <w:p>
            <w:pPr>
              <w:pStyle w:val="132"/>
              <w:numPr>
                <w:ilvl w:val="1"/>
                <w:numId w:val="16"/>
              </w:numPr>
              <w:overflowPunct/>
              <w:autoSpaceDE/>
              <w:autoSpaceDN/>
              <w:adjustRightInd/>
              <w:textAlignment w:val="auto"/>
              <w:rPr>
                <w:bCs/>
                <w:lang w:eastAsia="ja-JP"/>
              </w:rPr>
            </w:pPr>
            <w:r>
              <w:rPr>
                <w:rFonts w:eastAsia="等线"/>
                <w:bCs/>
              </w:rPr>
              <w:t xml:space="preserve">The values of C_SRS in legacy SRS for positioning such that the maximum bandwidth is: 104 PRBs, 48 PRBs, 132 PRBs, 64 PRBs, for 15,30,60,120 KHz respectively when B_SRS equal 0. </w:t>
            </w:r>
          </w:p>
          <w:p>
            <w:pPr>
              <w:pStyle w:val="132"/>
              <w:numPr>
                <w:ilvl w:val="0"/>
                <w:numId w:val="16"/>
              </w:numPr>
              <w:contextualSpacing/>
              <w:rPr>
                <w:bCs/>
                <w:lang w:eastAsia="ja-JP"/>
              </w:rPr>
            </w:pPr>
            <w:r>
              <w:rPr>
                <w:bCs/>
                <w:lang w:eastAsia="ja-JP"/>
              </w:rPr>
              <w:t>For the starting RB of the first hop in time domain:</w:t>
            </w:r>
          </w:p>
          <w:p>
            <w:pPr>
              <w:pStyle w:val="132"/>
              <w:numPr>
                <w:ilvl w:val="1"/>
                <w:numId w:val="16"/>
              </w:numPr>
              <w:contextualSpacing/>
              <w:rPr>
                <w:bCs/>
                <w:lang w:eastAsia="ja-JP"/>
              </w:rPr>
            </w:pPr>
            <w:r>
              <w:rPr>
                <w:bCs/>
                <w:lang w:eastAsia="ja-JP"/>
              </w:rPr>
              <w:t>Configuration re-uses the IE freqDomainShift</w:t>
            </w:r>
          </w:p>
          <w:p>
            <w:pPr>
              <w:pStyle w:val="132"/>
              <w:numPr>
                <w:ilvl w:val="1"/>
                <w:numId w:val="16"/>
              </w:numPr>
              <w:contextualSpacing/>
              <w:rPr>
                <w:bCs/>
                <w:lang w:eastAsia="ja-JP"/>
              </w:rPr>
            </w:pPr>
            <w:r>
              <w:rPr>
                <w:bCs/>
                <w:lang w:eastAsia="ja-JP"/>
              </w:rPr>
              <w:t>The range is {0,268} RBs</w:t>
            </w:r>
          </w:p>
          <w:p>
            <w:pPr>
              <w:pStyle w:val="132"/>
              <w:numPr>
                <w:ilvl w:val="0"/>
                <w:numId w:val="16"/>
              </w:numPr>
              <w:contextualSpacing/>
              <w:rPr>
                <w:bCs/>
                <w:lang w:eastAsia="ja-JP"/>
              </w:rPr>
            </w:pPr>
            <w:r>
              <w:rPr>
                <w:bCs/>
                <w:lang w:eastAsia="ja-JP"/>
              </w:rPr>
              <w:t>For the single overlap common to all hops for the SRS resource</w:t>
            </w:r>
          </w:p>
          <w:p>
            <w:pPr>
              <w:pStyle w:val="132"/>
              <w:numPr>
                <w:ilvl w:val="1"/>
                <w:numId w:val="16"/>
              </w:numPr>
              <w:contextualSpacing/>
              <w:rPr>
                <w:bCs/>
              </w:rPr>
            </w:pPr>
            <w:r>
              <w:rPr>
                <w:bCs/>
              </w:rPr>
              <w:t>The value can be 0,1,2,4 RBs</w:t>
            </w:r>
          </w:p>
          <w:p>
            <w:pPr>
              <w:pStyle w:val="132"/>
              <w:numPr>
                <w:ilvl w:val="1"/>
                <w:numId w:val="16"/>
              </w:numPr>
              <w:contextualSpacing/>
              <w:rPr>
                <w:bCs/>
              </w:rPr>
            </w:pPr>
            <w:r>
              <w:rPr>
                <w:bCs/>
                <w:lang w:eastAsia="ja-JP"/>
              </w:rPr>
              <w:t>Note: This is a new IE</w:t>
            </w:r>
            <w:r>
              <w:rPr>
                <w:bCs/>
              </w:rPr>
              <w:t xml:space="preserve"> </w:t>
            </w:r>
          </w:p>
          <w:p>
            <w:pPr>
              <w:pStyle w:val="132"/>
              <w:numPr>
                <w:ilvl w:val="0"/>
                <w:numId w:val="16"/>
              </w:numPr>
              <w:contextualSpacing/>
              <w:rPr>
                <w:bCs/>
              </w:rPr>
            </w:pPr>
            <w:r>
              <w:rPr>
                <w:bCs/>
                <w:lang w:eastAsia="ja-JP"/>
              </w:rPr>
              <w:t>For the starting slot offset and starting symbol for the SRS resource with tx hopping (first hop in time)</w:t>
            </w:r>
          </w:p>
          <w:p>
            <w:pPr>
              <w:pStyle w:val="132"/>
              <w:numPr>
                <w:ilvl w:val="1"/>
                <w:numId w:val="16"/>
              </w:numPr>
              <w:contextualSpacing/>
              <w:rPr>
                <w:bCs/>
                <w:lang w:eastAsia="ja-JP"/>
              </w:rPr>
            </w:pPr>
            <w:r>
              <w:rPr>
                <w:bCs/>
                <w:lang w:eastAsia="ja-JP"/>
              </w:rPr>
              <w:t>The value range is {0,1,2…, nrof slot in periodicity} in slots for the slot offset</w:t>
            </w:r>
          </w:p>
          <w:p>
            <w:pPr>
              <w:pStyle w:val="132"/>
              <w:numPr>
                <w:ilvl w:val="2"/>
                <w:numId w:val="16"/>
              </w:numPr>
              <w:contextualSpacing/>
              <w:rPr>
                <w:bCs/>
                <w:lang w:eastAsia="ja-JP"/>
              </w:rPr>
            </w:pPr>
            <w:r>
              <w:rPr>
                <w:bCs/>
                <w:lang w:eastAsia="ja-JP"/>
              </w:rPr>
              <w:t>Note: this is for the periodic [and semi-persistent] SRS</w:t>
            </w:r>
          </w:p>
          <w:p>
            <w:pPr>
              <w:pStyle w:val="132"/>
              <w:numPr>
                <w:ilvl w:val="1"/>
                <w:numId w:val="16"/>
              </w:numPr>
              <w:contextualSpacing/>
              <w:rPr>
                <w:bCs/>
                <w:lang w:eastAsia="ja-JP"/>
              </w:rPr>
            </w:pPr>
            <w:r>
              <w:rPr>
                <w:bCs/>
                <w:lang w:eastAsia="ja-JP"/>
              </w:rPr>
              <w:t>Starting symbol: {0,1,2,…13} in symbol</w:t>
            </w:r>
          </w:p>
          <w:p>
            <w:pPr>
              <w:pStyle w:val="132"/>
              <w:numPr>
                <w:ilvl w:val="1"/>
                <w:numId w:val="16"/>
              </w:numPr>
              <w:contextualSpacing/>
              <w:rPr>
                <w:bCs/>
                <w:lang w:eastAsia="ja-JP"/>
              </w:rPr>
            </w:pPr>
            <w:r>
              <w:rPr>
                <w:bCs/>
                <w:lang w:eastAsia="ja-JP"/>
              </w:rPr>
              <w:t>Starting slot reuses the SRS-PeriodicityAndOffset IE</w:t>
            </w:r>
          </w:p>
          <w:p>
            <w:pPr>
              <w:pStyle w:val="132"/>
              <w:numPr>
                <w:ilvl w:val="1"/>
                <w:numId w:val="16"/>
              </w:numPr>
              <w:contextualSpacing/>
              <w:rPr>
                <w:bCs/>
                <w:lang w:eastAsia="ja-JP"/>
              </w:rPr>
            </w:pPr>
            <w:r>
              <w:rPr>
                <w:bCs/>
                <w:lang w:eastAsia="ja-JP"/>
              </w:rPr>
              <w:t xml:space="preserve">Starting symbol reuses the starting position </w:t>
            </w:r>
            <w:r>
              <w:rPr>
                <w:bCs/>
                <w:i/>
                <w:iCs/>
                <w:lang w:eastAsia="ja-JP"/>
              </w:rPr>
              <w:t>startPosition</w:t>
            </w:r>
            <w:r>
              <w:rPr>
                <w:bCs/>
                <w:lang w:eastAsia="ja-JP"/>
              </w:rPr>
              <w:t xml:space="preserve"> in the IE resourceMapping</w:t>
            </w:r>
          </w:p>
          <w:p>
            <w:pPr>
              <w:pStyle w:val="132"/>
              <w:numPr>
                <w:ilvl w:val="0"/>
                <w:numId w:val="16"/>
              </w:numPr>
              <w:contextualSpacing/>
              <w:rPr>
                <w:bCs/>
                <w:lang w:eastAsia="ja-JP"/>
              </w:rPr>
            </w:pPr>
            <w:r>
              <w:rPr>
                <w:bCs/>
                <w:lang w:eastAsia="ja-JP"/>
              </w:rPr>
              <w:t xml:space="preserve">The starting slot offset and symbol for each of the hops following the first hop in time, </w:t>
            </w:r>
          </w:p>
          <w:p>
            <w:pPr>
              <w:pStyle w:val="132"/>
              <w:numPr>
                <w:ilvl w:val="1"/>
                <w:numId w:val="16"/>
              </w:numPr>
              <w:contextualSpacing/>
              <w:rPr>
                <w:bCs/>
                <w:lang w:eastAsia="ja-JP"/>
              </w:rPr>
            </w:pPr>
            <w:r>
              <w:rPr>
                <w:bCs/>
                <w:lang w:eastAsia="ja-JP"/>
              </w:rPr>
              <w:t>FFS: The value range is {0,1,2…, nrof slot in periodicity} in slots for the slot offset</w:t>
            </w:r>
          </w:p>
          <w:p>
            <w:pPr>
              <w:pStyle w:val="132"/>
              <w:numPr>
                <w:ilvl w:val="2"/>
                <w:numId w:val="16"/>
              </w:numPr>
              <w:contextualSpacing/>
              <w:rPr>
                <w:bCs/>
                <w:lang w:eastAsia="ja-JP"/>
              </w:rPr>
            </w:pPr>
            <w:r>
              <w:rPr>
                <w:bCs/>
                <w:lang w:eastAsia="ja-JP"/>
              </w:rPr>
              <w:t>Note: this is for the periodic [and semi-persistent] SRS</w:t>
            </w:r>
          </w:p>
          <w:p>
            <w:pPr>
              <w:pStyle w:val="132"/>
              <w:numPr>
                <w:ilvl w:val="1"/>
                <w:numId w:val="16"/>
              </w:numPr>
              <w:contextualSpacing/>
              <w:rPr>
                <w:bCs/>
                <w:lang w:eastAsia="ja-JP"/>
              </w:rPr>
            </w:pPr>
            <w:r>
              <w:rPr>
                <w:bCs/>
                <w:lang w:eastAsia="ja-JP"/>
              </w:rPr>
              <w:t xml:space="preserve">Starting symbol: {0,1,2,…13} in symbol </w:t>
            </w:r>
          </w:p>
          <w:p>
            <w:pPr>
              <w:pStyle w:val="132"/>
              <w:numPr>
                <w:ilvl w:val="1"/>
                <w:numId w:val="16"/>
              </w:numPr>
              <w:contextualSpacing/>
              <w:rPr>
                <w:bCs/>
                <w:lang w:eastAsia="ja-JP"/>
              </w:rPr>
            </w:pPr>
            <w:r>
              <w:rPr>
                <w:bCs/>
                <w:lang w:eastAsia="ja-JP"/>
              </w:rPr>
              <w:t>this is a new IE</w:t>
            </w:r>
          </w:p>
          <w:p>
            <w:pPr>
              <w:pStyle w:val="132"/>
              <w:numPr>
                <w:ilvl w:val="0"/>
                <w:numId w:val="16"/>
              </w:numPr>
              <w:contextualSpacing/>
              <w:rPr>
                <w:bCs/>
                <w:lang w:eastAsia="ja-JP"/>
              </w:rPr>
            </w:pPr>
            <w:r>
              <w:rPr>
                <w:bCs/>
                <w:lang w:eastAsia="ja-JP"/>
              </w:rPr>
              <w:t>The number of consecutive symbols in a hop common to all hops</w:t>
            </w:r>
          </w:p>
          <w:p>
            <w:pPr>
              <w:pStyle w:val="132"/>
              <w:numPr>
                <w:ilvl w:val="1"/>
                <w:numId w:val="16"/>
              </w:numPr>
              <w:contextualSpacing/>
              <w:rPr>
                <w:bCs/>
                <w:lang w:eastAsia="ja-JP"/>
              </w:rPr>
            </w:pPr>
            <w:r>
              <w:rPr>
                <w:bCs/>
                <w:lang w:eastAsia="ja-JP"/>
              </w:rPr>
              <w:t>Values are 1,2,4,8 and 12 symbols</w:t>
            </w:r>
          </w:p>
          <w:p>
            <w:pPr>
              <w:pStyle w:val="132"/>
              <w:numPr>
                <w:ilvl w:val="1"/>
                <w:numId w:val="16"/>
              </w:numPr>
              <w:contextualSpacing/>
              <w:rPr>
                <w:bCs/>
                <w:lang w:eastAsia="ja-JP"/>
              </w:rPr>
            </w:pPr>
            <w:r>
              <w:rPr>
                <w:bCs/>
                <w:lang w:eastAsia="ja-JP"/>
              </w:rPr>
              <w:t xml:space="preserve">Configuration re-uses the IE </w:t>
            </w:r>
            <w:r>
              <w:rPr>
                <w:bCs/>
                <w:i/>
                <w:iCs/>
                <w:lang w:eastAsia="ja-JP"/>
              </w:rPr>
              <w:t>nrofsymbols</w:t>
            </w:r>
            <w:r>
              <w:rPr>
                <w:bCs/>
                <w:lang w:eastAsia="ja-JP"/>
              </w:rPr>
              <w:t xml:space="preserve"> in </w:t>
            </w:r>
            <w:r>
              <w:rPr>
                <w:bCs/>
                <w:i/>
                <w:iCs/>
                <w:lang w:eastAsia="ja-JP"/>
              </w:rPr>
              <w:t>resourcemapping</w:t>
            </w:r>
          </w:p>
          <w:p>
            <w:pPr>
              <w:pStyle w:val="132"/>
              <w:numPr>
                <w:ilvl w:val="0"/>
                <w:numId w:val="16"/>
              </w:numPr>
              <w:contextualSpacing/>
              <w:rPr>
                <w:bCs/>
                <w:lang w:eastAsia="ja-JP"/>
              </w:rPr>
            </w:pPr>
            <w:r>
              <w:rPr>
                <w:bCs/>
                <w:lang w:eastAsia="ja-JP"/>
              </w:rPr>
              <w:t>The number of hops</w:t>
            </w:r>
            <w:r>
              <w:rPr>
                <w:bCs/>
              </w:rPr>
              <w:t xml:space="preserve"> </w:t>
            </w:r>
          </w:p>
          <w:p>
            <w:pPr>
              <w:pStyle w:val="132"/>
              <w:numPr>
                <w:ilvl w:val="1"/>
                <w:numId w:val="16"/>
              </w:numPr>
              <w:contextualSpacing/>
              <w:rPr>
                <w:bCs/>
                <w:lang w:eastAsia="ja-JP"/>
              </w:rPr>
            </w:pPr>
            <w:r>
              <w:rPr>
                <w:bCs/>
                <w:lang w:eastAsia="ja-JP"/>
              </w:rPr>
              <w:t xml:space="preserve">Values are 2,3,4,5,6 </w:t>
            </w:r>
          </w:p>
          <w:p>
            <w:pPr>
              <w:pStyle w:val="132"/>
              <w:numPr>
                <w:ilvl w:val="1"/>
                <w:numId w:val="16"/>
              </w:numPr>
              <w:contextualSpacing/>
              <w:rPr>
                <w:bCs/>
                <w:lang w:eastAsia="ja-JP"/>
              </w:rPr>
            </w:pPr>
            <w:r>
              <w:rPr>
                <w:bCs/>
                <w:lang w:eastAsia="ja-JP"/>
              </w:rPr>
              <w:t xml:space="preserve">This is a new IE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TxhoppingConfig-r18 ::=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overlapValue-r18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INTEGER(number of PRBs),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numberOfHops-r18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INTEGER(1..FFS),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 xml:space="preserve">hopStartPositionlist-r18 </w:t>
            </w:r>
            <w:r>
              <w:rPr>
                <w:rFonts w:ascii="Courier New" w:hAnsi="Courier New" w:eastAsia="Calibri"/>
                <w:sz w:val="16"/>
                <w:szCs w:val="22"/>
                <w:lang w:val="de-DE" w:eastAsia="en-GB"/>
              </w:rPr>
              <w:tab/>
            </w:r>
            <w:r>
              <w:rPr>
                <w:rFonts w:ascii="Courier New" w:hAnsi="Courier New" w:eastAsia="Calibri"/>
                <w:sz w:val="16"/>
                <w:szCs w:val="22"/>
                <w:lang w:val="de-DE" w:eastAsia="en-GB"/>
              </w:rPr>
              <w:t>SEQUNECE (1..maxNrOfHops) of HopStartPosition,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txHoppingPointA-r18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HopStartPosition-r18 ::=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relativeStartSlotOffset-r18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scs15-r1</w:t>
            </w:r>
            <w:r>
              <w:rPr>
                <w:rFonts w:ascii="Courier New" w:hAnsi="Courier New" w:eastAsia="宋体"/>
                <w:sz w:val="16"/>
                <w:szCs w:val="22"/>
                <w:lang w:val="de-DE" w:eastAsia="en-GB"/>
              </w:rPr>
              <w:t>8</w:t>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color w:val="993366"/>
                <w:sz w:val="16"/>
                <w:szCs w:val="22"/>
                <w:lang w:val="de-DE" w:eastAsia="en-GB"/>
              </w:rPr>
              <w:t>INTEGER</w:t>
            </w:r>
            <w:r>
              <w:rPr>
                <w:rFonts w:ascii="Courier New" w:hAnsi="Courier New" w:eastAsia="Calibri"/>
                <w:sz w:val="16"/>
                <w:szCs w:val="22"/>
                <w:lang w:val="de-DE" w:eastAsia="en-GB"/>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scs30-r1</w:t>
            </w:r>
            <w:r>
              <w:rPr>
                <w:rFonts w:ascii="Courier New" w:hAnsi="Courier New" w:eastAsia="宋体"/>
                <w:sz w:val="16"/>
                <w:szCs w:val="22"/>
                <w:lang w:val="de-DE" w:eastAsia="en-GB"/>
              </w:rPr>
              <w:t>8</w:t>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color w:val="993366"/>
                <w:sz w:val="16"/>
                <w:szCs w:val="22"/>
                <w:lang w:val="de-DE" w:eastAsia="en-GB"/>
              </w:rPr>
              <w:t>INTEGER</w:t>
            </w:r>
            <w:r>
              <w:rPr>
                <w:rFonts w:ascii="Courier New" w:hAnsi="Courier New" w:eastAsia="Calibri"/>
                <w:sz w:val="16"/>
                <w:szCs w:val="22"/>
                <w:lang w:val="de-DE" w:eastAsia="en-GB"/>
              </w:rPr>
              <w:t xml:space="preserve">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scs60-r1</w:t>
            </w:r>
            <w:r>
              <w:rPr>
                <w:rFonts w:ascii="Courier New" w:hAnsi="Courier New" w:eastAsia="宋体"/>
                <w:sz w:val="16"/>
                <w:szCs w:val="22"/>
                <w:lang w:val="de-DE" w:eastAsia="en-GB"/>
              </w:rPr>
              <w:t>8</w:t>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color w:val="993366"/>
                <w:sz w:val="16"/>
                <w:szCs w:val="22"/>
                <w:lang w:val="de-DE" w:eastAsia="en-GB"/>
              </w:rPr>
              <w:t>INTEGER</w:t>
            </w:r>
            <w:r>
              <w:rPr>
                <w:rFonts w:ascii="Courier New" w:hAnsi="Courier New" w:eastAsia="Calibri"/>
                <w:sz w:val="16"/>
                <w:szCs w:val="22"/>
                <w:lang w:val="de-DE" w:eastAsia="en-GB"/>
              </w:rPr>
              <w:t xml:space="preserve">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scs120-r1</w:t>
            </w:r>
            <w:r>
              <w:rPr>
                <w:rFonts w:ascii="Courier New" w:hAnsi="Courier New" w:eastAsia="宋体"/>
                <w:sz w:val="16"/>
                <w:szCs w:val="22"/>
                <w:lang w:val="de-DE" w:eastAsia="en-GB"/>
              </w:rPr>
              <w:t>8</w:t>
            </w:r>
            <w:r>
              <w:rPr>
                <w:rFonts w:ascii="Courier New" w:hAnsi="Courier New" w:eastAsia="Calibri"/>
                <w:sz w:val="16"/>
                <w:szCs w:val="22"/>
                <w:lang w:val="de-DE" w:eastAsia="en-GB"/>
              </w:rPr>
              <w:t xml:space="preserve">           </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color w:val="993366"/>
                <w:sz w:val="16"/>
                <w:szCs w:val="22"/>
                <w:lang w:val="de-DE" w:eastAsia="en-GB"/>
              </w:rPr>
              <w:t>INTEGER</w:t>
            </w:r>
            <w:r>
              <w:rPr>
                <w:rFonts w:ascii="Courier New" w:hAnsi="Courier New" w:eastAsia="Calibri"/>
                <w:sz w:val="16"/>
                <w:szCs w:val="22"/>
                <w:lang w:val="de-DE" w:eastAsia="en-GB"/>
              </w:rPr>
              <w:t xml:space="preserve">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en-US" w:eastAsia="en-GB"/>
              </w:rPr>
              <w:t>},</w:t>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en-US" w:eastAsia="en-GB"/>
              </w:rPr>
              <w:tab/>
            </w:r>
            <w:r>
              <w:rPr>
                <w:rFonts w:ascii="Courier New" w:hAnsi="Courier New" w:eastAsia="Calibri"/>
                <w:sz w:val="16"/>
                <w:szCs w:val="22"/>
                <w:lang w:val="en-US" w:eastAsia="en-GB"/>
              </w:rPr>
              <w:t>startSymbolIndex-r18</w:t>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ab/>
            </w:r>
            <w:r>
              <w:rPr>
                <w:rFonts w:ascii="Courier New" w:hAnsi="Courier New" w:eastAsia="Calibri"/>
                <w:sz w:val="16"/>
                <w:szCs w:val="22"/>
                <w:lang w:val="en-US" w:eastAsia="en-GB"/>
              </w:rPr>
              <w:t>INTEGER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w:t>
            </w:r>
          </w:p>
          <w:p>
            <w:pPr>
              <w:rPr>
                <w:rFonts w:eastAsia="Yu Mincho"/>
                <w:sz w:val="22"/>
                <w:szCs w:val="22"/>
                <w:lang w:val="de-DE"/>
              </w:rPr>
            </w:pPr>
          </w:p>
          <w:p>
            <w:pPr>
              <w:rPr>
                <w:rFonts w:eastAsia="Calibri"/>
                <w:sz w:val="22"/>
                <w:szCs w:val="22"/>
                <w:lang w:val="de-DE"/>
              </w:rPr>
            </w:pPr>
            <w:r>
              <w:rPr>
                <w:rFonts w:eastAsiaTheme="minorEastAsia"/>
                <w:sz w:val="22"/>
                <w:szCs w:val="22"/>
                <w:lang w:val="de-DE" w:eastAsia="zh-CN"/>
              </w:rPr>
              <w:t>We think the current running CR is not inline wth the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uwei, HiSilicon</w:t>
            </w:r>
          </w:p>
        </w:tc>
        <w:tc>
          <w:tcPr>
            <w:tcW w:w="7874"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txHoppingConfig-r18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TxHoppingConfig-r18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OPTIONAL</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--Need R</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w:t>
            </w:r>
          </w:p>
          <w:p>
            <w:pPr>
              <w:pStyle w:val="31"/>
              <w:rPr>
                <w:rFonts w:eastAsia="Calibri"/>
                <w:sz w:val="22"/>
                <w:szCs w:val="22"/>
                <w:lang w:val="de-DE"/>
              </w:rPr>
            </w:pPr>
            <w:r>
              <w:rPr>
                <w:rFonts w:eastAsia="Calibri"/>
                <w:sz w:val="22"/>
                <w:szCs w:val="22"/>
                <w:lang w:val="de-DE" w:eastAsia="zh-CN"/>
              </w:rPr>
              <w:t>Should clarify what is the relationship between this field and the legacy field for frequency hopping.</w:t>
            </w:r>
          </w:p>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rPr>
            </w:pPr>
          </w:p>
        </w:tc>
        <w:tc>
          <w:tcPr>
            <w:tcW w:w="7874" w:type="dxa"/>
          </w:tcPr>
          <w:p>
            <w:pPr>
              <w:rPr>
                <w:rFonts w:eastAsia="Calibri"/>
                <w:sz w:val="22"/>
                <w:szCs w:val="22"/>
                <w:lang w:val="de-DE"/>
              </w:rPr>
            </w:pPr>
          </w:p>
        </w:tc>
      </w:tr>
    </w:tbl>
    <w:p>
      <w:pPr>
        <w:pStyle w:val="61"/>
        <w:numPr>
          <w:ilvl w:val="0"/>
          <w:numId w:val="0"/>
        </w:numPr>
        <w:ind w:left="1701" w:hanging="1701"/>
      </w:pPr>
    </w:p>
    <w:p>
      <w:pPr>
        <w:pStyle w:val="3"/>
      </w:pPr>
      <w:r>
        <w:t>2.4</w:t>
      </w:r>
      <w:r>
        <w:tab/>
      </w:r>
      <w:r>
        <w:t>CPP CR</w:t>
      </w:r>
    </w:p>
    <w:p>
      <w:r>
        <w:t>For CPP CR, Pls provide your view:</w:t>
      </w:r>
    </w:p>
    <w:p>
      <w:r>
        <w:t>1) No RRC Impact</w:t>
      </w:r>
    </w:p>
    <w:p>
      <w:r>
        <w:t xml:space="preserve">2) Agree that there is RRC impact and Please provide your comments on the </w:t>
      </w:r>
      <w:r>
        <w:fldChar w:fldCharType="begin"/>
      </w:r>
      <w:r>
        <w:instrText xml:space="preserve"> HYPERLINK "https://www.3gpp.org/ftp/Email_Discussions/RAN2/%5BRAN2%23123bis%5D/%5BPost123bis%5D%5B410%5D%5BPOS%5D%20Rel-18%20positioning%20RRC%20CR%20(Ericsson)/Carrier%20Phase%20Positioning%20CR.docx" </w:instrText>
      </w:r>
      <w:r>
        <w:fldChar w:fldCharType="separate"/>
      </w:r>
      <w:r>
        <w:rPr>
          <w:rStyle w:val="57"/>
        </w:rPr>
        <w:t>CR</w:t>
      </w:r>
      <w:r>
        <w:rPr>
          <w:rStyle w:val="57"/>
        </w:rPr>
        <w:fldChar w:fldCharType="end"/>
      </w:r>
      <w:r>
        <w:t>.</w:t>
      </w:r>
    </w:p>
    <w:p>
      <w:r>
        <w:t>3) Wait for RAN1 Guidance</w:t>
      </w:r>
    </w:p>
    <w:tbl>
      <w:tblPr>
        <w:tblStyle w:val="5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1559" w:type="dxa"/>
          </w:tcPr>
          <w:p>
            <w:pPr>
              <w:rPr>
                <w:rFonts w:eastAsia="Calibri"/>
                <w:sz w:val="22"/>
                <w:szCs w:val="22"/>
                <w:lang w:val="de-DE"/>
              </w:rPr>
            </w:pPr>
            <w:r>
              <w:rPr>
                <w:rFonts w:eastAsia="Calibri"/>
                <w:sz w:val="22"/>
                <w:szCs w:val="22"/>
                <w:lang w:val="de-DE"/>
              </w:rPr>
              <w:t>Option 1/2/3</w:t>
            </w:r>
          </w:p>
        </w:tc>
        <w:tc>
          <w:tcPr>
            <w:tcW w:w="4253" w:type="dxa"/>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Option 3</w:t>
            </w:r>
          </w:p>
        </w:tc>
        <w:tc>
          <w:tcPr>
            <w:tcW w:w="4253" w:type="dxa"/>
          </w:tcPr>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hint="eastAsia" w:eastAsiaTheme="minorEastAsia"/>
                <w:sz w:val="22"/>
                <w:szCs w:val="22"/>
                <w:lang w:val="de-DE" w:eastAsia="zh-CN"/>
              </w:rPr>
              <w:t>L</w:t>
            </w:r>
            <w:r>
              <w:rPr>
                <w:rFonts w:eastAsiaTheme="minorEastAsia"/>
                <w:sz w:val="22"/>
                <w:szCs w:val="22"/>
                <w:lang w:val="de-DE" w:eastAsia="zh-CN"/>
              </w:rPr>
              <w:t>enovo</w:t>
            </w:r>
          </w:p>
        </w:tc>
        <w:tc>
          <w:tcPr>
            <w:tcW w:w="1559" w:type="dxa"/>
          </w:tcPr>
          <w:p>
            <w:pPr>
              <w:rPr>
                <w:rFonts w:eastAsia="Calibri"/>
                <w:sz w:val="22"/>
                <w:szCs w:val="22"/>
                <w:lang w:val="de-DE"/>
              </w:rPr>
            </w:pPr>
            <w:r>
              <w:rPr>
                <w:rFonts w:hint="eastAsia" w:eastAsiaTheme="minorEastAsia"/>
                <w:sz w:val="22"/>
                <w:szCs w:val="22"/>
                <w:lang w:val="de-DE" w:eastAsia="zh-CN"/>
              </w:rPr>
              <w:t>O</w:t>
            </w:r>
            <w:r>
              <w:rPr>
                <w:rFonts w:eastAsiaTheme="minorEastAsia"/>
                <w:sz w:val="22"/>
                <w:szCs w:val="22"/>
                <w:lang w:val="de-DE" w:eastAsia="zh-CN"/>
              </w:rPr>
              <w:t>ption 1</w:t>
            </w:r>
          </w:p>
        </w:tc>
        <w:tc>
          <w:tcPr>
            <w:tcW w:w="4253" w:type="dxa"/>
          </w:tcPr>
          <w:p>
            <w:pPr>
              <w:rPr>
                <w:rFonts w:eastAsia="Calibri"/>
                <w:sz w:val="22"/>
                <w:szCs w:val="22"/>
                <w:lang w:val="de-DE"/>
              </w:rPr>
            </w:pPr>
            <w:r>
              <w:rPr>
                <w:rFonts w:eastAsiaTheme="minorEastAsia"/>
                <w:sz w:val="22"/>
                <w:szCs w:val="22"/>
                <w:lang w:val="en-US" w:eastAsia="zh-CN"/>
              </w:rPr>
              <w:t xml:space="preserve">We understand that </w:t>
            </w:r>
            <w:r>
              <w:rPr>
                <w:rFonts w:hint="eastAsia" w:eastAsiaTheme="minorEastAsia"/>
                <w:sz w:val="22"/>
                <w:szCs w:val="22"/>
                <w:lang w:val="en-US" w:eastAsia="zh-CN"/>
              </w:rPr>
              <w:t>R</w:t>
            </w:r>
            <w:r>
              <w:rPr>
                <w:rFonts w:eastAsiaTheme="minorEastAsia"/>
                <w:sz w:val="22"/>
                <w:szCs w:val="22"/>
                <w:lang w:val="en-US" w:eastAsia="zh-CN"/>
              </w:rPr>
              <w:t>AN1 has identified the parameters of the time window to enable LMF to request the serving gNB and neighboring gNBs of a UE to measure the UL SRS resources</w:t>
            </w:r>
            <w:r>
              <w:rPr>
                <w:rFonts w:eastAsia="Calibri"/>
                <w:sz w:val="22"/>
                <w:szCs w:val="22"/>
                <w:lang w:val="en-US"/>
              </w:rPr>
              <w:t xml:space="preserve"> </w:t>
            </w:r>
            <w:r>
              <w:rPr>
                <w:rFonts w:eastAsiaTheme="minorEastAsia"/>
                <w:sz w:val="22"/>
                <w:szCs w:val="22"/>
                <w:lang w:val="en-US" w:eastAsia="zh-CN"/>
              </w:rPr>
              <w:t>within the indicated time window(s). Those parameters are used by the gNBs to perform the UL SRS measurement, No RRC impacts are identified from gNB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1559" w:type="dxa"/>
          </w:tcPr>
          <w:p>
            <w:pPr>
              <w:rPr>
                <w:rFonts w:eastAsiaTheme="minorEastAsia"/>
                <w:sz w:val="22"/>
                <w:szCs w:val="22"/>
                <w:lang w:val="de-DE" w:eastAsia="zh-CN"/>
              </w:rPr>
            </w:pPr>
            <w:r>
              <w:rPr>
                <w:rFonts w:eastAsiaTheme="minorEastAsia"/>
                <w:sz w:val="22"/>
                <w:szCs w:val="22"/>
                <w:lang w:val="de-DE" w:eastAsia="zh-CN"/>
              </w:rPr>
              <w:t>Option 1</w:t>
            </w:r>
          </w:p>
        </w:tc>
        <w:tc>
          <w:tcPr>
            <w:tcW w:w="425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ption3</w:t>
            </w:r>
          </w:p>
        </w:tc>
        <w:tc>
          <w:tcPr>
            <w:tcW w:w="4253"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color w:val="808080"/>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srs-PosTimeWindowConfigLst-r18</w:t>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Fonts w:ascii="Courier New" w:hAnsi="Courier New" w:eastAsia="Calibri"/>
                <w:sz w:val="16"/>
                <w:szCs w:val="22"/>
                <w:lang w:val="de-DE" w:eastAsia="en-GB"/>
              </w:rPr>
              <w:tab/>
            </w:r>
            <w:r>
              <w:rPr>
                <w:rStyle w:val="59"/>
                <w:rFonts w:eastAsia="Calibri"/>
                <w:lang w:val="de-DE"/>
              </w:rPr>
              <w:commentReference w:id="0"/>
            </w:r>
            <w:r>
              <w:rPr>
                <w:rFonts w:ascii="Courier New" w:hAnsi="Courier New" w:eastAsia="Calibri"/>
                <w:sz w:val="16"/>
                <w:szCs w:val="22"/>
                <w:lang w:val="de-DE" w:eastAsia="en-GB"/>
              </w:rPr>
              <w:t xml:space="preserve">  SetupRelease { SRS-PosTimeWindowConfigList-r18 }             </w:t>
            </w:r>
            <w:r>
              <w:rPr>
                <w:rFonts w:ascii="Courier New" w:hAnsi="Courier New" w:eastAsia="Calibri"/>
                <w:color w:val="993366"/>
                <w:sz w:val="16"/>
                <w:szCs w:val="22"/>
                <w:lang w:val="de-DE" w:eastAsia="en-GB"/>
              </w:rPr>
              <w:t>OPTIONAL</w:t>
            </w:r>
            <w:r>
              <w:rPr>
                <w:rFonts w:ascii="Courier New" w:hAnsi="Courier New" w:eastAsia="Calibri"/>
                <w:sz w:val="16"/>
                <w:szCs w:val="22"/>
                <w:lang w:val="de-DE" w:eastAsia="en-GB"/>
              </w:rPr>
              <w:t xml:space="preserve">  </w:t>
            </w:r>
            <w:r>
              <w:rPr>
                <w:rFonts w:ascii="Courier New" w:hAnsi="Courier New" w:eastAsia="Calibri"/>
                <w:color w:val="808080"/>
                <w:sz w:val="16"/>
                <w:szCs w:val="22"/>
                <w:lang w:val="de-DE"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szCs w:val="22"/>
                <w:lang w:val="de-DE" w:eastAsia="en-GB"/>
              </w:rPr>
            </w:pPr>
            <w:r>
              <w:rPr>
                <w:rFonts w:ascii="Courier New" w:hAnsi="Courier New" w:eastAsia="Calibri"/>
                <w:sz w:val="16"/>
                <w:szCs w:val="22"/>
                <w:lang w:val="de-DE" w:eastAsia="en-GB"/>
              </w:rPr>
              <w:tab/>
            </w:r>
            <w:r>
              <w:rPr>
                <w:rFonts w:ascii="Courier New" w:hAnsi="Courier New" w:eastAsia="Calibri"/>
                <w:sz w:val="16"/>
                <w:szCs w:val="22"/>
                <w:lang w:val="de-DE" w:eastAsia="en-GB"/>
              </w:rPr>
              <w:t>]]</w:t>
            </w:r>
          </w:p>
          <w:p>
            <w:pPr>
              <w:rPr>
                <w:rFonts w:eastAsia="Calibri"/>
                <w:sz w:val="22"/>
                <w:szCs w:val="22"/>
                <w:lang w:val="de-DE"/>
              </w:rPr>
            </w:pPr>
          </w:p>
        </w:tc>
      </w:tr>
    </w:tbl>
    <w:p>
      <w:pPr>
        <w:pStyle w:val="61"/>
        <w:numPr>
          <w:ilvl w:val="0"/>
          <w:numId w:val="0"/>
        </w:numPr>
      </w:pPr>
    </w:p>
    <w:p>
      <w:pPr>
        <w:pStyle w:val="61"/>
        <w:numPr>
          <w:ilvl w:val="0"/>
          <w:numId w:val="0"/>
        </w:numPr>
      </w:pPr>
    </w:p>
    <w:p>
      <w:pPr>
        <w:pStyle w:val="61"/>
        <w:numPr>
          <w:ilvl w:val="0"/>
          <w:numId w:val="0"/>
        </w:numPr>
        <w:ind w:left="1701" w:hanging="1701"/>
      </w:pPr>
    </w:p>
    <w:p>
      <w:pPr>
        <w:pStyle w:val="3"/>
        <w:rPr>
          <w:lang w:eastAsia="zh-CN"/>
        </w:rPr>
      </w:pPr>
      <w:r>
        <w:t>2.</w:t>
      </w:r>
      <w:r>
        <w:rPr>
          <w:lang w:eastAsia="zh-CN"/>
        </w:rPr>
        <w:t>5</w:t>
      </w:r>
      <w:r>
        <w:tab/>
      </w:r>
      <w:r>
        <w:rPr>
          <w:lang w:eastAsia="zh-CN"/>
        </w:rPr>
        <w:t>LPHAP</w:t>
      </w:r>
    </w:p>
    <w:p>
      <w:r>
        <w:t xml:space="preserve">Please provide your comments on the LPHAP </w:t>
      </w:r>
      <w:r>
        <w:fldChar w:fldCharType="begin"/>
      </w:r>
      <w:r>
        <w:instrText xml:space="preserve"> HYPERLINK "https://www.3gpp.org/ftp/Email_Discussions/RAN2/%5BRAN2%23123bis%5D/%5BPost123bis%5D%5B410%5D%5BPOS%5D%20Rel-18%20positioning%20RRC%20CR%20(Ericsson)/LPHAP%20CR.docx" </w:instrText>
      </w:r>
      <w:r>
        <w:fldChar w:fldCharType="separate"/>
      </w:r>
      <w:r>
        <w:rPr>
          <w:rStyle w:val="57"/>
        </w:rPr>
        <w:t>CR</w:t>
      </w:r>
      <w:r>
        <w:rPr>
          <w:rStyle w:val="57"/>
        </w:rPr>
        <w:fldChar w:fldCharType="end"/>
      </w:r>
      <w:r>
        <w:t>.</w:t>
      </w:r>
    </w:p>
    <w:tbl>
      <w:tblPr>
        <w:tblStyle w:val="51"/>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Company Name</w:t>
            </w: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Borders>
              <w:top w:val="single" w:color="auto" w:sz="4" w:space="0"/>
              <w:left w:val="single" w:color="auto" w:sz="4" w:space="0"/>
              <w:bottom w:val="single" w:color="auto" w:sz="4" w:space="0"/>
              <w:right w:val="single" w:color="auto" w:sz="4" w:space="0"/>
            </w:tcBorders>
          </w:tcPr>
          <w:p>
            <w:pPr>
              <w:pStyle w:val="5"/>
              <w:outlineLvl w:val="3"/>
              <w:rPr>
                <w:rFonts w:eastAsia="Calibri"/>
                <w:b/>
                <w:bCs/>
                <w:szCs w:val="22"/>
                <w:lang w:val="de-DE" w:eastAsia="zh-CN"/>
              </w:rPr>
            </w:pPr>
            <w:r>
              <w:rPr>
                <w:rFonts w:eastAsia="Calibri"/>
                <w:b/>
                <w:bCs/>
                <w:szCs w:val="22"/>
                <w:lang w:val="de-DE"/>
              </w:rPr>
              <w:t>5.3.13.2</w:t>
            </w:r>
            <w:r>
              <w:rPr>
                <w:rFonts w:eastAsia="Calibri"/>
                <w:b/>
                <w:bCs/>
                <w:szCs w:val="22"/>
                <w:lang w:val="de-DE"/>
              </w:rPr>
              <w:tab/>
            </w:r>
            <w:r>
              <w:rPr>
                <w:rFonts w:eastAsia="Calibri"/>
                <w:b/>
                <w:bCs/>
                <w:szCs w:val="22"/>
                <w:lang w:val="de-DE"/>
              </w:rPr>
              <w:t>Initiation</w:t>
            </w:r>
          </w:p>
          <w:p>
            <w:pPr>
              <w:rPr>
                <w:rFonts w:eastAsia="Calibri"/>
                <w:sz w:val="22"/>
                <w:szCs w:val="22"/>
                <w:lang w:val="de-DE"/>
              </w:rPr>
            </w:pPr>
            <w:r>
              <w:rPr>
                <w:rFonts w:eastAsia="Calibri"/>
                <w:sz w:val="22"/>
                <w:szCs w:val="22"/>
                <w:lang w:val="de-DE"/>
              </w:rPr>
              <w:t>The UE initiates the procedure when upper layers or AS (when responding to RAN paging, upon triggering RNA updates while the UE is in RRC_INACTIVE, for NR sidelink communication/discovery/V2X sidelink communication as specified in clause 5.3.13.1a</w:t>
            </w:r>
            <w:ins w:id="0" w:author="ZTE-Yu Pan" w:date="2023-10-24T18:02:00Z">
              <w:r>
                <w:rPr>
                  <w:rFonts w:eastAsia="Calibri"/>
                  <w:sz w:val="22"/>
                  <w:szCs w:val="22"/>
                  <w:lang w:val="de-DE"/>
                </w:rPr>
                <w:t>, upon SRS request or activation in RRC_INACTIVE</w:t>
              </w:r>
            </w:ins>
            <w:r>
              <w:rPr>
                <w:rFonts w:eastAsia="Calibri"/>
                <w:sz w:val="22"/>
                <w:szCs w:val="22"/>
                <w:lang w:val="de-DE"/>
              </w:rPr>
              <w:t>) requests the resume of a suspended RRC connection or requests the resume for initiating SDT as specified in clause 5.3.13.1b.</w:t>
            </w:r>
          </w:p>
          <w:p>
            <w:pPr>
              <w:pStyle w:val="69"/>
              <w:ind w:left="0" w:firstLine="0"/>
              <w:rPr>
                <w:rFonts w:eastAsiaTheme="minorEastAsia"/>
                <w:sz w:val="22"/>
                <w:szCs w:val="22"/>
                <w:lang w:val="de-DE"/>
              </w:rPr>
            </w:pPr>
          </w:p>
          <w:p>
            <w:pPr>
              <w:pStyle w:val="69"/>
              <w:ind w:left="0" w:firstLine="0"/>
              <w:rPr>
                <w:rFonts w:eastAsiaTheme="minorEastAsia"/>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Borders>
              <w:top w:val="single" w:color="auto" w:sz="4" w:space="0"/>
              <w:left w:val="single" w:color="auto" w:sz="4" w:space="0"/>
              <w:bottom w:val="single" w:color="auto" w:sz="4" w:space="0"/>
              <w:right w:val="single" w:color="auto" w:sz="4" w:space="0"/>
            </w:tcBorders>
          </w:tcPr>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else if cell reselection occurs when </w:t>
            </w:r>
            <w:r>
              <w:rPr>
                <w:rFonts w:eastAsia="Calibri"/>
                <w:i/>
                <w:iCs/>
                <w:sz w:val="22"/>
                <w:szCs w:val="22"/>
                <w:lang w:val="de-DE"/>
              </w:rPr>
              <w:t>srs-PosRRC-InactiveValidityArea</w:t>
            </w:r>
            <w:r>
              <w:rPr>
                <w:rFonts w:eastAsia="Calibri"/>
                <w:sz w:val="22"/>
                <w:szCs w:val="22"/>
                <w:lang w:val="de-DE"/>
              </w:rPr>
              <w:t xml:space="preserve"> is configured and if the cell is included in the </w:t>
            </w:r>
            <w:r>
              <w:rPr>
                <w:rFonts w:eastAsia="Calibri"/>
                <w:i/>
                <w:iCs/>
                <w:sz w:val="22"/>
                <w:szCs w:val="22"/>
                <w:lang w:val="de-DE"/>
              </w:rPr>
              <w:t>srs-PosConfigValidityArea</w:t>
            </w:r>
            <w:r>
              <w:rPr>
                <w:rFonts w:eastAsia="Calibri"/>
                <w:sz w:val="22"/>
                <w:szCs w:val="22"/>
                <w:lang w:val="de-DE"/>
              </w:rPr>
              <w:t>:</w:t>
            </w:r>
          </w:p>
          <w:p>
            <w:pPr>
              <w:pStyle w:val="70"/>
              <w:rPr>
                <w:rFonts w:eastAsia="Calibri"/>
                <w:sz w:val="22"/>
                <w:szCs w:val="22"/>
                <w:lang w:val="de-DE"/>
              </w:rPr>
            </w:pPr>
            <w:r>
              <w:rPr>
                <w:rFonts w:eastAsia="Calibri"/>
                <w:sz w:val="22"/>
                <w:szCs w:val="22"/>
                <w:lang w:val="de-DE"/>
              </w:rPr>
              <w:t>2&gt;</w:t>
            </w:r>
            <w:r>
              <w:rPr>
                <w:rFonts w:eastAsia="Calibri"/>
                <w:sz w:val="22"/>
                <w:szCs w:val="22"/>
                <w:lang w:val="de-DE"/>
              </w:rPr>
              <w:tab/>
            </w:r>
            <w:r>
              <w:rPr>
                <w:rFonts w:eastAsia="Calibri"/>
                <w:sz w:val="22"/>
                <w:szCs w:val="22"/>
                <w:lang w:val="de-DE"/>
              </w:rPr>
              <w:t xml:space="preserve">if </w:t>
            </w:r>
            <w:r>
              <w:rPr>
                <w:rFonts w:eastAsia="Calibri"/>
                <w:i/>
                <w:iCs/>
                <w:sz w:val="22"/>
                <w:szCs w:val="22"/>
                <w:lang w:val="de-DE"/>
              </w:rPr>
              <w:t xml:space="preserve">autonomousTA-AdjustmentEnabled </w:t>
            </w:r>
            <w:r>
              <w:rPr>
                <w:rFonts w:eastAsia="Calibri"/>
                <w:sz w:val="22"/>
                <w:szCs w:val="22"/>
                <w:lang w:val="de-DE"/>
              </w:rPr>
              <w:t>is configured;</w:t>
            </w:r>
          </w:p>
          <w:p>
            <w:pPr>
              <w:pStyle w:val="71"/>
              <w:rPr>
                <w:rFonts w:eastAsia="Calibri"/>
                <w:sz w:val="22"/>
                <w:szCs w:val="22"/>
                <w:lang w:val="de-DE"/>
              </w:rPr>
            </w:pPr>
            <w:ins w:id="1" w:author="ZTE-Yu Pan" w:date="2023-10-24T18:07:00Z">
              <w:r>
                <w:rPr>
                  <w:rFonts w:eastAsia="Calibri"/>
                  <w:sz w:val="22"/>
                  <w:szCs w:val="22"/>
                  <w:lang w:val="de-DE"/>
                </w:rPr>
                <w:t>3&gt;</w:t>
              </w:r>
            </w:ins>
            <w:ins w:id="2" w:author="ZTE-Yu Pan" w:date="2023-10-24T18:07:00Z">
              <w:r>
                <w:rPr>
                  <w:rFonts w:eastAsia="Calibri"/>
                  <w:sz w:val="22"/>
                  <w:szCs w:val="22"/>
                  <w:lang w:val="de-DE"/>
                </w:rPr>
                <w:tab/>
              </w:r>
            </w:ins>
            <w:ins w:id="3" w:author="ZTE-Yu Pan" w:date="2023-10-24T18:07:00Z">
              <w:r>
                <w:rPr>
                  <w:rFonts w:eastAsia="Calibri"/>
                  <w:sz w:val="22"/>
                  <w:szCs w:val="22"/>
                  <w:lang w:val="de-DE"/>
                </w:rPr>
                <w:t>autonomously adjusts the time advance value.</w:t>
              </w:r>
            </w:ins>
          </w:p>
          <w:p>
            <w:pPr>
              <w:pStyle w:val="71"/>
              <w:rPr>
                <w:rFonts w:eastAsia="Calibri"/>
                <w:sz w:val="22"/>
                <w:szCs w:val="22"/>
                <w:lang w:val="de-DE"/>
              </w:rPr>
            </w:pPr>
            <w:r>
              <w:rPr>
                <w:rFonts w:eastAsia="Calibri"/>
                <w:sz w:val="22"/>
                <w:szCs w:val="22"/>
                <w:lang w:val="de-DE"/>
              </w:rPr>
              <w:t>3&gt;</w:t>
            </w:r>
            <w:r>
              <w:rPr>
                <w:rFonts w:eastAsia="Calibri"/>
                <w:sz w:val="22"/>
                <w:szCs w:val="22"/>
                <w:lang w:val="de-DE"/>
              </w:rPr>
              <w:tab/>
            </w:r>
            <w:r>
              <w:rPr>
                <w:rFonts w:eastAsia="Calibri"/>
                <w:sz w:val="22"/>
                <w:szCs w:val="22"/>
                <w:lang w:val="de-DE"/>
              </w:rPr>
              <w:t>autonomously adjusts the stored RSRP</w:t>
            </w:r>
            <w:ins w:id="4" w:author="ZTE-Yu Pan" w:date="2023-10-24T18:08:00Z">
              <w:r>
                <w:rPr>
                  <w:rFonts w:eastAsia="Calibri"/>
                  <w:sz w:val="22"/>
                  <w:szCs w:val="22"/>
                  <w:lang w:val="de-DE"/>
                </w:rPr>
                <w:t xml:space="preserve"> for TA validation</w:t>
              </w:r>
            </w:ins>
            <w:r>
              <w:rPr>
                <w:rFonts w:eastAsia="Calibri"/>
                <w:sz w:val="22"/>
                <w:szCs w:val="22"/>
                <w:lang w:val="de-DE"/>
              </w:rPr>
              <w:t>.</w:t>
            </w:r>
          </w:p>
          <w:p>
            <w:pPr>
              <w:pStyle w:val="31"/>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Borders>
              <w:top w:val="single" w:color="auto" w:sz="4" w:space="0"/>
              <w:left w:val="single" w:color="auto" w:sz="4" w:space="0"/>
              <w:bottom w:val="single" w:color="auto" w:sz="4" w:space="0"/>
              <w:right w:val="single" w:color="auto" w:sz="4" w:space="0"/>
            </w:tcBorders>
          </w:tcPr>
          <w:p>
            <w:pPr>
              <w:rPr>
                <w:rFonts w:eastAsia="等线"/>
                <w:sz w:val="22"/>
                <w:szCs w:val="22"/>
                <w:lang w:val="de-DE" w:eastAsia="zh-CN"/>
              </w:rPr>
            </w:pPr>
            <w:r>
              <w:rPr>
                <w:rFonts w:hint="eastAsia" w:eastAsia="等线"/>
                <w:sz w:val="22"/>
                <w:szCs w:val="22"/>
                <w:lang w:val="de-DE" w:eastAsia="zh-CN"/>
              </w:rPr>
              <w:t xml:space="preserve">MAC spec has </w:t>
            </w:r>
            <w:r>
              <w:rPr>
                <w:rFonts w:eastAsia="等线"/>
                <w:sz w:val="22"/>
                <w:szCs w:val="22"/>
                <w:lang w:val="de-DE" w:eastAsia="zh-CN"/>
              </w:rPr>
              <w:t>the procedure to</w:t>
            </w:r>
            <w:r>
              <w:rPr>
                <w:rFonts w:hint="eastAsia" w:eastAsia="等线"/>
                <w:sz w:val="22"/>
                <w:szCs w:val="22"/>
                <w:lang w:val="de-DE" w:eastAsia="zh-CN"/>
              </w:rPr>
              <w:t xml:space="preserve"> store the RSRP. </w:t>
            </w:r>
            <w:r>
              <w:rPr>
                <w:rFonts w:eastAsia="等线"/>
                <w:sz w:val="22"/>
                <w:szCs w:val="22"/>
                <w:lang w:val="de-DE" w:eastAsia="zh-CN"/>
              </w:rPr>
              <w:t>We think RRC spec does not need to say it again.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8" w:type="dxa"/>
                </w:tcPr>
                <w:p>
                  <w:pPr>
                    <w:rPr>
                      <w:rFonts w:eastAsia="等线"/>
                      <w:sz w:val="22"/>
                      <w:szCs w:val="22"/>
                      <w:lang w:val="de-DE" w:eastAsia="zh-CN"/>
                    </w:rPr>
                  </w:pPr>
                  <w:r>
                    <w:rPr>
                      <w:rFonts w:hint="eastAsia" w:eastAsia="等线"/>
                      <w:sz w:val="22"/>
                      <w:szCs w:val="22"/>
                      <w:lang w:val="de-DE" w:eastAsia="zh-CN"/>
                    </w:rPr>
                    <w:t>38.321:</w:t>
                  </w:r>
                </w:p>
                <w:p>
                  <w:pPr>
                    <w:rPr>
                      <w:rFonts w:eastAsia="等线"/>
                      <w:sz w:val="22"/>
                      <w:szCs w:val="22"/>
                      <w:lang w:val="de-DE" w:eastAsia="zh-CN"/>
                    </w:rPr>
                  </w:pPr>
                  <w:r>
                    <w:rPr>
                      <w:rFonts w:eastAsia="等线"/>
                      <w:sz w:val="22"/>
                      <w:szCs w:val="22"/>
                      <w:lang w:val="de-DE"/>
                    </w:rPr>
                    <w:t>The MAC entity shall:</w:t>
                  </w:r>
                </w:p>
                <w:p>
                  <w:pPr>
                    <w:pStyle w:val="69"/>
                    <w:rPr>
                      <w:rFonts w:eastAsia="宋体"/>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if the UE receives configuration for </w:t>
                  </w:r>
                  <w:r>
                    <w:rPr>
                      <w:rFonts w:eastAsia="等线"/>
                      <w:sz w:val="22"/>
                      <w:szCs w:val="22"/>
                      <w:lang w:val="de-DE"/>
                    </w:rPr>
                    <w:t>SRS transmission in RRC_INACTIVE</w:t>
                  </w:r>
                  <w:r>
                    <w:rPr>
                      <w:rFonts w:eastAsia="Calibri"/>
                      <w:sz w:val="22"/>
                      <w:szCs w:val="22"/>
                      <w:lang w:val="de-DE"/>
                    </w:rPr>
                    <w:t>:</w:t>
                  </w:r>
                </w:p>
                <w:p>
                  <w:pPr>
                    <w:pStyle w:val="70"/>
                    <w:rPr>
                      <w:rFonts w:eastAsia="Calibri"/>
                      <w:sz w:val="22"/>
                      <w:szCs w:val="22"/>
                      <w:lang w:val="de-DE"/>
                    </w:rPr>
                  </w:pPr>
                  <w:r>
                    <w:rPr>
                      <w:rFonts w:eastAsia="Calibri"/>
                      <w:sz w:val="22"/>
                      <w:szCs w:val="22"/>
                      <w:lang w:val="de-DE"/>
                    </w:rPr>
                    <w:t>2&gt;</w:t>
                  </w:r>
                  <w:r>
                    <w:rPr>
                      <w:rFonts w:eastAsia="Calibri"/>
                      <w:sz w:val="22"/>
                      <w:szCs w:val="22"/>
                      <w:lang w:val="de-DE"/>
                    </w:rPr>
                    <w:tab/>
                  </w:r>
                  <w:r>
                    <w:rPr>
                      <w:rFonts w:eastAsia="Calibri"/>
                      <w:sz w:val="22"/>
                      <w:szCs w:val="22"/>
                      <w:highlight w:val="yellow"/>
                      <w:lang w:val="de-DE"/>
                    </w:rPr>
                    <w:t>store the RSRP</w:t>
                  </w:r>
                  <w:r>
                    <w:rPr>
                      <w:rFonts w:eastAsia="Calibri"/>
                      <w:sz w:val="22"/>
                      <w:szCs w:val="22"/>
                      <w:lang w:val="de-DE"/>
                    </w:rPr>
                    <w:t xml:space="preserve"> of the downlink pathloss reference with the current RSRP value of the downlink pathloss reference as in TS 38.331 [5].Q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8" w:type="dxa"/>
                </w:tcPr>
                <w:p>
                  <w:pPr>
                    <w:rPr>
                      <w:rFonts w:eastAsia="等线"/>
                      <w:sz w:val="22"/>
                      <w:szCs w:val="22"/>
                      <w:lang w:val="de-DE" w:eastAsia="zh-CN"/>
                    </w:rPr>
                  </w:pPr>
                  <w:r>
                    <w:rPr>
                      <w:rFonts w:hint="eastAsia" w:eastAsia="等线"/>
                      <w:sz w:val="22"/>
                      <w:szCs w:val="22"/>
                      <w:lang w:val="de-DE" w:eastAsia="zh-CN"/>
                    </w:rPr>
                    <w:t>331 running CR:</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acquire </w:t>
                  </w:r>
                  <w:r>
                    <w:rPr>
                      <w:rFonts w:eastAsia="Calibri"/>
                      <w:i/>
                      <w:sz w:val="22"/>
                      <w:szCs w:val="22"/>
                      <w:lang w:val="de-DE"/>
                    </w:rPr>
                    <w:t xml:space="preserve">SIB2, </w:t>
                  </w:r>
                  <w:r>
                    <w:rPr>
                      <w:rFonts w:eastAsia="Calibri"/>
                      <w:sz w:val="22"/>
                      <w:szCs w:val="22"/>
                      <w:lang w:val="de-DE"/>
                    </w:rPr>
                    <w:t>if stored version is invalid;</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if </w:t>
                  </w:r>
                  <w:r>
                    <w:rPr>
                      <w:rFonts w:eastAsia="Calibri"/>
                      <w:i/>
                      <w:iCs/>
                      <w:sz w:val="22"/>
                      <w:szCs w:val="22"/>
                      <w:lang w:val="de-DE"/>
                    </w:rPr>
                    <w:t>nrofSS-BlocksToAverage</w:t>
                  </w:r>
                  <w:r>
                    <w:rPr>
                      <w:rFonts w:eastAsia="Calibri"/>
                      <w:sz w:val="22"/>
                      <w:szCs w:val="22"/>
                      <w:lang w:val="de-DE"/>
                    </w:rPr>
                    <w:t xml:space="preserve"> or </w:t>
                  </w:r>
                  <w:r>
                    <w:rPr>
                      <w:rFonts w:eastAsia="Calibri"/>
                      <w:i/>
                      <w:sz w:val="22"/>
                      <w:szCs w:val="22"/>
                      <w:lang w:val="de-DE"/>
                    </w:rPr>
                    <w:t>absThreshSS-BlocksConsolidation</w:t>
                  </w:r>
                  <w:r>
                    <w:rPr>
                      <w:rFonts w:eastAsia="Calibri"/>
                      <w:sz w:val="22"/>
                      <w:szCs w:val="22"/>
                      <w:lang w:val="de-DE"/>
                    </w:rPr>
                    <w:t xml:space="preserve"> is not present or if a</w:t>
                  </w:r>
                  <w:r>
                    <w:rPr>
                      <w:rFonts w:eastAsia="Calibri"/>
                      <w:i/>
                      <w:sz w:val="22"/>
                      <w:szCs w:val="22"/>
                      <w:lang w:val="de-DE"/>
                    </w:rPr>
                    <w:t>bsThreshSS-BlocksConsolidation</w:t>
                  </w:r>
                  <w:r>
                    <w:rPr>
                      <w:rFonts w:eastAsia="Calibri"/>
                      <w:sz w:val="22"/>
                      <w:szCs w:val="22"/>
                      <w:lang w:val="de-DE"/>
                    </w:rPr>
                    <w:t xml:space="preserve"> is present and the highest beam measurement quantity value is below or equal to </w:t>
                  </w:r>
                  <w:r>
                    <w:rPr>
                      <w:rFonts w:eastAsia="Calibri"/>
                      <w:i/>
                      <w:sz w:val="22"/>
                      <w:szCs w:val="22"/>
                      <w:lang w:val="de-DE"/>
                    </w:rPr>
                    <w:t>absThreshSS-BlocksConsolidation</w:t>
                  </w:r>
                  <w:r>
                    <w:rPr>
                      <w:rFonts w:eastAsia="Calibri"/>
                      <w:sz w:val="22"/>
                      <w:szCs w:val="22"/>
                      <w:lang w:val="de-DE"/>
                    </w:rPr>
                    <w:t>:</w:t>
                  </w:r>
                </w:p>
                <w:p>
                  <w:pPr>
                    <w:pStyle w:val="70"/>
                    <w:rPr>
                      <w:ins w:id="5" w:author="RAN2#123bis" w:date="2023-10-12T12:30:00Z"/>
                      <w:rFonts w:eastAsia="等线"/>
                      <w:sz w:val="22"/>
                      <w:szCs w:val="22"/>
                      <w:lang w:val="de-DE"/>
                    </w:rPr>
                  </w:pPr>
                  <w:r>
                    <w:rPr>
                      <w:rFonts w:eastAsia="Calibri"/>
                      <w:sz w:val="22"/>
                      <w:szCs w:val="22"/>
                      <w:lang w:val="de-DE"/>
                    </w:rPr>
                    <w:t>2&gt;</w:t>
                  </w:r>
                  <w:r>
                    <w:rPr>
                      <w:rFonts w:eastAsia="Calibri"/>
                      <w:sz w:val="22"/>
                      <w:szCs w:val="22"/>
                      <w:lang w:val="de-DE"/>
                    </w:rPr>
                    <w:tab/>
                  </w:r>
                  <w:r>
                    <w:rPr>
                      <w:rFonts w:eastAsia="等线"/>
                      <w:sz w:val="22"/>
                      <w:szCs w:val="22"/>
                      <w:lang w:val="de-DE"/>
                    </w:rPr>
                    <w:t>derive the downlink pathloss reference RSRP for TA validation as the highest beam measurement quantity value, where each beam measurement quantity is described in TS 38.215 [24];</w:t>
                  </w:r>
                </w:p>
                <w:p>
                  <w:pPr>
                    <w:pStyle w:val="70"/>
                    <w:rPr>
                      <w:rFonts w:eastAsia="等线"/>
                      <w:sz w:val="22"/>
                      <w:szCs w:val="22"/>
                      <w:lang w:val="de-DE"/>
                    </w:rPr>
                  </w:pPr>
                  <w:ins w:id="6" w:author="RAN2#123bis" w:date="2023-10-12T12:30:00Z">
                    <w:r>
                      <w:rPr>
                        <w:rFonts w:eastAsia="等线"/>
                        <w:sz w:val="22"/>
                        <w:szCs w:val="22"/>
                        <w:highlight w:val="yellow"/>
                        <w:lang w:val="de-DE"/>
                      </w:rPr>
                      <w:t>2&gt; store the derived RSRP</w:t>
                    </w:r>
                  </w:ins>
                  <w:ins w:id="7" w:author="RAN2#123bis" w:date="2023-10-12T12:37:00Z">
                    <w:r>
                      <w:rPr>
                        <w:rFonts w:eastAsia="等线"/>
                        <w:sz w:val="22"/>
                        <w:szCs w:val="22"/>
                        <w:highlight w:val="yellow"/>
                        <w:lang w:val="de-DE"/>
                      </w:rPr>
                      <w:t>;</w:t>
                    </w:r>
                  </w:ins>
                </w:p>
              </w:tc>
            </w:tr>
          </w:tbl>
          <w:p>
            <w:pPr>
              <w:rPr>
                <w:rFonts w:eastAsia="等线"/>
                <w:sz w:val="22"/>
                <w:szCs w:val="22"/>
                <w:lang w:val="en-GB" w:eastAsia="zh-CN"/>
              </w:rPr>
            </w:pPr>
          </w:p>
          <w:p>
            <w:pPr>
              <w:pStyle w:val="70"/>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ZTE</w:t>
            </w:r>
          </w:p>
        </w:tc>
        <w:tc>
          <w:tcPr>
            <w:tcW w:w="7874" w:type="dxa"/>
            <w:tcBorders>
              <w:top w:val="single" w:color="auto" w:sz="4" w:space="0"/>
              <w:left w:val="single" w:color="auto" w:sz="4" w:space="0"/>
              <w:bottom w:val="single" w:color="auto" w:sz="4" w:space="0"/>
              <w:right w:val="single" w:color="auto" w:sz="4" w:space="0"/>
            </w:tcBorders>
          </w:tcPr>
          <w:p>
            <w:pPr>
              <w:pStyle w:val="163"/>
            </w:pPr>
            <w:ins w:id="8" w:author="RRC_Positioning_Rapporteur" w:date="2023-08-02T10:58:00Z">
              <w:r>
                <w:rPr/>
                <w:t>inactivePosSRS-</w:t>
              </w:r>
            </w:ins>
            <w:ins w:id="9" w:author="RAN2-123-Changes" w:date="2023-08-23T14:07:00Z">
              <w:r>
                <w:rPr/>
                <w:t>Valid</w:t>
              </w:r>
            </w:ins>
            <w:ins w:id="10" w:author="RAN2-123-Changes" w:date="2023-08-23T14:11:00Z">
              <w:r>
                <w:rPr/>
                <w:t>i</w:t>
              </w:r>
            </w:ins>
            <w:ins w:id="11" w:author="RAN2-123-Changes" w:date="2023-08-23T14:07:00Z">
              <w:r>
                <w:rPr/>
                <w:t>tyArea</w:t>
              </w:r>
            </w:ins>
            <w:ins w:id="12" w:author="RRC_Positioning_Rapporteur" w:date="2023-08-02T10:58:00Z">
              <w:r>
                <w:rPr/>
                <w:t>TAT</w:t>
              </w:r>
            </w:ins>
            <w:ins w:id="13" w:author="RRC_Positioning_Rapporteur" w:date="2023-07-31T10:01:00Z">
              <w:r>
                <w:rPr/>
                <w:t>-r1</w:t>
              </w:r>
            </w:ins>
            <w:ins w:id="14" w:author="RRC_Positioning_Rapporteur" w:date="2023-07-31T10:03:00Z">
              <w:r>
                <w:rPr/>
                <w:t xml:space="preserve">8 </w:t>
              </w:r>
            </w:ins>
            <w:ins w:id="15" w:author="RRC_Positioning_Rapporteur" w:date="2023-07-31T10:01:00Z">
              <w:r>
                <w:rPr/>
                <w:t xml:space="preserve">   </w:t>
              </w:r>
            </w:ins>
            <w:ins w:id="16" w:author="RRC_Positioning_Rapporteur" w:date="2023-08-02T10:56:00Z">
              <w:r>
                <w:rPr/>
                <w:t xml:space="preserve">  </w:t>
              </w:r>
            </w:ins>
            <w:ins w:id="17" w:author="RRC_Positioning_Rapporteur" w:date="2023-08-02T10:58:00Z">
              <w:r>
                <w:rPr/>
                <w:t xml:space="preserve">          </w:t>
              </w:r>
            </w:ins>
            <w:ins w:id="18" w:author="RAN2-123-Changes" w:date="2023-08-25T08:57:00Z">
              <w:r>
                <w:rPr/>
                <w:t xml:space="preserve">   </w:t>
              </w:r>
            </w:ins>
            <w:ins w:id="19" w:author="RRC_Positioning_Rapporteur" w:date="2023-08-02T10:56:00Z">
              <w:r>
                <w:rPr>
                  <w:color w:val="993366"/>
                </w:rPr>
                <w:t>ENUMERATED</w:t>
              </w:r>
            </w:ins>
            <w:ins w:id="20" w:author="RRC_Positioning_Rapporteur" w:date="2023-08-02T10:56:00Z">
              <w:r>
                <w:rPr/>
                <w:t xml:space="preserve"> {ms1280, ms1920, ms2560, ms5120, ms10240, ms20480, ms40960, infinity}</w:t>
              </w:r>
            </w:ins>
          </w:p>
          <w:p>
            <w:pPr>
              <w:rPr>
                <w:rFonts w:eastAsiaTheme="minorEastAsia"/>
                <w:sz w:val="22"/>
                <w:szCs w:val="22"/>
                <w:lang w:val="en-US" w:eastAsia="zh-CN"/>
              </w:rPr>
            </w:pPr>
            <w:r>
              <w:rPr>
                <w:rFonts w:eastAsiaTheme="minorEastAsia"/>
                <w:sz w:val="22"/>
                <w:szCs w:val="22"/>
                <w:lang w:val="en-US" w:eastAsia="zh-CN"/>
              </w:rPr>
              <w:t>this IE should be optional with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en-GB"/>
              </w:rPr>
            </w:pPr>
            <w:r>
              <w:rPr>
                <w:rFonts w:eastAsia="Calibri"/>
                <w:sz w:val="22"/>
                <w:szCs w:val="22"/>
                <w:lang w:val="en-GB"/>
              </w:rPr>
              <w:t>ZTE</w:t>
            </w: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R1’s parameter list says: pathlossReferenceRS-Pos may or may not be present. When pathloss RS is absent in the configuration, the UE determines the pathloss RS using a RS resource obtained from the SS/PBCH block of the camping cell that the UE uses to obtain MIB as the pathloss RS.</w:t>
            </w:r>
          </w:p>
          <w:p>
            <w:pPr>
              <w:rPr>
                <w:rFonts w:eastAsia="Calibri"/>
                <w:sz w:val="22"/>
                <w:szCs w:val="22"/>
                <w:lang w:val="de-DE"/>
              </w:rPr>
            </w:pPr>
            <w:r>
              <w:rPr>
                <w:rFonts w:eastAsia="Calibri"/>
                <w:sz w:val="22"/>
                <w:szCs w:val="22"/>
                <w:lang w:val="de-DE"/>
              </w:rPr>
              <w:t>Does this need to be captured in the field description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p>
            <w:pPr>
              <w:pStyle w:val="69"/>
              <w:ind w:left="0" w:firstLine="0"/>
              <w:rPr>
                <w:rFonts w:eastAsiaTheme="minorEastAsia"/>
                <w:sz w:val="22"/>
                <w:szCs w:val="22"/>
                <w:lang w:val="en-GB"/>
              </w:rPr>
            </w:pPr>
            <w:r>
              <w:rPr>
                <w:rFonts w:hint="eastAsia" w:eastAsiaTheme="minorEastAsia"/>
                <w:sz w:val="22"/>
                <w:szCs w:val="22"/>
                <w:lang w:val="en-GB"/>
              </w:rPr>
              <w:t xml:space="preserve">This modification </w:t>
            </w:r>
            <w:r>
              <w:rPr>
                <w:rFonts w:eastAsiaTheme="minorEastAsia"/>
                <w:sz w:val="22"/>
                <w:szCs w:val="22"/>
                <w:lang w:val="en-GB"/>
              </w:rPr>
              <w:t xml:space="preserve">has not been agreed yet. Under what condition the lower layer will </w:t>
            </w:r>
            <w:r>
              <w:rPr>
                <w:rFonts w:hint="eastAsia" w:eastAsiaTheme="minorEastAsia"/>
                <w:sz w:val="22"/>
                <w:szCs w:val="22"/>
                <w:lang w:val="en-GB"/>
              </w:rPr>
              <w:t>indicate</w:t>
            </w:r>
            <w:r>
              <w:rPr>
                <w:rFonts w:eastAsiaTheme="minorEastAsia"/>
                <w:sz w:val="22"/>
                <w:szCs w:val="22"/>
                <w:lang w:val="en-GB"/>
              </w:rPr>
              <w:t xml:space="preserve"> SRS release request </w:t>
            </w:r>
            <w:r>
              <w:rPr>
                <w:rFonts w:hint="eastAsia" w:eastAsiaTheme="minorEastAsia"/>
                <w:sz w:val="22"/>
                <w:szCs w:val="22"/>
                <w:lang w:val="en-GB"/>
              </w:rPr>
              <w:t xml:space="preserve">to RRC layer </w:t>
            </w:r>
            <w:r>
              <w:rPr>
                <w:rFonts w:eastAsiaTheme="minorEastAsia"/>
                <w:sz w:val="22"/>
                <w:szCs w:val="22"/>
                <w:lang w:val="en-GB"/>
              </w:rPr>
              <w:t>is not clear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43" w:type="dxa"/>
                </w:tcPr>
                <w:p>
                  <w:pPr>
                    <w:rPr>
                      <w:rFonts w:eastAsia="Calibri"/>
                      <w:sz w:val="22"/>
                      <w:szCs w:val="22"/>
                      <w:lang w:val="de-DE"/>
                    </w:rPr>
                  </w:pPr>
                  <w:r>
                    <w:rPr>
                      <w:rFonts w:eastAsia="Calibri"/>
                      <w:sz w:val="22"/>
                      <w:szCs w:val="22"/>
                      <w:lang w:val="de-DE"/>
                    </w:rPr>
                    <w:t>Upon receiving a positioning SRS configuration for RRC_INACTIVE release request from lower layers, the UE shall:</w:t>
                  </w:r>
                </w:p>
                <w:p>
                  <w:pPr>
                    <w:pStyle w:val="69"/>
                    <w:rPr>
                      <w:ins w:id="21" w:author="RRC_Positioning_Rapporteur" w:date="2023-07-31T12:52:00Z"/>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release the configured </w:t>
                  </w:r>
                  <w:r>
                    <w:rPr>
                      <w:rFonts w:eastAsia="Calibri"/>
                      <w:i/>
                      <w:iCs/>
                      <w:sz w:val="22"/>
                      <w:szCs w:val="22"/>
                      <w:lang w:val="de-DE"/>
                    </w:rPr>
                    <w:t>srs-PosRRC-Inactive</w:t>
                  </w:r>
                  <w:del w:id="22" w:author="RRC_Positioning_Rapporteur" w:date="2023-07-31T12:52:00Z">
                    <w:r>
                      <w:rPr>
                        <w:rFonts w:eastAsia="Calibri"/>
                        <w:sz w:val="22"/>
                        <w:szCs w:val="22"/>
                        <w:lang w:val="de-DE"/>
                      </w:rPr>
                      <w:delText>.</w:delText>
                    </w:r>
                  </w:del>
                  <w:ins w:id="23" w:author="RRC_Positioning_Rapporteur" w:date="2023-07-31T12:52:00Z">
                    <w:r>
                      <w:rPr>
                        <w:rFonts w:eastAsia="Calibri"/>
                        <w:sz w:val="22"/>
                        <w:szCs w:val="22"/>
                        <w:lang w:val="de-DE"/>
                      </w:rPr>
                      <w:t>, if configured;</w:t>
                    </w:r>
                  </w:ins>
                </w:p>
                <w:p>
                  <w:pPr>
                    <w:pStyle w:val="69"/>
                    <w:rPr>
                      <w:rFonts w:eastAsiaTheme="minorEastAsia"/>
                      <w:sz w:val="22"/>
                      <w:szCs w:val="22"/>
                      <w:lang w:val="de-DE"/>
                    </w:rPr>
                  </w:pPr>
                  <w:ins w:id="24" w:author="RRC_Positioning_Rapporteur" w:date="2023-07-31T12:52:00Z">
                    <w:r>
                      <w:rPr>
                        <w:rFonts w:eastAsia="Calibri"/>
                        <w:sz w:val="22"/>
                        <w:szCs w:val="22"/>
                        <w:lang w:val="de-DE"/>
                      </w:rPr>
                      <w:t>1&gt;</w:t>
                    </w:r>
                  </w:ins>
                  <w:ins w:id="25" w:author="RRC_Positioning_Rapporteur" w:date="2023-07-31T12:52:00Z">
                    <w:r>
                      <w:rPr>
                        <w:rFonts w:eastAsia="Calibri"/>
                        <w:sz w:val="22"/>
                        <w:szCs w:val="22"/>
                        <w:lang w:val="de-DE"/>
                      </w:rPr>
                      <w:tab/>
                    </w:r>
                  </w:ins>
                  <w:ins w:id="26" w:author="RRC_Positioning_Rapporteur" w:date="2023-07-31T12:52:00Z">
                    <w:r>
                      <w:rPr>
                        <w:rFonts w:eastAsia="Calibri"/>
                        <w:sz w:val="22"/>
                        <w:szCs w:val="22"/>
                        <w:lang w:val="de-DE"/>
                      </w:rPr>
                      <w:t xml:space="preserve">release the configured </w:t>
                    </w:r>
                  </w:ins>
                  <w:ins w:id="27" w:author="RRC_Positioning_Rapporteur" w:date="2023-07-31T12:52:00Z">
                    <w:r>
                      <w:rPr>
                        <w:rFonts w:eastAsia="Calibri"/>
                        <w:i/>
                        <w:iCs/>
                        <w:sz w:val="22"/>
                        <w:szCs w:val="22"/>
                        <w:lang w:val="de-DE"/>
                      </w:rPr>
                      <w:t>srs-PosRRC-Inactive</w:t>
                    </w:r>
                  </w:ins>
                  <w:ins w:id="28" w:author="RRC_Positioning_Rapporteur" w:date="2023-08-10T14:53:00Z">
                    <w:r>
                      <w:rPr>
                        <w:rFonts w:eastAsia="Calibri"/>
                        <w:i/>
                        <w:iCs/>
                        <w:sz w:val="22"/>
                        <w:szCs w:val="22"/>
                        <w:lang w:val="de-DE"/>
                      </w:rPr>
                      <w:t>ValidityAre</w:t>
                    </w:r>
                  </w:ins>
                  <w:ins w:id="29" w:author="RRC_Positioning_Rapporteur" w:date="2023-08-10T14:54:00Z">
                    <w:r>
                      <w:rPr>
                        <w:rFonts w:eastAsia="Calibri"/>
                        <w:i/>
                        <w:iCs/>
                        <w:sz w:val="22"/>
                        <w:szCs w:val="22"/>
                        <w:lang w:val="de-DE"/>
                      </w:rPr>
                      <w:t>a</w:t>
                    </w:r>
                  </w:ins>
                  <w:ins w:id="30" w:author="RRC_Positioning_Rapporteur" w:date="2023-07-31T12:52:00Z">
                    <w:r>
                      <w:rPr>
                        <w:rFonts w:eastAsia="Calibri"/>
                        <w:sz w:val="22"/>
                        <w:szCs w:val="22"/>
                        <w:lang w:val="de-DE"/>
                      </w:rPr>
                      <w:t>, if configured</w:t>
                    </w:r>
                  </w:ins>
                  <w:ins w:id="31" w:author="RRC_Positioning_Rapporteur" w:date="2023-07-31T12:53:00Z">
                    <w:r>
                      <w:rPr>
                        <w:rFonts w:eastAsia="Calibri"/>
                        <w:sz w:val="22"/>
                        <w:szCs w:val="22"/>
                        <w:lang w:val="de-DE"/>
                      </w:rPr>
                      <w:t>.</w:t>
                    </w:r>
                  </w:ins>
                </w:p>
              </w:tc>
            </w:tr>
          </w:tbl>
          <w:p>
            <w:pPr>
              <w:pStyle w:val="69"/>
              <w:ind w:left="0" w:firstLine="0"/>
              <w:rPr>
                <w:rFonts w:eastAsiaTheme="minorEastAsia"/>
                <w:sz w:val="22"/>
                <w:szCs w:val="22"/>
                <w:lang w:val="en-GB"/>
              </w:rPr>
            </w:pPr>
            <w:r>
              <w:rPr>
                <w:rFonts w:hint="eastAsia" w:eastAsiaTheme="minorEastAsia"/>
                <w:sz w:val="22"/>
                <w:szCs w:val="22"/>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p>
            <w:pPr>
              <w:pStyle w:val="31"/>
              <w:rPr>
                <w:rFonts w:eastAsiaTheme="minorEastAsia"/>
                <w:sz w:val="22"/>
                <w:szCs w:val="22"/>
                <w:lang w:val="de-DE" w:eastAsia="zh-CN"/>
              </w:rPr>
            </w:pPr>
            <w:r>
              <w:rPr>
                <w:rFonts w:eastAsiaTheme="minorEastAsia"/>
                <w:sz w:val="22"/>
                <w:szCs w:val="22"/>
                <w:lang w:val="de-DE" w:eastAsia="zh-CN"/>
              </w:rPr>
              <w:t>W</w:t>
            </w:r>
            <w:r>
              <w:rPr>
                <w:rFonts w:hint="eastAsia" w:eastAsiaTheme="minorEastAsia"/>
                <w:sz w:val="22"/>
                <w:szCs w:val="22"/>
                <w:lang w:val="de-DE" w:eastAsia="zh-CN"/>
              </w:rPr>
              <w:t xml:space="preserve">e wonder whether the usage of resume cause of the the RRC connection resumption should be limited to UE reselect out of the validity area. </w:t>
            </w:r>
            <w:r>
              <w:rPr>
                <w:rFonts w:eastAsiaTheme="minorEastAsia"/>
                <w:sz w:val="22"/>
                <w:szCs w:val="22"/>
                <w:lang w:val="de-DE" w:eastAsia="zh-CN"/>
              </w:rPr>
              <w:t>A</w:t>
            </w:r>
            <w:r>
              <w:rPr>
                <w:rFonts w:hint="eastAsia" w:eastAsiaTheme="minorEastAsia"/>
                <w:sz w:val="22"/>
                <w:szCs w:val="22"/>
                <w:lang w:val="de-DE" w:eastAsia="zh-CN"/>
              </w:rPr>
              <w:t>ccording to the modifications in the running CR, the following conditions may occur:</w:t>
            </w:r>
          </w:p>
          <w:p>
            <w:pPr>
              <w:pStyle w:val="31"/>
              <w:numPr>
                <w:ilvl w:val="0"/>
                <w:numId w:val="17"/>
              </w:numPr>
              <w:rPr>
                <w:rFonts w:eastAsiaTheme="minorEastAsia"/>
                <w:sz w:val="22"/>
                <w:szCs w:val="22"/>
                <w:lang w:val="de-DE" w:eastAsia="zh-CN"/>
              </w:rPr>
            </w:pPr>
            <w:r>
              <w:rPr>
                <w:rFonts w:eastAsiaTheme="minorEastAsia"/>
                <w:sz w:val="22"/>
                <w:szCs w:val="22"/>
                <w:lang w:val="de-DE" w:eastAsia="zh-CN"/>
              </w:rPr>
              <w:t>W</w:t>
            </w:r>
            <w:r>
              <w:rPr>
                <w:rFonts w:hint="eastAsia" w:eastAsiaTheme="minorEastAsia"/>
                <w:sz w:val="22"/>
                <w:szCs w:val="22"/>
                <w:lang w:val="de-DE" w:eastAsia="zh-CN"/>
              </w:rPr>
              <w:t>hen UE reselects out of the validity area, the UE resume the RRC connection to request SRS, even if it does not detect a positioning event.</w:t>
            </w:r>
          </w:p>
          <w:p>
            <w:pPr>
              <w:pStyle w:val="31"/>
              <w:numPr>
                <w:ilvl w:val="0"/>
                <w:numId w:val="17"/>
              </w:numPr>
              <w:rPr>
                <w:rFonts w:eastAsiaTheme="minorEastAsia"/>
                <w:sz w:val="22"/>
                <w:szCs w:val="22"/>
                <w:lang w:val="de-DE" w:eastAsia="zh-CN"/>
              </w:rPr>
            </w:pPr>
            <w:r>
              <w:rPr>
                <w:rFonts w:hint="eastAsia" w:eastAsiaTheme="minorEastAsia"/>
                <w:sz w:val="22"/>
                <w:szCs w:val="22"/>
                <w:lang w:val="de-DE" w:eastAsia="zh-CN"/>
              </w:rPr>
              <w:t>The UE keep staying in the validity area, and the configured SRS becomes invalid, it cannot request updated SRS with this resume cause.</w:t>
            </w:r>
          </w:p>
          <w:p>
            <w:pPr>
              <w:pStyle w:val="31"/>
              <w:rPr>
                <w:rFonts w:eastAsiaTheme="minorEastAsia"/>
                <w:sz w:val="22"/>
                <w:szCs w:val="22"/>
                <w:lang w:val="de-DE" w:eastAsia="zh-CN"/>
              </w:rPr>
            </w:pPr>
            <w:r>
              <w:rPr>
                <w:rFonts w:hint="eastAsia" w:eastAsiaTheme="minorEastAsia"/>
                <w:sz w:val="22"/>
                <w:szCs w:val="22"/>
                <w:lang w:val="de-DE" w:eastAsia="zh-CN"/>
              </w:rPr>
              <w:t xml:space="preserve">We think the trigger(s) of UE sending the new resume cause to request SRS configuration does not need to be </w:t>
            </w:r>
            <w:r>
              <w:rPr>
                <w:rFonts w:eastAsiaTheme="minorEastAsia"/>
                <w:sz w:val="22"/>
                <w:szCs w:val="22"/>
                <w:lang w:val="de-DE" w:eastAsia="zh-CN"/>
              </w:rPr>
              <w:t xml:space="preserve">reflected in the </w:t>
            </w:r>
            <w:r>
              <w:rPr>
                <w:rFonts w:hint="eastAsia" w:eastAsiaTheme="minorEastAsia"/>
                <w:sz w:val="22"/>
                <w:szCs w:val="22"/>
                <w:lang w:val="de-DE" w:eastAsia="zh-CN"/>
              </w:rPr>
              <w:t xml:space="preserve">stage 3 procedure. </w:t>
            </w:r>
            <w:r>
              <w:rPr>
                <w:rFonts w:eastAsiaTheme="minorEastAsia"/>
                <w:sz w:val="22"/>
                <w:szCs w:val="22"/>
                <w:lang w:val="de-DE" w:eastAsia="zh-CN"/>
              </w:rPr>
              <w:t>B</w:t>
            </w:r>
            <w:r>
              <w:rPr>
                <w:rFonts w:hint="eastAsia" w:eastAsiaTheme="minorEastAsia"/>
                <w:sz w:val="22"/>
                <w:szCs w:val="22"/>
                <w:lang w:val="de-DE" w:eastAsia="zh-CN"/>
              </w:rPr>
              <w:t xml:space="preserve">ecause it is not when UE reselects out of the validity area, it </w:t>
            </w:r>
            <w:r>
              <w:rPr>
                <w:rFonts w:hint="eastAsia" w:eastAsiaTheme="minorEastAsia"/>
                <w:color w:val="FF0000"/>
                <w:sz w:val="22"/>
                <w:szCs w:val="22"/>
                <w:lang w:val="de-DE" w:eastAsia="zh-CN"/>
              </w:rPr>
              <w:t>should</w:t>
            </w:r>
            <w:r>
              <w:rPr>
                <w:rFonts w:hint="eastAsia" w:eastAsiaTheme="minorEastAsia"/>
                <w:sz w:val="22"/>
                <w:szCs w:val="22"/>
                <w:lang w:val="de-DE" w:eastAsia="zh-CN"/>
              </w:rPr>
              <w:t xml:space="preserve"> request SRS with the resume cause. </w:t>
            </w:r>
          </w:p>
          <w:p>
            <w:pPr>
              <w:pStyle w:val="31"/>
              <w:rPr>
                <w:rFonts w:eastAsiaTheme="minorEastAsia"/>
                <w:sz w:val="22"/>
                <w:szCs w:val="22"/>
                <w:lang w:val="de-DE" w:eastAsia="zh-CN"/>
              </w:rPr>
            </w:pPr>
            <w:r>
              <w:rPr>
                <w:rFonts w:hint="eastAsia" w:eastAsiaTheme="minorEastAsia"/>
                <w:sz w:val="22"/>
                <w:szCs w:val="22"/>
                <w:lang w:val="de-DE" w:eastAsia="zh-CN"/>
              </w:rPr>
              <w:t xml:space="preserve">From our perspective, the trigger(s) of UE sending the new resume cause to request SRS configuration can be captured in stage 2 spec. </w:t>
            </w:r>
            <w:r>
              <w:rPr>
                <w:rFonts w:eastAsiaTheme="minorEastAsia"/>
                <w:sz w:val="22"/>
                <w:szCs w:val="22"/>
                <w:lang w:val="de-DE" w:eastAsia="zh-CN"/>
              </w:rPr>
              <w:t>A</w:t>
            </w:r>
            <w:r>
              <w:rPr>
                <w:rFonts w:hint="eastAsia" w:eastAsiaTheme="minorEastAsia"/>
                <w:sz w:val="22"/>
                <w:szCs w:val="22"/>
                <w:lang w:val="de-DE" w:eastAsia="zh-CN"/>
              </w:rPr>
              <w:t>nd the stage 3 spec can be modified as follow.</w:t>
            </w:r>
          </w:p>
          <w:p>
            <w:pPr>
              <w:pStyle w:val="69"/>
              <w:rPr>
                <w:ins w:id="32" w:author="RAN2#123bis" w:date="2023-10-19T13:54:00Z"/>
                <w:rFonts w:eastAsia="Calibri"/>
                <w:sz w:val="22"/>
                <w:szCs w:val="22"/>
                <w:lang w:val="de-DE"/>
              </w:rPr>
            </w:pPr>
            <w:ins w:id="33" w:author="RAN2#123bis" w:date="2023-10-19T13:54:00Z">
              <w:r>
                <w:rPr>
                  <w:rFonts w:eastAsia="Calibri"/>
                  <w:sz w:val="22"/>
                  <w:szCs w:val="22"/>
                  <w:lang w:val="de-DE"/>
                </w:rPr>
                <w:t>1&gt;</w:t>
              </w:r>
            </w:ins>
            <w:ins w:id="34" w:author="RAN2#123bis" w:date="2023-10-19T13:54:00Z">
              <w:r>
                <w:rPr>
                  <w:rFonts w:eastAsia="Calibri"/>
                  <w:sz w:val="22"/>
                  <w:szCs w:val="22"/>
                  <w:lang w:val="de-DE"/>
                </w:rPr>
                <w:tab/>
              </w:r>
            </w:ins>
            <w:ins w:id="35" w:author="RAN2#123bis" w:date="2023-10-19T13:54:00Z">
              <w:r>
                <w:rPr>
                  <w:rFonts w:eastAsia="Calibri"/>
                  <w:sz w:val="22"/>
                  <w:szCs w:val="22"/>
                  <w:lang w:val="de-DE"/>
                </w:rPr>
                <w:t xml:space="preserve">else if </w:t>
              </w:r>
            </w:ins>
            <w:ins w:id="36" w:author="RAN2#123bis" w:date="2023-10-19T13:58:00Z">
              <w:del w:id="37" w:author="CATT" w:date="2023-10-24T16:20:00Z">
                <w:r>
                  <w:rPr>
                    <w:rFonts w:eastAsia="Calibri"/>
                    <w:i/>
                    <w:iCs/>
                    <w:sz w:val="22"/>
                    <w:szCs w:val="22"/>
                    <w:lang w:val="de-DE"/>
                  </w:rPr>
                  <w:delText>srs-PosRRC-InactiveValidityArea</w:delText>
                </w:r>
              </w:del>
            </w:ins>
            <w:ins w:id="38" w:author="RAN2#123bis" w:date="2023-10-19T13:58:00Z">
              <w:del w:id="39" w:author="CATT" w:date="2023-10-24T16:20:00Z">
                <w:r>
                  <w:rPr>
                    <w:rFonts w:eastAsia="Calibri"/>
                    <w:sz w:val="22"/>
                    <w:szCs w:val="22"/>
                    <w:lang w:val="de-DE"/>
                  </w:rPr>
                  <w:delText xml:space="preserve"> is configured and </w:delText>
                </w:r>
              </w:del>
            </w:ins>
            <w:ins w:id="40" w:author="RAN2#123bis" w:date="2023-10-19T13:54:00Z">
              <w:r>
                <w:rPr>
                  <w:rFonts w:eastAsia="Calibri"/>
                  <w:sz w:val="22"/>
                  <w:szCs w:val="22"/>
                  <w:lang w:val="de-DE"/>
                </w:rPr>
                <w:t xml:space="preserve">the resumption of the RRC connection is triggered due to </w:t>
              </w:r>
            </w:ins>
            <w:ins w:id="41" w:author="RAN2#123bis" w:date="2023-10-19T13:55:00Z">
              <w:del w:id="42" w:author="CATT" w:date="2023-10-24T16:21:00Z">
                <w:r>
                  <w:rPr>
                    <w:rFonts w:eastAsia="Calibri"/>
                    <w:sz w:val="22"/>
                    <w:szCs w:val="22"/>
                    <w:lang w:val="de-DE"/>
                  </w:rPr>
                  <w:delText>cell reselection</w:delText>
                </w:r>
              </w:del>
            </w:ins>
            <w:ins w:id="43" w:author="RAN2#123bis" w:date="2023-10-19T14:08:00Z">
              <w:del w:id="44" w:author="CATT" w:date="2023-10-24T16:21:00Z">
                <w:r>
                  <w:rPr>
                    <w:rFonts w:eastAsia="Calibri"/>
                    <w:sz w:val="22"/>
                    <w:szCs w:val="22"/>
                    <w:lang w:val="de-DE"/>
                  </w:rPr>
                  <w:delText xml:space="preserve"> </w:delText>
                </w:r>
              </w:del>
            </w:ins>
            <w:ins w:id="45" w:author="RAN2#123bis" w:date="2023-10-19T13:58:00Z">
              <w:del w:id="46" w:author="CATT" w:date="2023-10-24T16:21:00Z">
                <w:r>
                  <w:rPr>
                    <w:rFonts w:eastAsia="Calibri"/>
                    <w:sz w:val="22"/>
                    <w:szCs w:val="22"/>
                    <w:lang w:val="de-DE"/>
                  </w:rPr>
                  <w:delText>to a cell</w:delText>
                </w:r>
              </w:del>
            </w:ins>
            <w:ins w:id="47" w:author="RAN2#123bis" w:date="2023-10-19T14:11:00Z">
              <w:del w:id="48" w:author="CATT" w:date="2023-10-24T16:21:00Z">
                <w:r>
                  <w:rPr>
                    <w:rFonts w:eastAsia="Calibri"/>
                    <w:sz w:val="22"/>
                    <w:szCs w:val="22"/>
                    <w:lang w:val="de-DE"/>
                  </w:rPr>
                  <w:delText xml:space="preserve"> that is</w:delText>
                </w:r>
              </w:del>
            </w:ins>
            <w:ins w:id="49" w:author="RAN2#123bis" w:date="2023-10-19T13:58:00Z">
              <w:del w:id="50" w:author="CATT" w:date="2023-10-24T16:21:00Z">
                <w:r>
                  <w:rPr>
                    <w:rFonts w:eastAsia="Calibri"/>
                    <w:sz w:val="22"/>
                    <w:szCs w:val="22"/>
                    <w:lang w:val="de-DE"/>
                  </w:rPr>
                  <w:delText xml:space="preserve"> not included in</w:delText>
                </w:r>
              </w:del>
            </w:ins>
            <w:r>
              <w:rPr>
                <w:rFonts w:hint="eastAsia" w:eastAsiaTheme="minorEastAsia"/>
                <w:sz w:val="22"/>
                <w:szCs w:val="22"/>
                <w:lang w:val="de-DE"/>
              </w:rPr>
              <w:t xml:space="preserve"> </w:t>
            </w:r>
            <w:ins w:id="51" w:author="CATT" w:date="2023-10-24T16:21:00Z">
              <w:r>
                <w:rPr>
                  <w:rFonts w:hint="eastAsia" w:eastAsiaTheme="minorEastAsia"/>
                  <w:sz w:val="22"/>
                  <w:szCs w:val="22"/>
                  <w:lang w:val="de-DE"/>
                </w:rPr>
                <w:t>request</w:t>
              </w:r>
            </w:ins>
            <w:ins w:id="52" w:author="RAN2#123bis" w:date="2023-10-19T14:00:00Z">
              <w:r>
                <w:rPr>
                  <w:rFonts w:eastAsia="Calibri"/>
                  <w:sz w:val="22"/>
                  <w:szCs w:val="22"/>
                  <w:lang w:val="de-DE"/>
                </w:rPr>
                <w:t xml:space="preserve"> </w:t>
              </w:r>
            </w:ins>
            <w:ins w:id="53" w:author="RAN2#123bis" w:date="2023-10-19T14:00:00Z">
              <w:r>
                <w:rPr>
                  <w:rFonts w:eastAsia="Calibri"/>
                  <w:i/>
                  <w:iCs/>
                  <w:sz w:val="22"/>
                  <w:szCs w:val="22"/>
                  <w:lang w:val="de-DE"/>
                </w:rPr>
                <w:t>srs-PosConfigValidityArea</w:t>
              </w:r>
            </w:ins>
            <w:ins w:id="54" w:author="RAN2#123bis" w:date="2023-10-19T13:54:00Z">
              <w:r>
                <w:rPr>
                  <w:rFonts w:eastAsia="Calibri"/>
                  <w:sz w:val="22"/>
                  <w:szCs w:val="22"/>
                  <w:lang w:val="de-DE"/>
                </w:rPr>
                <w:t>:</w:t>
              </w:r>
            </w:ins>
          </w:p>
          <w:p>
            <w:pPr>
              <w:pStyle w:val="70"/>
              <w:rPr>
                <w:rFonts w:eastAsiaTheme="minorEastAsia"/>
                <w:sz w:val="22"/>
                <w:szCs w:val="22"/>
                <w:lang w:val="de-DE" w:eastAsia="zh-CN"/>
              </w:rPr>
            </w:pPr>
            <w:ins w:id="55" w:author="RAN2#123bis" w:date="2023-10-19T13:54:00Z">
              <w:r>
                <w:rPr>
                  <w:rFonts w:eastAsia="Calibri"/>
                  <w:sz w:val="22"/>
                  <w:szCs w:val="22"/>
                  <w:lang w:val="de-DE"/>
                </w:rPr>
                <w:t>2&gt;</w:t>
              </w:r>
            </w:ins>
            <w:ins w:id="56" w:author="RAN2#123bis" w:date="2023-10-19T13:54:00Z">
              <w:r>
                <w:rPr>
                  <w:rFonts w:eastAsia="Calibri"/>
                  <w:sz w:val="22"/>
                  <w:szCs w:val="22"/>
                  <w:lang w:val="de-DE"/>
                </w:rPr>
                <w:tab/>
              </w:r>
            </w:ins>
            <w:ins w:id="57" w:author="RAN2#123bis" w:date="2023-10-19T14:00:00Z">
              <w:r>
                <w:rPr>
                  <w:rFonts w:eastAsia="Calibri"/>
                  <w:sz w:val="22"/>
                  <w:szCs w:val="22"/>
                  <w:lang w:val="de-DE"/>
                </w:rPr>
                <w:t xml:space="preserve">set the </w:t>
              </w:r>
            </w:ins>
            <w:ins w:id="58" w:author="RAN2#123bis" w:date="2023-10-19T14:00:00Z">
              <w:r>
                <w:rPr>
                  <w:rFonts w:eastAsia="Calibri"/>
                  <w:i/>
                  <w:sz w:val="22"/>
                  <w:szCs w:val="22"/>
                  <w:lang w:val="de-DE"/>
                </w:rPr>
                <w:t>resumeCause</w:t>
              </w:r>
            </w:ins>
            <w:ins w:id="59" w:author="RAN2#123bis" w:date="2023-10-19T14:00:00Z">
              <w:r>
                <w:rPr>
                  <w:rFonts w:eastAsia="Calibri"/>
                  <w:sz w:val="22"/>
                  <w:szCs w:val="22"/>
                  <w:lang w:val="de-DE" w:eastAsia="zh-TW"/>
                </w:rPr>
                <w:t xml:space="preserve"> to </w:t>
              </w:r>
            </w:ins>
            <w:ins w:id="60" w:author="RAN2#123bis" w:date="2023-10-19T14:00:00Z">
              <w:r>
                <w:rPr>
                  <w:rFonts w:eastAsia="Calibri"/>
                  <w:i/>
                  <w:sz w:val="22"/>
                  <w:szCs w:val="22"/>
                  <w:lang w:val="de-DE" w:eastAsia="zh-TW"/>
                </w:rPr>
                <w:t>srs</w:t>
              </w:r>
            </w:ins>
            <w:ins w:id="61" w:author="RAN2#123bis" w:date="2023-10-19T14:01:00Z">
              <w:r>
                <w:rPr>
                  <w:rFonts w:eastAsia="Calibri"/>
                  <w:i/>
                  <w:sz w:val="22"/>
                  <w:szCs w:val="22"/>
                  <w:lang w:val="de-DE" w:eastAsia="zh-TW"/>
                </w:rPr>
                <w:t>-RequestOrActivation</w:t>
              </w:r>
            </w:ins>
            <w:ins w:id="62" w:author="RAN2#123bis" w:date="2023-10-19T14:00:00Z">
              <w:r>
                <w:rPr>
                  <w:rFonts w:eastAsia="Calibri"/>
                  <w:sz w:val="22"/>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3" w:type="dxa"/>
                </w:tcPr>
                <w:p>
                  <w:pPr>
                    <w:rPr>
                      <w:rFonts w:eastAsiaTheme="minorEastAsia"/>
                      <w:sz w:val="22"/>
                      <w:szCs w:val="22"/>
                      <w:lang w:val="de-DE" w:eastAsia="zh-CN"/>
                    </w:rPr>
                  </w:pPr>
                  <w:r>
                    <w:rPr>
                      <w:rFonts w:hint="eastAsia" w:eastAsiaTheme="minorEastAsia"/>
                      <w:sz w:val="22"/>
                      <w:szCs w:val="22"/>
                      <w:lang w:val="de-DE" w:eastAsia="zh-CN"/>
                    </w:rPr>
                    <w:t xml:space="preserve">The following agreement for TA in the parameter list </w:t>
                  </w:r>
                  <w:r>
                    <w:rPr>
                      <w:rFonts w:eastAsiaTheme="minorEastAsia"/>
                      <w:sz w:val="22"/>
                      <w:szCs w:val="22"/>
                      <w:lang w:val="de-DE" w:eastAsia="zh-CN"/>
                    </w:rPr>
                    <w:t>R1-2310694</w:t>
                  </w:r>
                  <w:r>
                    <w:rPr>
                      <w:rFonts w:hint="eastAsia" w:eastAsiaTheme="minorEastAsia"/>
                      <w:sz w:val="22"/>
                      <w:szCs w:val="22"/>
                      <w:lang w:val="de-DE" w:eastAsia="zh-CN"/>
                    </w:rPr>
                    <w:t xml:space="preserve"> from RAN1 need to be r</w:t>
                  </w:r>
                  <w:r>
                    <w:rPr>
                      <w:rFonts w:eastAsiaTheme="minorEastAsia"/>
                      <w:sz w:val="22"/>
                      <w:szCs w:val="22"/>
                      <w:lang w:val="de-DE" w:eastAsia="zh-CN"/>
                    </w:rPr>
                    <w:t>eflected in</w:t>
                  </w:r>
                  <w:r>
                    <w:rPr>
                      <w:rFonts w:hint="eastAsia" w:eastAsiaTheme="minorEastAsia"/>
                      <w:sz w:val="22"/>
                      <w:szCs w:val="22"/>
                      <w:lang w:val="de-DE" w:eastAsia="zh-CN"/>
                    </w:rPr>
                    <w:t xml:space="preserve"> RRC spec. The possible impact on RRC spec is that RRC needs indicate that to lower layer. </w:t>
                  </w:r>
                  <w:r>
                    <w:rPr>
                      <w:rFonts w:eastAsiaTheme="minorEastAsia"/>
                      <w:sz w:val="22"/>
                      <w:szCs w:val="22"/>
                      <w:lang w:val="de-DE" w:eastAsia="zh-CN"/>
                    </w:rPr>
                    <w:t>A</w:t>
                  </w:r>
                  <w:r>
                    <w:rPr>
                      <w:rFonts w:hint="eastAsia" w:eastAsiaTheme="minorEastAsia"/>
                      <w:sz w:val="22"/>
                      <w:szCs w:val="22"/>
                      <w:lang w:val="de-DE" w:eastAsia="zh-CN"/>
                    </w:rPr>
                    <w:t xml:space="preserve">nd the field descriptiom of </w:t>
                  </w:r>
                  <w:ins w:id="63" w:author="RAN2#123bis" w:date="2023-10-12T12:49:00Z">
                    <w:r>
                      <w:rPr>
                        <w:rFonts w:eastAsia="Calibri"/>
                        <w:i/>
                        <w:iCs/>
                        <w:sz w:val="22"/>
                        <w:szCs w:val="22"/>
                        <w:lang w:val="de-DE" w:eastAsia="sv-SE"/>
                      </w:rPr>
                      <w:t>autonomousTA-</w:t>
                    </w:r>
                  </w:ins>
                  <w:ins w:id="64" w:author="RAN2#123bis" w:date="2023-10-12T12:50:00Z">
                    <w:r>
                      <w:rPr>
                        <w:rFonts w:eastAsia="Calibri"/>
                        <w:i/>
                        <w:iCs/>
                        <w:sz w:val="22"/>
                        <w:szCs w:val="22"/>
                        <w:lang w:val="de-DE" w:eastAsia="sv-SE"/>
                      </w:rPr>
                      <w:t>AdjustmentE</w:t>
                    </w:r>
                  </w:ins>
                  <w:ins w:id="65" w:author="RAN2#123bis" w:date="2023-10-12T12:49:00Z">
                    <w:r>
                      <w:rPr>
                        <w:rFonts w:eastAsia="Calibri"/>
                        <w:i/>
                        <w:iCs/>
                        <w:sz w:val="22"/>
                        <w:szCs w:val="22"/>
                        <w:lang w:val="de-DE" w:eastAsia="sv-SE"/>
                      </w:rPr>
                      <w:t>nable</w:t>
                    </w:r>
                  </w:ins>
                  <w:ins w:id="66" w:author="RAN2#123bis" w:date="2023-10-19T08:51:00Z">
                    <w:r>
                      <w:rPr>
                        <w:rFonts w:eastAsia="Calibri"/>
                        <w:i/>
                        <w:iCs/>
                        <w:sz w:val="22"/>
                        <w:szCs w:val="22"/>
                        <w:lang w:val="de-DE" w:eastAsia="sv-SE"/>
                      </w:rPr>
                      <w:t>d</w:t>
                    </w:r>
                  </w:ins>
                  <w:r>
                    <w:rPr>
                      <w:rFonts w:hint="eastAsia" w:eastAsiaTheme="minorEastAsia"/>
                      <w:sz w:val="22"/>
                      <w:szCs w:val="22"/>
                      <w:lang w:val="de-DE" w:eastAsia="zh-CN"/>
                    </w:rPr>
                    <w:t xml:space="preserve"> also need to be updated.</w:t>
                  </w:r>
                </w:p>
                <w:p>
                  <w:pPr>
                    <w:rPr>
                      <w:rFonts w:eastAsia="Calibri"/>
                      <w:sz w:val="22"/>
                      <w:szCs w:val="22"/>
                      <w:lang w:val="de-DE" w:eastAsia="zh-CN"/>
                    </w:rPr>
                  </w:pPr>
                  <w:r>
                    <w:rPr>
                      <w:rFonts w:eastAsia="Calibri"/>
                      <w:sz w:val="22"/>
                      <w:szCs w:val="22"/>
                      <w:lang w:val="de-DE" w:eastAsia="zh-CN"/>
                    </w:rPr>
                    <w:t xml:space="preserve">For the determination of UL timing to transmit SRS for positioning by UEs in RRC_INACTIVE state within the SRS positioning validity area, </w:t>
                  </w:r>
                  <w:r>
                    <w:rPr>
                      <w:rFonts w:eastAsia="Calibri"/>
                      <w:sz w:val="22"/>
                      <w:szCs w:val="22"/>
                      <w:highlight w:val="yellow"/>
                      <w:lang w:val="de-DE" w:eastAsia="zh-CN"/>
                    </w:rPr>
                    <w:t>support the following to determine a valid TA</w:t>
                  </w:r>
                  <w:r>
                    <w:rPr>
                      <w:rFonts w:eastAsia="Calibri"/>
                      <w:sz w:val="22"/>
                      <w:szCs w:val="22"/>
                      <w:lang w:val="de-DE" w:eastAsia="zh-CN"/>
                    </w:rPr>
                    <w:t>:</w:t>
                  </w:r>
                </w:p>
                <w:p>
                  <w:pPr>
                    <w:rPr>
                      <w:rFonts w:eastAsia="Calibri"/>
                      <w:sz w:val="22"/>
                      <w:szCs w:val="22"/>
                      <w:lang w:val="de-DE" w:eastAsia="zh-CN"/>
                    </w:rPr>
                  </w:pPr>
                  <w:r>
                    <w:rPr>
                      <w:rFonts w:hint="eastAsia" w:eastAsia="Calibri"/>
                      <w:sz w:val="22"/>
                      <w:szCs w:val="22"/>
                      <w:lang w:val="de-DE" w:eastAsia="zh-CN"/>
                    </w:rPr>
                    <w:t>•</w:t>
                  </w:r>
                  <w:r>
                    <w:rPr>
                      <w:rFonts w:eastAsia="Calibri"/>
                      <w:sz w:val="22"/>
                      <w:szCs w:val="22"/>
                      <w:lang w:val="de-DE" w:eastAsia="zh-CN"/>
                    </w:rPr>
                    <w:tab/>
                  </w:r>
                  <w:r>
                    <w:rPr>
                      <w:rFonts w:eastAsia="Calibri"/>
                      <w:sz w:val="22"/>
                      <w:szCs w:val="22"/>
                      <w:lang w:val="de-DE" w:eastAsia="zh-CN"/>
                    </w:rPr>
                    <w:t>The DL reference timing follows the DL timing of current camping cell.</w:t>
                  </w:r>
                </w:p>
                <w:p>
                  <w:pPr>
                    <w:rPr>
                      <w:rFonts w:eastAsia="Calibri"/>
                      <w:sz w:val="22"/>
                      <w:szCs w:val="22"/>
                      <w:lang w:val="de-DE" w:eastAsia="zh-CN"/>
                    </w:rPr>
                  </w:pPr>
                  <w:r>
                    <w:rPr>
                      <w:rFonts w:hint="eastAsia" w:eastAsia="Calibri"/>
                      <w:sz w:val="22"/>
                      <w:szCs w:val="22"/>
                      <w:lang w:val="de-DE" w:eastAsia="zh-CN"/>
                    </w:rPr>
                    <w:t>•</w:t>
                  </w:r>
                  <w:r>
                    <w:rPr>
                      <w:rFonts w:eastAsia="Calibri"/>
                      <w:sz w:val="22"/>
                      <w:szCs w:val="22"/>
                      <w:lang w:val="de-DE" w:eastAsia="zh-CN"/>
                    </w:rPr>
                    <w:tab/>
                  </w:r>
                  <w:r>
                    <w:rPr>
                      <w:rFonts w:eastAsia="Calibri"/>
                      <w:sz w:val="22"/>
                      <w:szCs w:val="22"/>
                      <w:lang w:val="de-DE" w:eastAsia="zh-CN"/>
                    </w:rPr>
                    <w:t>By default, UE maintains the TA from the last serving cell.</w:t>
                  </w:r>
                </w:p>
                <w:p>
                  <w:pPr>
                    <w:rPr>
                      <w:rFonts w:eastAsia="Calibri"/>
                      <w:sz w:val="22"/>
                      <w:szCs w:val="22"/>
                      <w:lang w:val="de-DE" w:eastAsia="zh-CN"/>
                    </w:rPr>
                  </w:pPr>
                  <w:r>
                    <w:rPr>
                      <w:rFonts w:eastAsia="Calibri"/>
                      <w:sz w:val="22"/>
                      <w:szCs w:val="22"/>
                      <w:lang w:val="de-DE" w:eastAsia="zh-CN"/>
                    </w:rPr>
                    <w:t>o</w:t>
                  </w:r>
                  <w:r>
                    <w:rPr>
                      <w:rFonts w:eastAsia="Calibri"/>
                      <w:sz w:val="22"/>
                      <w:szCs w:val="22"/>
                      <w:lang w:val="de-DE" w:eastAsia="zh-CN"/>
                    </w:rPr>
                    <w:tab/>
                  </w:r>
                  <w:r>
                    <w:rPr>
                      <w:rFonts w:eastAsia="Calibri"/>
                      <w:sz w:val="22"/>
                      <w:szCs w:val="22"/>
                      <w:lang w:val="de-DE" w:eastAsia="zh-CN"/>
                    </w:rPr>
                    <w:t>UE can adjust its UL timing according to the change in DL reference timing.</w:t>
                  </w:r>
                </w:p>
                <w:p>
                  <w:pPr>
                    <w:rPr>
                      <w:rFonts w:eastAsia="Calibri"/>
                      <w:sz w:val="22"/>
                      <w:szCs w:val="22"/>
                      <w:lang w:val="de-DE" w:eastAsia="zh-CN"/>
                    </w:rPr>
                  </w:pPr>
                  <w:r>
                    <w:rPr>
                      <w:rFonts w:hint="eastAsia" w:eastAsia="Calibri"/>
                      <w:sz w:val="22"/>
                      <w:szCs w:val="22"/>
                      <w:lang w:val="de-DE" w:eastAsia="zh-CN"/>
                    </w:rPr>
                    <w:t>•</w:t>
                  </w:r>
                  <w:r>
                    <w:rPr>
                      <w:rFonts w:eastAsia="Calibri"/>
                      <w:sz w:val="22"/>
                      <w:szCs w:val="22"/>
                      <w:lang w:val="de-DE" w:eastAsia="zh-CN"/>
                    </w:rPr>
                    <w:tab/>
                  </w:r>
                  <w:r>
                    <w:rPr>
                      <w:rFonts w:eastAsia="Calibri"/>
                      <w:sz w:val="22"/>
                      <w:szCs w:val="22"/>
                      <w:lang w:val="de-DE" w:eastAsia="zh-CN"/>
                    </w:rPr>
                    <w:t>If configured by the network, subject to UE capability, UE autonomously adjusts the TA, when cell-reselection happens.</w:t>
                  </w:r>
                </w:p>
              </w:tc>
            </w:tr>
          </w:tbl>
          <w:p>
            <w:pPr>
              <w:pStyle w:val="71"/>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The following modifications are not needed. They are already captured in the MAC spec.</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43" w:type="dxa"/>
                </w:tcPr>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if </w:t>
                  </w:r>
                  <w:r>
                    <w:rPr>
                      <w:rFonts w:eastAsia="Calibri"/>
                      <w:i/>
                      <w:iCs/>
                      <w:sz w:val="22"/>
                      <w:szCs w:val="22"/>
                      <w:lang w:val="de-DE"/>
                    </w:rPr>
                    <w:t>nrofSS-BlocksToAverage</w:t>
                  </w:r>
                  <w:r>
                    <w:rPr>
                      <w:rFonts w:eastAsia="Calibri"/>
                      <w:sz w:val="22"/>
                      <w:szCs w:val="22"/>
                      <w:lang w:val="de-DE"/>
                    </w:rPr>
                    <w:t xml:space="preserve"> or </w:t>
                  </w:r>
                  <w:r>
                    <w:rPr>
                      <w:rFonts w:eastAsia="Calibri"/>
                      <w:i/>
                      <w:sz w:val="22"/>
                      <w:szCs w:val="22"/>
                      <w:lang w:val="de-DE"/>
                    </w:rPr>
                    <w:t>absThreshSS-BlocksConsolidation</w:t>
                  </w:r>
                  <w:r>
                    <w:rPr>
                      <w:rFonts w:eastAsia="Calibri"/>
                      <w:sz w:val="22"/>
                      <w:szCs w:val="22"/>
                      <w:lang w:val="de-DE"/>
                    </w:rPr>
                    <w:t xml:space="preserve"> is not present or if a</w:t>
                  </w:r>
                  <w:r>
                    <w:rPr>
                      <w:rFonts w:eastAsia="Calibri"/>
                      <w:i/>
                      <w:sz w:val="22"/>
                      <w:szCs w:val="22"/>
                      <w:lang w:val="de-DE"/>
                    </w:rPr>
                    <w:t>bsThreshSS-BlocksConsolidation</w:t>
                  </w:r>
                  <w:r>
                    <w:rPr>
                      <w:rFonts w:eastAsia="Calibri"/>
                      <w:sz w:val="22"/>
                      <w:szCs w:val="22"/>
                      <w:lang w:val="de-DE"/>
                    </w:rPr>
                    <w:t xml:space="preserve"> is present and the highest beam measurement quantity value is below or equal to </w:t>
                  </w:r>
                  <w:r>
                    <w:rPr>
                      <w:rFonts w:eastAsia="Calibri"/>
                      <w:i/>
                      <w:sz w:val="22"/>
                      <w:szCs w:val="22"/>
                      <w:lang w:val="de-DE"/>
                    </w:rPr>
                    <w:t>absThreshSS-BlocksConsolidation</w:t>
                  </w:r>
                  <w:r>
                    <w:rPr>
                      <w:rFonts w:eastAsia="Calibri"/>
                      <w:sz w:val="22"/>
                      <w:szCs w:val="22"/>
                      <w:lang w:val="de-DE"/>
                    </w:rPr>
                    <w:t>:</w:t>
                  </w:r>
                </w:p>
                <w:p>
                  <w:pPr>
                    <w:pStyle w:val="70"/>
                    <w:rPr>
                      <w:ins w:id="67" w:author="RAN2#123bis" w:date="2023-10-12T12:30:00Z"/>
                      <w:rFonts w:eastAsia="等线"/>
                      <w:sz w:val="22"/>
                      <w:szCs w:val="22"/>
                      <w:lang w:val="de-DE" w:eastAsia="zh-CN"/>
                    </w:rPr>
                  </w:pPr>
                  <w:r>
                    <w:rPr>
                      <w:rFonts w:eastAsia="Calibri"/>
                      <w:sz w:val="22"/>
                      <w:szCs w:val="22"/>
                      <w:lang w:val="de-DE" w:eastAsia="zh-CN"/>
                    </w:rPr>
                    <w:t>2&gt;</w:t>
                  </w:r>
                  <w:r>
                    <w:rPr>
                      <w:rFonts w:eastAsia="Calibri"/>
                      <w:sz w:val="22"/>
                      <w:szCs w:val="22"/>
                      <w:lang w:val="de-DE" w:eastAsia="zh-CN"/>
                    </w:rPr>
                    <w:tab/>
                  </w:r>
                  <w:r>
                    <w:rPr>
                      <w:rFonts w:eastAsia="等线"/>
                      <w:sz w:val="22"/>
                      <w:szCs w:val="22"/>
                      <w:lang w:val="de-DE" w:eastAsia="zh-CN"/>
                    </w:rPr>
                    <w:t>derive the downlink pathloss reference RSRP for TA validation as the highest beam measurement quantity value, where each beam measurement quantity is described in TS 38.215 [24];</w:t>
                  </w:r>
                </w:p>
                <w:p>
                  <w:pPr>
                    <w:pStyle w:val="70"/>
                    <w:rPr>
                      <w:rFonts w:eastAsia="等线"/>
                      <w:sz w:val="22"/>
                      <w:szCs w:val="22"/>
                      <w:lang w:val="de-DE" w:eastAsia="zh-CN"/>
                    </w:rPr>
                  </w:pPr>
                  <w:ins w:id="68" w:author="RAN2#123bis" w:date="2023-10-12T12:30:00Z">
                    <w:r>
                      <w:rPr>
                        <w:rFonts w:eastAsia="等线"/>
                        <w:sz w:val="22"/>
                        <w:szCs w:val="22"/>
                        <w:lang w:val="de-DE" w:eastAsia="zh-CN"/>
                      </w:rPr>
                      <w:t>2&gt; store the derived RSRP</w:t>
                    </w:r>
                  </w:ins>
                  <w:ins w:id="69" w:author="RAN2#123bis" w:date="2023-10-12T12:37:00Z">
                    <w:r>
                      <w:rPr>
                        <w:rFonts w:eastAsia="等线"/>
                        <w:sz w:val="22"/>
                        <w:szCs w:val="22"/>
                        <w:lang w:val="de-DE" w:eastAsia="zh-CN"/>
                      </w:rPr>
                      <w:t>;</w:t>
                    </w:r>
                  </w:ins>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else:</w:t>
                  </w:r>
                </w:p>
                <w:p>
                  <w:pPr>
                    <w:pStyle w:val="70"/>
                    <w:rPr>
                      <w:ins w:id="70" w:author="RAN2#123bis" w:date="2023-10-12T12:31:00Z"/>
                      <w:rFonts w:eastAsia="等线"/>
                      <w:sz w:val="22"/>
                      <w:szCs w:val="22"/>
                      <w:lang w:val="de-DE" w:eastAsia="zh-CN"/>
                    </w:rPr>
                  </w:pPr>
                  <w:r>
                    <w:rPr>
                      <w:rFonts w:eastAsia="等线"/>
                      <w:sz w:val="22"/>
                      <w:szCs w:val="22"/>
                      <w:lang w:val="de-DE" w:eastAsia="zh-CN"/>
                    </w:rPr>
                    <w:t>2&gt;</w:t>
                  </w:r>
                  <w:r>
                    <w:rPr>
                      <w:rFonts w:eastAsia="等线"/>
                      <w:sz w:val="22"/>
                      <w:szCs w:val="22"/>
                      <w:lang w:val="de-DE" w:eastAsia="zh-CN"/>
                    </w:rPr>
                    <w:tab/>
                  </w:r>
                  <w:r>
                    <w:rPr>
                      <w:rFonts w:eastAsia="等线"/>
                      <w:sz w:val="22"/>
                      <w:szCs w:val="22"/>
                      <w:lang w:val="de-DE" w:eastAsia="zh-CN"/>
                    </w:rPr>
                    <w:t xml:space="preserve">derive the downlink pathloss reference RSRP for TA validation as the linear average of the power values of up to </w:t>
                  </w:r>
                  <w:r>
                    <w:rPr>
                      <w:rFonts w:eastAsia="等线"/>
                      <w:i/>
                      <w:sz w:val="22"/>
                      <w:szCs w:val="22"/>
                      <w:lang w:val="de-DE" w:eastAsia="zh-CN"/>
                    </w:rPr>
                    <w:t>nrofSS-BlocksToAverage</w:t>
                  </w:r>
                  <w:r>
                    <w:rPr>
                      <w:rFonts w:eastAsia="等线"/>
                      <w:sz w:val="22"/>
                      <w:szCs w:val="22"/>
                      <w:lang w:val="de-DE" w:eastAsia="zh-CN"/>
                    </w:rPr>
                    <w:t xml:space="preserve"> of the highest beam measurement quantity values above </w:t>
                  </w:r>
                  <w:r>
                    <w:rPr>
                      <w:rFonts w:eastAsia="等线"/>
                      <w:i/>
                      <w:sz w:val="22"/>
                      <w:szCs w:val="22"/>
                      <w:lang w:val="de-DE" w:eastAsia="zh-CN"/>
                    </w:rPr>
                    <w:t>absThreshSS-BlocksConsolidation</w:t>
                  </w:r>
                  <w:r>
                    <w:rPr>
                      <w:rFonts w:eastAsia="等线"/>
                      <w:sz w:val="22"/>
                      <w:szCs w:val="22"/>
                      <w:lang w:val="de-DE" w:eastAsia="zh-CN"/>
                    </w:rPr>
                    <w:t>, where each beam measurement quantity is described in TS 38.215 [24]</w:t>
                  </w:r>
                  <w:ins w:id="71" w:author="RAN2#123bis" w:date="2023-10-12T12:32:00Z">
                    <w:r>
                      <w:rPr>
                        <w:rFonts w:eastAsia="等线"/>
                        <w:sz w:val="22"/>
                        <w:szCs w:val="22"/>
                        <w:lang w:val="de-DE" w:eastAsia="zh-CN"/>
                      </w:rPr>
                      <w:t>;</w:t>
                    </w:r>
                  </w:ins>
                  <w:del w:id="72" w:author="RAN2#123bis" w:date="2023-10-12T12:32:00Z">
                    <w:r>
                      <w:rPr>
                        <w:rFonts w:eastAsia="等线"/>
                        <w:sz w:val="22"/>
                        <w:szCs w:val="22"/>
                        <w:lang w:val="de-DE" w:eastAsia="zh-CN"/>
                      </w:rPr>
                      <w:delText>.</w:delText>
                    </w:r>
                  </w:del>
                </w:p>
                <w:p>
                  <w:pPr>
                    <w:pStyle w:val="70"/>
                    <w:rPr>
                      <w:rFonts w:eastAsia="Calibri"/>
                      <w:sz w:val="22"/>
                      <w:szCs w:val="22"/>
                      <w:lang w:val="de-DE"/>
                    </w:rPr>
                  </w:pPr>
                  <w:ins w:id="73" w:author="RAN2#123bis" w:date="2023-10-12T12:31:00Z">
                    <w:r>
                      <w:rPr>
                        <w:rFonts w:eastAsia="等线"/>
                        <w:sz w:val="22"/>
                        <w:szCs w:val="22"/>
                        <w:lang w:val="de-DE" w:eastAsia="zh-CN"/>
                      </w:rPr>
                      <w:t xml:space="preserve">2&gt; </w:t>
                    </w:r>
                  </w:ins>
                  <w:ins w:id="74" w:author="RAN2#123bis" w:date="2023-10-12T12:32:00Z">
                    <w:r>
                      <w:rPr>
                        <w:rFonts w:eastAsia="等线"/>
                        <w:sz w:val="22"/>
                        <w:szCs w:val="22"/>
                        <w:lang w:val="de-DE" w:eastAsia="zh-CN"/>
                      </w:rPr>
                      <w:t>store the derived RSRP.</w:t>
                    </w:r>
                  </w:ins>
                </w:p>
              </w:tc>
            </w:tr>
          </w:tbl>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eastAsiaTheme="minorEastAsia"/>
                <w:sz w:val="22"/>
                <w:szCs w:val="22"/>
                <w:lang w:val="de-DE" w:eastAsia="zh-CN"/>
              </w:rPr>
              <w:t>U</w:t>
            </w:r>
            <w:r>
              <w:rPr>
                <w:rFonts w:hint="eastAsia" w:eastAsiaTheme="minorEastAsia"/>
                <w:sz w:val="22"/>
                <w:szCs w:val="22"/>
                <w:lang w:val="de-DE" w:eastAsia="zh-CN"/>
              </w:rPr>
              <w:t>pdate the r</w:t>
            </w:r>
            <w:r>
              <w:rPr>
                <w:rFonts w:eastAsiaTheme="minorEastAsia"/>
                <w:sz w:val="22"/>
                <w:szCs w:val="22"/>
                <w:lang w:val="de-DE" w:eastAsia="zh-CN"/>
              </w:rPr>
              <w:t>emaining bit</w:t>
            </w:r>
            <w:r>
              <w:rPr>
                <w:rFonts w:hint="eastAsia" w:eastAsiaTheme="minorEastAsia"/>
                <w:sz w:val="22"/>
                <w:szCs w:val="22"/>
                <w:lang w:val="de-DE" w:eastAsia="zh-CN"/>
              </w:rPr>
              <w:t xml:space="preserve"> number.</w:t>
            </w:r>
          </w:p>
          <w:p>
            <w:pPr>
              <w:pStyle w:val="136"/>
              <w:rPr>
                <w:szCs w:val="22"/>
                <w:lang w:val="de-DE"/>
              </w:rPr>
            </w:pPr>
            <w:bookmarkStart w:id="2" w:name="OLE_LINK26"/>
            <w:bookmarkStart w:id="3" w:name="OLE_LINK30"/>
            <w:r>
              <w:rPr>
                <w:szCs w:val="22"/>
                <w:lang w:val="de-DE"/>
              </w:rPr>
              <w:t xml:space="preserve">ResumeCause ::=             </w:t>
            </w:r>
            <w:r>
              <w:rPr>
                <w:color w:val="993366"/>
                <w:szCs w:val="22"/>
                <w:lang w:val="de-DE"/>
              </w:rPr>
              <w:t>ENUMERATED</w:t>
            </w:r>
            <w:r>
              <w:rPr>
                <w:szCs w:val="22"/>
                <w:lang w:val="de-DE"/>
              </w:rPr>
              <w:t xml:space="preserve"> {emergency, highPriorityAccess, mt-Access, mo-Signalling,</w:t>
            </w:r>
          </w:p>
          <w:p>
            <w:pPr>
              <w:pStyle w:val="136"/>
              <w:rPr>
                <w:szCs w:val="22"/>
                <w:lang w:val="de-DE"/>
              </w:rPr>
            </w:pPr>
            <w:r>
              <w:rPr>
                <w:szCs w:val="22"/>
                <w:lang w:val="de-DE"/>
              </w:rPr>
              <w:t xml:space="preserve">                                        mo-Data, mo-VoiceCall, mo-VideoCall, mo-SMS, rna-Update, mps-PriorityAccess,</w:t>
            </w:r>
          </w:p>
          <w:p>
            <w:pPr>
              <w:pStyle w:val="136"/>
              <w:rPr>
                <w:rFonts w:eastAsiaTheme="minorEastAsia"/>
                <w:szCs w:val="22"/>
                <w:lang w:val="de-DE" w:eastAsia="zh-CN"/>
              </w:rPr>
            </w:pPr>
            <w:r>
              <w:rPr>
                <w:szCs w:val="22"/>
                <w:lang w:val="de-DE"/>
              </w:rPr>
              <w:t xml:space="preserve">                                        mcs-PriorityAccess, </w:t>
            </w:r>
            <w:ins w:id="75" w:author="RAN2-123-Changes" w:date="2023-08-23T13:32:00Z">
              <w:r>
                <w:rPr>
                  <w:szCs w:val="22"/>
                  <w:lang w:val="de-DE"/>
                </w:rPr>
                <w:t>srs-R</w:t>
              </w:r>
            </w:ins>
            <w:ins w:id="76" w:author="RAN2#123bis" w:date="2023-10-19T08:54:00Z">
              <w:r>
                <w:rPr>
                  <w:szCs w:val="22"/>
                  <w:lang w:val="de-DE"/>
                </w:rPr>
                <w:t>e</w:t>
              </w:r>
            </w:ins>
            <w:ins w:id="77" w:author="RAN2-123-Changes" w:date="2023-08-23T13:32:00Z">
              <w:r>
                <w:rPr>
                  <w:szCs w:val="22"/>
                  <w:lang w:val="de-DE"/>
                </w:rPr>
                <w:t>questOrActivation</w:t>
              </w:r>
            </w:ins>
            <w:del w:id="78" w:author="RAN2-123-Changes" w:date="2023-08-23T13:32:00Z">
              <w:r>
                <w:rPr>
                  <w:szCs w:val="22"/>
                  <w:lang w:val="de-DE"/>
                </w:rPr>
                <w:delText>spare1</w:delText>
              </w:r>
            </w:del>
            <w:r>
              <w:rPr>
                <w:szCs w:val="22"/>
                <w:lang w:val="de-DE"/>
              </w:rPr>
              <w:t xml:space="preserve">, </w:t>
            </w:r>
            <w:del w:id="79" w:author="CATT" w:date="2023-10-24T17:11:00Z">
              <w:r>
                <w:rPr>
                  <w:szCs w:val="22"/>
                  <w:lang w:val="de-DE"/>
                </w:rPr>
                <w:delText>spare2</w:delText>
              </w:r>
            </w:del>
            <w:ins w:id="80" w:author="CATT" w:date="2023-10-24T17:11:00Z">
              <w:r>
                <w:rPr>
                  <w:szCs w:val="22"/>
                  <w:lang w:val="de-DE"/>
                </w:rPr>
                <w:t>spare</w:t>
              </w:r>
            </w:ins>
            <w:ins w:id="81" w:author="CATT" w:date="2023-10-24T17:11:00Z">
              <w:r>
                <w:rPr>
                  <w:rFonts w:hint="eastAsia" w:eastAsiaTheme="minorEastAsia"/>
                  <w:szCs w:val="22"/>
                  <w:lang w:val="de-DE" w:eastAsia="zh-CN"/>
                </w:rPr>
                <w:t>1</w:t>
              </w:r>
            </w:ins>
            <w:r>
              <w:rPr>
                <w:szCs w:val="22"/>
                <w:lang w:val="de-DE"/>
              </w:rPr>
              <w:t xml:space="preserve">, </w:t>
            </w:r>
            <w:del w:id="82" w:author="CATT" w:date="2023-10-24T17:11:00Z">
              <w:r>
                <w:rPr>
                  <w:szCs w:val="22"/>
                  <w:lang w:val="de-DE"/>
                </w:rPr>
                <w:delText>spare3</w:delText>
              </w:r>
            </w:del>
            <w:ins w:id="83" w:author="CATT" w:date="2023-10-24T17:11:00Z">
              <w:r>
                <w:rPr>
                  <w:szCs w:val="22"/>
                  <w:lang w:val="de-DE"/>
                </w:rPr>
                <w:t>spare</w:t>
              </w:r>
            </w:ins>
            <w:ins w:id="84" w:author="CATT" w:date="2023-10-24T17:11:00Z">
              <w:r>
                <w:rPr>
                  <w:rFonts w:hint="eastAsia" w:eastAsiaTheme="minorEastAsia"/>
                  <w:szCs w:val="22"/>
                  <w:lang w:val="de-DE" w:eastAsia="zh-CN"/>
                </w:rPr>
                <w:t>2</w:t>
              </w:r>
            </w:ins>
            <w:r>
              <w:rPr>
                <w:szCs w:val="22"/>
                <w:lang w:val="de-DE"/>
              </w:rPr>
              <w:t xml:space="preserve">, </w:t>
            </w:r>
            <w:del w:id="85" w:author="CATT" w:date="2023-10-24T17:12:00Z">
              <w:r>
                <w:rPr>
                  <w:szCs w:val="22"/>
                  <w:lang w:val="de-DE"/>
                </w:rPr>
                <w:delText>spare4</w:delText>
              </w:r>
            </w:del>
            <w:ins w:id="86" w:author="CATT" w:date="2023-10-24T17:12:00Z">
              <w:r>
                <w:rPr>
                  <w:szCs w:val="22"/>
                  <w:lang w:val="de-DE"/>
                </w:rPr>
                <w:t>spare</w:t>
              </w:r>
            </w:ins>
            <w:ins w:id="87" w:author="CATT" w:date="2023-10-24T17:12:00Z">
              <w:r>
                <w:rPr>
                  <w:rFonts w:hint="eastAsia" w:eastAsiaTheme="minorEastAsia"/>
                  <w:szCs w:val="22"/>
                  <w:lang w:val="de-DE" w:eastAsia="zh-CN"/>
                </w:rPr>
                <w:t>3</w:t>
              </w:r>
            </w:ins>
            <w:r>
              <w:rPr>
                <w:szCs w:val="22"/>
                <w:lang w:val="de-DE"/>
              </w:rPr>
              <w:t xml:space="preserve">, </w:t>
            </w:r>
            <w:del w:id="88" w:author="CATT" w:date="2023-10-24T17:12:00Z">
              <w:r>
                <w:rPr>
                  <w:szCs w:val="22"/>
                  <w:lang w:val="de-DE"/>
                </w:rPr>
                <w:delText xml:space="preserve">spare5 </w:delText>
              </w:r>
            </w:del>
            <w:ins w:id="89" w:author="CATT" w:date="2023-10-24T17:12:00Z">
              <w:r>
                <w:rPr>
                  <w:szCs w:val="22"/>
                  <w:lang w:val="de-DE"/>
                </w:rPr>
                <w:t>spare</w:t>
              </w:r>
            </w:ins>
            <w:ins w:id="90" w:author="CATT" w:date="2023-10-24T17:12:00Z">
              <w:r>
                <w:rPr>
                  <w:rFonts w:hint="eastAsia" w:eastAsiaTheme="minorEastAsia"/>
                  <w:szCs w:val="22"/>
                  <w:lang w:val="de-DE" w:eastAsia="zh-CN"/>
                </w:rPr>
                <w:t>4</w:t>
              </w:r>
            </w:ins>
            <w:ins w:id="91" w:author="CATT" w:date="2023-10-24T17:12:00Z">
              <w:r>
                <w:rPr>
                  <w:szCs w:val="22"/>
                  <w:lang w:val="de-DE"/>
                </w:rPr>
                <w:t xml:space="preserve"> </w:t>
              </w:r>
            </w:ins>
            <w:r>
              <w:rPr>
                <w:szCs w:val="22"/>
                <w:lang w:val="de-DE"/>
              </w:rPr>
              <w:t>}</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L</w:t>
            </w:r>
            <w:r>
              <w:rPr>
                <w:rFonts w:eastAsiaTheme="minorEastAsia"/>
                <w:sz w:val="22"/>
                <w:szCs w:val="22"/>
                <w:lang w:val="de-DE" w:eastAsia="zh-CN"/>
              </w:rPr>
              <w:t>enovo</w:t>
            </w:r>
          </w:p>
        </w:tc>
        <w:tc>
          <w:tcPr>
            <w:tcW w:w="7874" w:type="dxa"/>
          </w:tcPr>
          <w:p>
            <w:pPr>
              <w:pStyle w:val="69"/>
              <w:numPr>
                <w:ilvl w:val="0"/>
                <w:numId w:val="18"/>
              </w:numPr>
              <w:rPr>
                <w:rFonts w:eastAsiaTheme="minorEastAsia"/>
                <w:sz w:val="22"/>
                <w:szCs w:val="22"/>
                <w:lang w:val="en-US"/>
              </w:rPr>
            </w:pPr>
            <w:r>
              <w:rPr>
                <w:rFonts w:eastAsiaTheme="minorEastAsia"/>
                <w:sz w:val="22"/>
                <w:szCs w:val="22"/>
                <w:lang w:val="en-US"/>
              </w:rPr>
              <w:t>RAN2#123</w:t>
            </w:r>
            <w:r>
              <w:rPr>
                <w:rFonts w:hint="eastAsia" w:eastAsiaTheme="minorEastAsia"/>
                <w:sz w:val="22"/>
                <w:szCs w:val="22"/>
                <w:lang w:val="en-US"/>
              </w:rPr>
              <w:t>bi</w:t>
            </w:r>
            <w:r>
              <w:rPr>
                <w:rFonts w:eastAsiaTheme="minorEastAsia"/>
                <w:sz w:val="22"/>
                <w:szCs w:val="22"/>
                <w:lang w:val="en-US"/>
              </w:rPr>
              <w:t xml:space="preserve">s Agreement should be revised: Rely on network explicit release as a baseline for release of the SRS configuration in Rel-18.  FFS if any other solution is needed.  This agreement does not revert the existing agreement about </w:t>
            </w:r>
            <w:r>
              <w:rPr>
                <w:rFonts w:eastAsiaTheme="minorEastAsia"/>
                <w:strike/>
                <w:color w:val="C00000"/>
                <w:sz w:val="22"/>
                <w:szCs w:val="22"/>
                <w:highlight w:val="yellow"/>
                <w:lang w:val="en-US"/>
              </w:rPr>
              <w:t>release of the SRS configuration</w:t>
            </w:r>
            <w:r>
              <w:rPr>
                <w:rFonts w:eastAsiaTheme="minorEastAsia"/>
                <w:color w:val="C00000"/>
                <w:sz w:val="22"/>
                <w:szCs w:val="22"/>
                <w:highlight w:val="yellow"/>
                <w:lang w:val="en-US"/>
              </w:rPr>
              <w:t xml:space="preserve"> stopping the area-specifc TA timer</w:t>
            </w:r>
            <w:r>
              <w:rPr>
                <w:rFonts w:eastAsiaTheme="minorEastAsia"/>
                <w:color w:val="C00000"/>
                <w:sz w:val="22"/>
                <w:szCs w:val="22"/>
                <w:lang w:val="en-US"/>
              </w:rPr>
              <w:t xml:space="preserve"> </w:t>
            </w:r>
            <w:r>
              <w:rPr>
                <w:rFonts w:eastAsiaTheme="minorEastAsia"/>
                <w:sz w:val="22"/>
                <w:szCs w:val="22"/>
                <w:lang w:val="en-US"/>
              </w:rPr>
              <w:t>when the UE reselects out of the validity area.</w:t>
            </w:r>
          </w:p>
          <w:p>
            <w:pPr>
              <w:pStyle w:val="69"/>
              <w:numPr>
                <w:ilvl w:val="0"/>
                <w:numId w:val="18"/>
              </w:numPr>
              <w:rPr>
                <w:rFonts w:eastAsiaTheme="minorEastAsia"/>
                <w:sz w:val="22"/>
                <w:szCs w:val="22"/>
                <w:lang w:val="de-DE"/>
              </w:rPr>
            </w:pPr>
            <w:r>
              <w:rPr>
                <w:rFonts w:hint="eastAsia" w:eastAsiaTheme="minorEastAsia"/>
                <w:sz w:val="22"/>
                <w:szCs w:val="22"/>
                <w:lang w:val="de-DE"/>
              </w:rPr>
              <w:t>6</w:t>
            </w:r>
            <w:r>
              <w:rPr>
                <w:rFonts w:eastAsiaTheme="minorEastAsia"/>
                <w:sz w:val="22"/>
                <w:szCs w:val="22"/>
                <w:lang w:val="de-DE"/>
              </w:rPr>
              <w:t>.2.2</w:t>
            </w:r>
            <w:r>
              <w:rPr>
                <w:rFonts w:eastAsia="Calibri"/>
                <w:sz w:val="22"/>
                <w:szCs w:val="22"/>
                <w:lang w:val="de-DE"/>
              </w:rPr>
              <w:t xml:space="preserve"> </w:t>
            </w:r>
            <w:r>
              <w:rPr>
                <w:rFonts w:eastAsiaTheme="minorEastAsia"/>
                <w:sz w:val="22"/>
                <w:szCs w:val="22"/>
                <w:lang w:val="de-DE"/>
              </w:rPr>
              <w:t>SRS-PosRRC-InactiveValidityAreaConfig field descriptions</w:t>
            </w:r>
          </w:p>
          <w:p>
            <w:pPr>
              <w:pStyle w:val="77"/>
              <w:rPr>
                <w:rFonts w:ascii="Times New Roman" w:hAnsi="Times New Roman" w:eastAsiaTheme="minorEastAsia"/>
                <w:color w:val="C00000"/>
                <w:sz w:val="22"/>
                <w:szCs w:val="22"/>
                <w:lang w:val="en-US" w:eastAsia="zh-CN"/>
              </w:rPr>
            </w:pPr>
            <w:r>
              <w:rPr>
                <w:rFonts w:eastAsia="Calibri"/>
                <w:i/>
                <w:iCs/>
                <w:szCs w:val="22"/>
                <w:lang w:eastAsia="sv-SE"/>
              </w:rPr>
              <w:t>autonomousTA-AdjustmentEnabled</w:t>
            </w:r>
            <w:r>
              <w:rPr>
                <w:rFonts w:hint="eastAsia" w:ascii="宋体" w:hAnsi="宋体" w:eastAsia="宋体" w:cs="宋体"/>
                <w:i/>
                <w:iCs/>
                <w:szCs w:val="22"/>
                <w:lang w:eastAsia="zh-CN"/>
              </w:rPr>
              <w:t>：</w:t>
            </w:r>
            <w:r>
              <w:rPr>
                <w:rFonts w:ascii="Times New Roman" w:hAnsi="Times New Roman" w:eastAsiaTheme="minorEastAsia"/>
                <w:sz w:val="22"/>
                <w:szCs w:val="22"/>
                <w:lang w:val="en-US" w:eastAsia="zh-CN"/>
              </w:rPr>
              <w:t>This field indicates that UE may adjust the stored RSRP autonomously after cell reselection within a validity area</w:t>
            </w:r>
            <w:r>
              <w:rPr>
                <w:rFonts w:ascii="Times New Roman" w:hAnsi="Times New Roman" w:eastAsiaTheme="minorEastAsia"/>
                <w:color w:val="C00000"/>
                <w:sz w:val="22"/>
                <w:szCs w:val="22"/>
                <w:lang w:val="en-US" w:eastAsia="zh-CN"/>
              </w:rPr>
              <w:t xml:space="preserve"> </w:t>
            </w:r>
            <w:r>
              <w:rPr>
                <w:rFonts w:hint="eastAsia" w:ascii="Times New Roman" w:hAnsi="Times New Roman" w:eastAsiaTheme="minorEastAsia"/>
                <w:color w:val="C00000"/>
                <w:sz w:val="22"/>
                <w:szCs w:val="22"/>
                <w:lang w:val="en-US" w:eastAsia="zh-CN"/>
              </w:rPr>
              <w:t>if</w:t>
            </w:r>
            <w:r>
              <w:rPr>
                <w:rFonts w:ascii="Times New Roman" w:hAnsi="Times New Roman" w:eastAsiaTheme="minorEastAsia"/>
                <w:color w:val="C00000"/>
                <w:sz w:val="22"/>
                <w:szCs w:val="22"/>
                <w:lang w:val="en-US" w:eastAsia="zh-CN"/>
              </w:rPr>
              <w:t xml:space="preserve"> configured.</w:t>
            </w:r>
          </w:p>
          <w:p>
            <w:pPr>
              <w:pStyle w:val="77"/>
              <w:rPr>
                <w:rFonts w:ascii="Times New Roman" w:hAnsi="Times New Roman" w:eastAsia="Calibri"/>
                <w:sz w:val="22"/>
                <w:szCs w:val="22"/>
                <w:lang w:eastAsia="zh-CN"/>
              </w:rPr>
            </w:pPr>
          </w:p>
          <w:p>
            <w:pPr>
              <w:pStyle w:val="77"/>
              <w:numPr>
                <w:ilvl w:val="0"/>
                <w:numId w:val="18"/>
              </w:numPr>
              <w:rPr>
                <w:rFonts w:ascii="Times New Roman" w:hAnsi="Times New Roman" w:eastAsia="Calibri"/>
                <w:sz w:val="22"/>
                <w:szCs w:val="22"/>
                <w:lang w:val="en-US" w:eastAsia="sv-SE"/>
              </w:rPr>
            </w:pPr>
            <w:r>
              <w:rPr>
                <w:rFonts w:ascii="Times New Roman" w:hAnsi="Times New Roman" w:eastAsia="Calibri"/>
                <w:sz w:val="22"/>
                <w:szCs w:val="22"/>
                <w:lang w:val="en-US" w:eastAsia="sv-SE"/>
              </w:rPr>
              <w:t>5.3.13.2: in the condition below field srs-PosConfigValidityArea does not exist in ASN.1. The same applies in 5.3.13.6.</w:t>
            </w:r>
          </w:p>
          <w:p>
            <w:pPr>
              <w:pStyle w:val="77"/>
              <w:rPr>
                <w:rFonts w:eastAsia="Calibri"/>
                <w:szCs w:val="22"/>
                <w:lang w:val="en-US" w:eastAsia="sv-SE"/>
              </w:rPr>
            </w:pPr>
          </w:p>
          <w:p>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r>
            <w:r>
              <w:rPr>
                <w:rFonts w:eastAsia="Times New Roman"/>
                <w:sz w:val="20"/>
                <w:szCs w:val="20"/>
                <w:lang w:val="en-US"/>
              </w:rPr>
              <w:t xml:space="preserve">else if </w:t>
            </w:r>
            <w:r>
              <w:rPr>
                <w:rFonts w:eastAsia="Times New Roman"/>
                <w:i/>
                <w:iCs/>
                <w:sz w:val="20"/>
                <w:szCs w:val="20"/>
                <w:lang w:val="en-US"/>
              </w:rPr>
              <w:t>srs-PosRRC-InactiveValidityArea</w:t>
            </w:r>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r>
              <w:rPr>
                <w:rFonts w:eastAsia="Times New Roman"/>
                <w:i/>
                <w:iCs/>
                <w:sz w:val="20"/>
                <w:szCs w:val="20"/>
                <w:highlight w:val="yellow"/>
                <w:lang w:val="en-US"/>
              </w:rPr>
              <w:t>srs-PosConfigValidityArea</w:t>
            </w:r>
            <w:r>
              <w:rPr>
                <w:rFonts w:eastAsia="Times New Roman"/>
                <w:sz w:val="20"/>
                <w:szCs w:val="20"/>
                <w:lang w:val="en-US"/>
              </w:rPr>
              <w:t>:</w:t>
            </w:r>
          </w:p>
          <w:p>
            <w:pPr>
              <w:pStyle w:val="77"/>
              <w:numPr>
                <w:ilvl w:val="0"/>
                <w:numId w:val="18"/>
              </w:numPr>
              <w:rPr>
                <w:rFonts w:ascii="Times New Roman" w:hAnsi="Times New Roman" w:eastAsia="Calibri"/>
                <w:sz w:val="22"/>
                <w:szCs w:val="22"/>
                <w:lang w:val="en-US" w:eastAsia="sv-SE"/>
              </w:rPr>
            </w:pPr>
            <w:r>
              <w:rPr>
                <w:rFonts w:ascii="Times New Roman" w:hAnsi="Times New Roman" w:eastAsia="Calibri"/>
                <w:sz w:val="22"/>
                <w:szCs w:val="22"/>
                <w:lang w:val="en-US" w:eastAsia="sv-SE"/>
              </w:rPr>
              <w:t>6.3.2: in IE ResumeCause suffix “-v18xy” should be added to new cause value</w:t>
            </w:r>
            <w:r>
              <w:rPr>
                <w:rFonts w:ascii="Times New Roman" w:hAnsi="Times New Roman" w:eastAsia="Calibri"/>
                <w:sz w:val="22"/>
                <w:szCs w:val="22"/>
              </w:rPr>
              <w:t xml:space="preserve"> </w:t>
            </w:r>
            <w:r>
              <w:rPr>
                <w:rFonts w:ascii="Times New Roman" w:hAnsi="Times New Roman" w:eastAsia="Calibri"/>
                <w:sz w:val="22"/>
                <w:szCs w:val="22"/>
                <w:lang w:val="en-US" w:eastAsia="sv-SE"/>
              </w:rPr>
              <w:t>srs-RequestOrActivation.</w:t>
            </w:r>
          </w:p>
          <w:p>
            <w:pPr>
              <w:pStyle w:val="77"/>
              <w:rPr>
                <w:rFonts w:eastAsia="Calibri"/>
                <w:color w:val="C00000"/>
                <w:szCs w:val="22"/>
                <w:lang w:val="en-US" w:eastAsia="sv-SE"/>
              </w:rPr>
            </w:pPr>
          </w:p>
          <w:p>
            <w:pPr>
              <w:pStyle w:val="77"/>
              <w:rPr>
                <w:rFonts w:eastAsia="Calibri"/>
                <w:color w:val="C00000"/>
                <w:szCs w:val="22"/>
                <w:lang w:val="en-US" w:eastAsia="sv-SE"/>
              </w:rPr>
            </w:pPr>
          </w:p>
          <w:p>
            <w:pPr>
              <w:pStyle w:val="69"/>
              <w:ind w:left="0" w:firstLine="0"/>
              <w:rPr>
                <w:rFonts w:eastAsiaTheme="minorEastAsia"/>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r>
              <w:rPr>
                <w:rFonts w:hint="eastAsia" w:eastAsiaTheme="minorEastAsia"/>
                <w:sz w:val="22"/>
                <w:szCs w:val="22"/>
                <w:lang w:val="en-GB" w:eastAsia="zh-CN"/>
              </w:rPr>
              <w:t>X</w:t>
            </w:r>
            <w:r>
              <w:rPr>
                <w:rFonts w:eastAsiaTheme="minorEastAsia"/>
                <w:sz w:val="22"/>
                <w:szCs w:val="22"/>
                <w:lang w:val="en-GB" w:eastAsia="zh-CN"/>
              </w:rPr>
              <w:t>iaomi</w:t>
            </w:r>
          </w:p>
        </w:tc>
        <w:tc>
          <w:tcPr>
            <w:tcW w:w="7874" w:type="dxa"/>
          </w:tcPr>
          <w:p>
            <w:pPr>
              <w:pStyle w:val="4"/>
              <w:outlineLvl w:val="2"/>
              <w:rPr>
                <w:rFonts w:eastAsia="MS Mincho"/>
                <w:szCs w:val="22"/>
                <w:lang w:val="de-DE"/>
              </w:rPr>
            </w:pPr>
            <w:bookmarkStart w:id="4" w:name="_Toc139045090"/>
            <w:r>
              <w:rPr>
                <w:rFonts w:eastAsia="MS Mincho"/>
                <w:szCs w:val="22"/>
                <w:lang w:val="de-DE"/>
              </w:rPr>
              <w:t>5.3.12</w:t>
            </w:r>
            <w:r>
              <w:rPr>
                <w:rFonts w:eastAsia="MS Mincho"/>
                <w:szCs w:val="22"/>
                <w:lang w:val="de-DE"/>
              </w:rPr>
              <w:tab/>
            </w:r>
            <w:r>
              <w:rPr>
                <w:rFonts w:eastAsia="MS Mincho"/>
                <w:szCs w:val="22"/>
                <w:lang w:val="de-DE"/>
              </w:rPr>
              <w:t>UE actions upon PUCCH/SRS release request</w:t>
            </w:r>
            <w:bookmarkEnd w:id="4"/>
          </w:p>
          <w:p>
            <w:pPr>
              <w:rPr>
                <w:rFonts w:eastAsia="Calibri"/>
                <w:sz w:val="22"/>
                <w:szCs w:val="22"/>
                <w:lang w:val="de-DE"/>
              </w:rPr>
            </w:pPr>
            <w:r>
              <w:rPr>
                <w:rFonts w:eastAsia="Calibri"/>
                <w:sz w:val="22"/>
                <w:szCs w:val="22"/>
                <w:lang w:val="de-DE"/>
              </w:rPr>
              <w:t>Upon receiving a positioning SRS configuration for RRC_INACTIVE release request from lower layers, the UE shall:</w:t>
            </w:r>
          </w:p>
          <w:p>
            <w:pPr>
              <w:pStyle w:val="69"/>
              <w:rPr>
                <w:ins w:id="92" w:author="RRC_Positioning_Rapporteur" w:date="2023-07-31T12:52:00Z"/>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release the configured </w:t>
            </w:r>
            <w:r>
              <w:rPr>
                <w:rFonts w:eastAsia="Calibri"/>
                <w:i/>
                <w:iCs/>
                <w:sz w:val="22"/>
                <w:szCs w:val="22"/>
                <w:lang w:val="de-DE"/>
              </w:rPr>
              <w:t>srs-PosRRC-Inactive</w:t>
            </w:r>
            <w:del w:id="93" w:author="RRC_Positioning_Rapporteur" w:date="2023-07-31T12:52:00Z">
              <w:r>
                <w:rPr>
                  <w:rFonts w:eastAsia="Calibri"/>
                  <w:sz w:val="22"/>
                  <w:szCs w:val="22"/>
                  <w:lang w:val="de-DE"/>
                </w:rPr>
                <w:delText>.</w:delText>
              </w:r>
            </w:del>
            <w:ins w:id="94" w:author="RRC_Positioning_Rapporteur" w:date="2023-07-31T12:52:00Z">
              <w:r>
                <w:rPr>
                  <w:rFonts w:eastAsia="Calibri"/>
                  <w:sz w:val="22"/>
                  <w:szCs w:val="22"/>
                  <w:lang w:val="de-DE"/>
                </w:rPr>
                <w:t>, if configured;</w:t>
              </w:r>
            </w:ins>
          </w:p>
          <w:p>
            <w:pPr>
              <w:pStyle w:val="69"/>
              <w:rPr>
                <w:ins w:id="95" w:author="RRC_Positioning_Rapporteur" w:date="2023-07-31T12:52:00Z"/>
                <w:rFonts w:eastAsia="Calibri"/>
                <w:sz w:val="22"/>
                <w:szCs w:val="22"/>
                <w:lang w:val="de-DE"/>
              </w:rPr>
            </w:pPr>
            <w:ins w:id="96" w:author="RRC_Positioning_Rapporteur" w:date="2023-07-31T12:52:00Z">
              <w:r>
                <w:rPr>
                  <w:rFonts w:eastAsia="Calibri"/>
                  <w:sz w:val="22"/>
                  <w:szCs w:val="22"/>
                  <w:lang w:val="de-DE"/>
                </w:rPr>
                <w:t>1&gt;</w:t>
              </w:r>
            </w:ins>
            <w:ins w:id="97" w:author="RRC_Positioning_Rapporteur" w:date="2023-07-31T12:52:00Z">
              <w:r>
                <w:rPr>
                  <w:rFonts w:eastAsia="Calibri"/>
                  <w:sz w:val="22"/>
                  <w:szCs w:val="22"/>
                  <w:lang w:val="de-DE"/>
                </w:rPr>
                <w:tab/>
              </w:r>
            </w:ins>
            <w:ins w:id="98" w:author="RRC_Positioning_Rapporteur" w:date="2023-07-31T12:52:00Z">
              <w:r>
                <w:rPr>
                  <w:rFonts w:eastAsia="Calibri"/>
                  <w:sz w:val="22"/>
                  <w:szCs w:val="22"/>
                  <w:lang w:val="de-DE"/>
                </w:rPr>
                <w:t xml:space="preserve">release the configured </w:t>
              </w:r>
            </w:ins>
            <w:ins w:id="99" w:author="RRC_Positioning_Rapporteur" w:date="2023-07-31T12:52:00Z">
              <w:r>
                <w:rPr>
                  <w:rFonts w:eastAsia="Calibri"/>
                  <w:i/>
                  <w:iCs/>
                  <w:sz w:val="22"/>
                  <w:szCs w:val="22"/>
                  <w:lang w:val="de-DE"/>
                </w:rPr>
                <w:t>srs-PosRRC-Inactive</w:t>
              </w:r>
            </w:ins>
            <w:ins w:id="100" w:author="RRC_Positioning_Rapporteur" w:date="2023-08-10T14:53:00Z">
              <w:r>
                <w:rPr>
                  <w:rFonts w:eastAsia="Calibri"/>
                  <w:i/>
                  <w:iCs/>
                  <w:sz w:val="22"/>
                  <w:szCs w:val="22"/>
                  <w:lang w:val="de-DE"/>
                </w:rPr>
                <w:t>ValidityAre</w:t>
              </w:r>
            </w:ins>
            <w:ins w:id="101" w:author="RRC_Positioning_Rapporteur" w:date="2023-08-10T14:54:00Z">
              <w:r>
                <w:rPr>
                  <w:rFonts w:eastAsia="Calibri"/>
                  <w:i/>
                  <w:iCs/>
                  <w:sz w:val="22"/>
                  <w:szCs w:val="22"/>
                  <w:lang w:val="de-DE"/>
                </w:rPr>
                <w:t>a</w:t>
              </w:r>
            </w:ins>
            <w:ins w:id="102" w:author="RRC_Positioning_Rapporteur" w:date="2023-07-31T12:52:00Z">
              <w:r>
                <w:rPr>
                  <w:rFonts w:eastAsia="Calibri"/>
                  <w:sz w:val="22"/>
                  <w:szCs w:val="22"/>
                  <w:lang w:val="de-DE"/>
                </w:rPr>
                <w:t>, if configured</w:t>
              </w:r>
            </w:ins>
            <w:ins w:id="103" w:author="RRC_Positioning_Rapporteur" w:date="2023-07-31T12:53:00Z">
              <w:r>
                <w:rPr>
                  <w:rFonts w:eastAsia="Calibri"/>
                  <w:sz w:val="22"/>
                  <w:szCs w:val="22"/>
                  <w:lang w:val="de-DE"/>
                </w:rPr>
                <w:t>.</w:t>
              </w:r>
            </w:ins>
          </w:p>
          <w:p>
            <w:pPr>
              <w:rPr>
                <w:rFonts w:eastAsia="Yu Mincho"/>
                <w:sz w:val="22"/>
                <w:szCs w:val="22"/>
                <w:lang w:val="de-DE"/>
              </w:rPr>
            </w:pPr>
          </w:p>
          <w:p>
            <w:pPr>
              <w:rPr>
                <w:rFonts w:eastAsiaTheme="minorEastAsia"/>
                <w:sz w:val="22"/>
                <w:szCs w:val="22"/>
                <w:lang w:val="de-DE" w:eastAsia="zh-CN"/>
              </w:rPr>
            </w:pPr>
            <w:r>
              <w:rPr>
                <w:rFonts w:eastAsiaTheme="minorEastAsia"/>
                <w:sz w:val="22"/>
                <w:szCs w:val="22"/>
                <w:lang w:val="de-DE" w:eastAsia="zh-CN"/>
              </w:rPr>
              <w:t xml:space="preserve">We are wondering how to handle the </w:t>
            </w:r>
            <w:ins w:id="104" w:author="RRC_Positioning_Rapporteur" w:date="2023-08-10T15:02:00Z">
              <w:r>
                <w:rPr>
                  <w:rFonts w:eastAsia="Calibri"/>
                  <w:i/>
                  <w:iCs/>
                  <w:sz w:val="22"/>
                  <w:szCs w:val="22"/>
                  <w:lang w:val="de-DE"/>
                </w:rPr>
                <w:t>inactivePosSRS-</w:t>
              </w:r>
            </w:ins>
            <w:ins w:id="105" w:author="RAN2-123-Changes" w:date="2023-08-23T14:09:00Z">
              <w:r>
                <w:rPr>
                  <w:rFonts w:eastAsia="Calibri"/>
                  <w:i/>
                  <w:iCs/>
                  <w:sz w:val="22"/>
                  <w:szCs w:val="22"/>
                  <w:lang w:val="de-DE"/>
                </w:rPr>
                <w:t>ValidityArea</w:t>
              </w:r>
            </w:ins>
            <w:ins w:id="106" w:author="RRC_Positioning_Rapporteur" w:date="2023-08-10T15:02:00Z">
              <w:r>
                <w:rPr>
                  <w:rFonts w:eastAsia="Calibri"/>
                  <w:i/>
                  <w:iCs/>
                  <w:sz w:val="22"/>
                  <w:szCs w:val="22"/>
                  <w:lang w:val="de-DE"/>
                </w:rPr>
                <w:t>TAT</w:t>
              </w:r>
            </w:ins>
            <w:r>
              <w:rPr>
                <w:rFonts w:eastAsia="Calibri"/>
                <w:sz w:val="22"/>
                <w:szCs w:val="22"/>
                <w:lang w:val="de-DE"/>
              </w:rPr>
              <w:t xml:space="preserve"> when releases the SRS configuration? We understand UE should stop the TAT timer if the timer is running, maybe some description is needed here.</w:t>
            </w:r>
          </w:p>
          <w:p>
            <w:pPr>
              <w:pStyle w:val="69"/>
              <w:ind w:left="360" w:firstLine="0"/>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7874" w:type="dxa"/>
          </w:tcPr>
          <w:p>
            <w:pPr>
              <w:pStyle w:val="69"/>
              <w:rPr>
                <w:ins w:id="107" w:author="RAN2#123bis" w:date="2023-10-19T13:54:00Z"/>
                <w:rFonts w:eastAsia="Calibri"/>
                <w:sz w:val="22"/>
                <w:szCs w:val="22"/>
                <w:lang w:val="de-DE"/>
              </w:rPr>
            </w:pPr>
            <w:ins w:id="108" w:author="RAN2#123bis" w:date="2023-10-19T13:54:00Z">
              <w:r>
                <w:rPr>
                  <w:rFonts w:eastAsia="Calibri"/>
                  <w:sz w:val="22"/>
                  <w:szCs w:val="22"/>
                  <w:lang w:val="de-DE"/>
                </w:rPr>
                <w:t>1&gt;</w:t>
              </w:r>
            </w:ins>
            <w:ins w:id="109" w:author="RAN2#123bis" w:date="2023-10-19T13:54:00Z">
              <w:r>
                <w:rPr>
                  <w:rFonts w:eastAsia="Calibri"/>
                  <w:sz w:val="22"/>
                  <w:szCs w:val="22"/>
                  <w:lang w:val="de-DE"/>
                </w:rPr>
                <w:tab/>
              </w:r>
            </w:ins>
            <w:ins w:id="110" w:author="RAN2#123bis" w:date="2023-10-19T13:54:00Z">
              <w:r>
                <w:rPr>
                  <w:rFonts w:eastAsia="Calibri"/>
                  <w:sz w:val="22"/>
                  <w:szCs w:val="22"/>
                  <w:lang w:val="de-DE"/>
                </w:rPr>
                <w:t xml:space="preserve">else if </w:t>
              </w:r>
            </w:ins>
            <w:ins w:id="111" w:author="RAN2#123bis" w:date="2023-10-19T13:58:00Z">
              <w:r>
                <w:rPr>
                  <w:rFonts w:eastAsia="Calibri"/>
                  <w:i/>
                  <w:iCs/>
                  <w:sz w:val="22"/>
                  <w:szCs w:val="22"/>
                  <w:lang w:val="de-DE"/>
                </w:rPr>
                <w:t>srs-PosRRC-InactiveValidityArea</w:t>
              </w:r>
            </w:ins>
            <w:ins w:id="112" w:author="RAN2#123bis" w:date="2023-10-19T13:58:00Z">
              <w:r>
                <w:rPr>
                  <w:rFonts w:eastAsia="Calibri"/>
                  <w:sz w:val="22"/>
                  <w:szCs w:val="22"/>
                  <w:lang w:val="de-DE"/>
                </w:rPr>
                <w:t xml:space="preserve"> is configured and </w:t>
              </w:r>
            </w:ins>
            <w:ins w:id="113" w:author="RAN2#123bis" w:date="2023-10-19T13:54:00Z">
              <w:r>
                <w:rPr>
                  <w:rFonts w:eastAsia="Calibri"/>
                  <w:sz w:val="22"/>
                  <w:szCs w:val="22"/>
                  <w:lang w:val="de-DE"/>
                </w:rPr>
                <w:t xml:space="preserve">the resumption of the RRC connection is triggered due to </w:t>
              </w:r>
            </w:ins>
            <w:ins w:id="114" w:author="RAN2#123bis" w:date="2023-10-19T13:55:00Z">
              <w:r>
                <w:rPr>
                  <w:rFonts w:eastAsia="Calibri"/>
                  <w:sz w:val="22"/>
                  <w:szCs w:val="22"/>
                  <w:lang w:val="de-DE"/>
                </w:rPr>
                <w:t>cell reselection</w:t>
              </w:r>
            </w:ins>
            <w:ins w:id="115" w:author="RAN2#123bis" w:date="2023-10-19T14:08:00Z">
              <w:r>
                <w:rPr>
                  <w:rFonts w:eastAsia="Calibri"/>
                  <w:sz w:val="22"/>
                  <w:szCs w:val="22"/>
                  <w:lang w:val="de-DE"/>
                </w:rPr>
                <w:t xml:space="preserve"> </w:t>
              </w:r>
            </w:ins>
            <w:ins w:id="116" w:author="RAN2#123bis" w:date="2023-10-19T13:58:00Z">
              <w:r>
                <w:rPr>
                  <w:rFonts w:eastAsia="Calibri"/>
                  <w:sz w:val="22"/>
                  <w:szCs w:val="22"/>
                  <w:lang w:val="de-DE"/>
                </w:rPr>
                <w:t>to a cell</w:t>
              </w:r>
            </w:ins>
            <w:ins w:id="117" w:author="RAN2#123bis" w:date="2023-10-19T14:11:00Z">
              <w:r>
                <w:rPr>
                  <w:rFonts w:eastAsia="Calibri"/>
                  <w:sz w:val="22"/>
                  <w:szCs w:val="22"/>
                  <w:lang w:val="de-DE"/>
                </w:rPr>
                <w:t xml:space="preserve"> that is</w:t>
              </w:r>
            </w:ins>
            <w:ins w:id="118" w:author="RAN2#123bis" w:date="2023-10-19T13:58:00Z">
              <w:r>
                <w:rPr>
                  <w:rFonts w:eastAsia="Calibri"/>
                  <w:sz w:val="22"/>
                  <w:szCs w:val="22"/>
                  <w:lang w:val="de-DE"/>
                </w:rPr>
                <w:t xml:space="preserve"> not included in</w:t>
              </w:r>
            </w:ins>
            <w:ins w:id="119" w:author="RAN2#123bis" w:date="2023-10-19T14:00:00Z">
              <w:r>
                <w:rPr>
                  <w:rFonts w:eastAsia="Calibri"/>
                  <w:sz w:val="22"/>
                  <w:szCs w:val="22"/>
                  <w:lang w:val="de-DE"/>
                </w:rPr>
                <w:t xml:space="preserve"> </w:t>
              </w:r>
            </w:ins>
            <w:ins w:id="120" w:author="RAN2#123bis" w:date="2023-10-19T14:00:00Z">
              <w:r>
                <w:rPr>
                  <w:rFonts w:eastAsia="Calibri"/>
                  <w:i/>
                  <w:iCs/>
                  <w:sz w:val="22"/>
                  <w:szCs w:val="22"/>
                  <w:lang w:val="de-DE"/>
                </w:rPr>
                <w:t>srs-PosConfigValidityArea</w:t>
              </w:r>
            </w:ins>
            <w:ins w:id="121" w:author="RAN2#123bis" w:date="2023-10-19T13:54:00Z">
              <w:r>
                <w:rPr>
                  <w:rFonts w:eastAsia="Calibri"/>
                  <w:sz w:val="22"/>
                  <w:szCs w:val="22"/>
                  <w:lang w:val="de-DE"/>
                </w:rPr>
                <w:t>:</w:t>
              </w:r>
            </w:ins>
          </w:p>
          <w:p>
            <w:pPr>
              <w:pStyle w:val="70"/>
              <w:rPr>
                <w:ins w:id="122" w:author="RAN2#123bis" w:date="2023-10-19T13:54:00Z"/>
                <w:rFonts w:eastAsia="Calibri"/>
                <w:sz w:val="22"/>
                <w:szCs w:val="22"/>
                <w:lang w:val="de-DE"/>
              </w:rPr>
            </w:pPr>
            <w:ins w:id="123" w:author="RAN2#123bis" w:date="2023-10-19T13:54:00Z">
              <w:r>
                <w:rPr>
                  <w:rFonts w:eastAsia="Calibri"/>
                  <w:sz w:val="22"/>
                  <w:szCs w:val="22"/>
                  <w:lang w:val="de-DE"/>
                </w:rPr>
                <w:t>2&gt;</w:t>
              </w:r>
            </w:ins>
            <w:ins w:id="124" w:author="RAN2#123bis" w:date="2023-10-19T13:54:00Z">
              <w:r>
                <w:rPr>
                  <w:rFonts w:eastAsia="Calibri"/>
                  <w:sz w:val="22"/>
                  <w:szCs w:val="22"/>
                  <w:lang w:val="de-DE"/>
                </w:rPr>
                <w:tab/>
              </w:r>
            </w:ins>
            <w:ins w:id="125" w:author="RAN2#123bis" w:date="2023-10-19T14:00:00Z">
              <w:r>
                <w:rPr>
                  <w:rFonts w:eastAsia="Calibri"/>
                  <w:sz w:val="22"/>
                  <w:szCs w:val="22"/>
                  <w:lang w:val="de-DE"/>
                </w:rPr>
                <w:t xml:space="preserve">set the </w:t>
              </w:r>
            </w:ins>
            <w:ins w:id="126" w:author="RAN2#123bis" w:date="2023-10-19T14:00:00Z">
              <w:r>
                <w:rPr>
                  <w:rFonts w:eastAsia="Calibri"/>
                  <w:i/>
                  <w:sz w:val="22"/>
                  <w:szCs w:val="22"/>
                  <w:lang w:val="de-DE"/>
                </w:rPr>
                <w:t>resumeCause</w:t>
              </w:r>
            </w:ins>
            <w:ins w:id="127" w:author="RAN2#123bis" w:date="2023-10-19T14:00:00Z">
              <w:r>
                <w:rPr>
                  <w:rFonts w:eastAsia="Calibri"/>
                  <w:sz w:val="22"/>
                  <w:szCs w:val="22"/>
                  <w:lang w:val="de-DE" w:eastAsia="zh-TW"/>
                </w:rPr>
                <w:t xml:space="preserve"> to </w:t>
              </w:r>
            </w:ins>
            <w:ins w:id="128" w:author="RAN2#123bis" w:date="2023-10-19T14:00:00Z">
              <w:r>
                <w:rPr>
                  <w:rFonts w:eastAsia="Calibri"/>
                  <w:i/>
                  <w:sz w:val="22"/>
                  <w:szCs w:val="22"/>
                  <w:lang w:val="de-DE" w:eastAsia="zh-TW"/>
                </w:rPr>
                <w:t>srs</w:t>
              </w:r>
            </w:ins>
            <w:ins w:id="129" w:author="RAN2#123bis" w:date="2023-10-19T14:01:00Z">
              <w:r>
                <w:rPr>
                  <w:rFonts w:eastAsia="Calibri"/>
                  <w:i/>
                  <w:sz w:val="22"/>
                  <w:szCs w:val="22"/>
                  <w:lang w:val="de-DE" w:eastAsia="zh-TW"/>
                </w:rPr>
                <w:t>-RequestOrActivation</w:t>
              </w:r>
            </w:ins>
            <w:ins w:id="130" w:author="RAN2#123bis" w:date="2023-10-19T14:00:00Z">
              <w:r>
                <w:rPr>
                  <w:rFonts w:eastAsia="Calibri"/>
                  <w:sz w:val="22"/>
                  <w:szCs w:val="22"/>
                  <w:lang w:val="de-DE"/>
                </w:rPr>
                <w:t>;</w:t>
              </w:r>
            </w:ins>
          </w:p>
          <w:p>
            <w:pPr>
              <w:pStyle w:val="4"/>
              <w:outlineLvl w:val="2"/>
              <w:rPr>
                <w:rFonts w:ascii="Times New Roman" w:hAnsi="Times New Roman" w:eastAsiaTheme="minorEastAsia"/>
                <w:sz w:val="22"/>
                <w:szCs w:val="22"/>
                <w:lang w:val="de-DE" w:eastAsia="zh-CN"/>
              </w:rPr>
            </w:pPr>
            <w:r>
              <w:rPr>
                <w:rFonts w:hint="eastAsia" w:ascii="Times New Roman" w:hAnsi="Times New Roman" w:eastAsiaTheme="minorEastAsia"/>
                <w:sz w:val="22"/>
                <w:szCs w:val="22"/>
                <w:lang w:val="de-DE" w:eastAsia="zh-CN"/>
              </w:rPr>
              <w:t>R</w:t>
            </w:r>
            <w:r>
              <w:rPr>
                <w:rFonts w:ascii="Times New Roman" w:hAnsi="Times New Roman" w:eastAsiaTheme="minorEastAsia"/>
                <w:sz w:val="22"/>
                <w:szCs w:val="22"/>
                <w:lang w:val="de-DE" w:eastAsia="zh-CN"/>
              </w:rPr>
              <w:t>AN 2 made following WA:</w:t>
            </w:r>
          </w:p>
          <w:p>
            <w:pPr>
              <w:pStyle w:val="112"/>
              <w:pBdr>
                <w:top w:val="single" w:color="auto" w:sz="4" w:space="1"/>
                <w:left w:val="single" w:color="auto" w:sz="4" w:space="4"/>
                <w:bottom w:val="single" w:color="auto" w:sz="4" w:space="1"/>
                <w:right w:val="single" w:color="auto" w:sz="4" w:space="4"/>
              </w:pBdr>
              <w:rPr>
                <w:sz w:val="22"/>
              </w:rPr>
            </w:pPr>
            <w:r>
              <w:rPr>
                <w:sz w:val="22"/>
              </w:rPr>
              <w:t>WA: The resume cause introduced for the SRS configuration request can be reused for the activation indication of the pre-configuration SRS.</w:t>
            </w:r>
          </w:p>
          <w:p>
            <w:pPr>
              <w:rPr>
                <w:rFonts w:eastAsiaTheme="minorEastAsia"/>
                <w:sz w:val="22"/>
                <w:szCs w:val="22"/>
                <w:lang w:val="zh-CN" w:eastAsia="zh-CN"/>
              </w:rPr>
            </w:pPr>
          </w:p>
          <w:p>
            <w:pPr>
              <w:pStyle w:val="69"/>
              <w:ind w:left="360" w:firstLine="0"/>
              <w:rPr>
                <w:rFonts w:eastAsia="Calibri"/>
                <w:sz w:val="22"/>
                <w:szCs w:val="22"/>
                <w:lang w:val="en-US"/>
              </w:rPr>
            </w:pPr>
            <w:r>
              <w:rPr>
                <w:rFonts w:eastAsiaTheme="minorEastAsia"/>
                <w:sz w:val="22"/>
                <w:szCs w:val="22"/>
                <w:lang w:val="zh-CN"/>
              </w:rPr>
              <w:t xml:space="preserve">At this stage, we are not clear whether </w:t>
            </w:r>
            <w:ins w:id="131" w:author="RAN2#123bis" w:date="2023-10-19T13:58:00Z">
              <w:r>
                <w:rPr>
                  <w:rFonts w:eastAsia="Calibri"/>
                  <w:i/>
                  <w:iCs/>
                  <w:sz w:val="22"/>
                  <w:szCs w:val="22"/>
                  <w:lang w:val="de-DE"/>
                </w:rPr>
                <w:t>srs-PosRRC-InactiveValidityArea</w:t>
              </w:r>
            </w:ins>
            <w:r>
              <w:rPr>
                <w:rFonts w:eastAsia="Calibri"/>
                <w:i/>
                <w:iCs/>
                <w:sz w:val="22"/>
                <w:szCs w:val="22"/>
                <w:lang w:val="de-DE"/>
              </w:rPr>
              <w:t xml:space="preserve"> </w:t>
            </w:r>
            <w:r>
              <w:rPr>
                <w:rFonts w:eastAsia="Calibri"/>
                <w:sz w:val="22"/>
                <w:szCs w:val="22"/>
                <w:lang w:val="de-DE"/>
              </w:rPr>
              <w:t>represent preconfigured SRS as well, if yes, the above descriptioni is not inline with the WA since the UE could send activation indication of the pre-configuration SRS when UE is still in the valdity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7874" w:type="dxa"/>
          </w:tcPr>
          <w:p>
            <w:pPr>
              <w:rPr>
                <w:rFonts w:eastAsia="等线"/>
                <w:sz w:val="22"/>
                <w:szCs w:val="22"/>
                <w:lang w:val="de-DE" w:eastAsia="zh-CN"/>
              </w:rPr>
            </w:pPr>
            <w:r>
              <w:rPr>
                <w:rFonts w:eastAsia="等线"/>
                <w:sz w:val="22"/>
                <w:szCs w:val="22"/>
                <w:lang w:val="de-DE" w:eastAsia="zh-CN"/>
              </w:rPr>
              <w:t>Upon request from lower layer for pathloss reference derivation for TA validation for SRS for Positioning transmission or CG-SDT in RRC_INACTIVE, the UE shall:</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acquire </w:t>
            </w:r>
            <w:r>
              <w:rPr>
                <w:rFonts w:eastAsia="Calibri"/>
                <w:i/>
                <w:sz w:val="22"/>
                <w:szCs w:val="22"/>
                <w:lang w:val="de-DE"/>
              </w:rPr>
              <w:t xml:space="preserve">SIB2, </w:t>
            </w:r>
            <w:r>
              <w:rPr>
                <w:rFonts w:eastAsia="Calibri"/>
                <w:sz w:val="22"/>
                <w:szCs w:val="22"/>
                <w:lang w:val="de-DE"/>
              </w:rPr>
              <w:t>if stored version is invalid;</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if </w:t>
            </w:r>
            <w:r>
              <w:rPr>
                <w:rFonts w:eastAsia="Calibri"/>
                <w:i/>
                <w:iCs/>
                <w:sz w:val="22"/>
                <w:szCs w:val="22"/>
                <w:lang w:val="de-DE"/>
              </w:rPr>
              <w:t>nrofSS-BlocksToAverage</w:t>
            </w:r>
            <w:r>
              <w:rPr>
                <w:rFonts w:eastAsia="Calibri"/>
                <w:sz w:val="22"/>
                <w:szCs w:val="22"/>
                <w:lang w:val="de-DE"/>
              </w:rPr>
              <w:t xml:space="preserve"> or </w:t>
            </w:r>
            <w:r>
              <w:rPr>
                <w:rFonts w:eastAsia="Calibri"/>
                <w:i/>
                <w:sz w:val="22"/>
                <w:szCs w:val="22"/>
                <w:lang w:val="de-DE"/>
              </w:rPr>
              <w:t>absThreshSS-BlocksConsolidation</w:t>
            </w:r>
            <w:r>
              <w:rPr>
                <w:rFonts w:eastAsia="Calibri"/>
                <w:sz w:val="22"/>
                <w:szCs w:val="22"/>
                <w:lang w:val="de-DE"/>
              </w:rPr>
              <w:t xml:space="preserve"> is not present or if a</w:t>
            </w:r>
            <w:r>
              <w:rPr>
                <w:rFonts w:eastAsia="Calibri"/>
                <w:i/>
                <w:sz w:val="22"/>
                <w:szCs w:val="22"/>
                <w:lang w:val="de-DE"/>
              </w:rPr>
              <w:t>bsThreshSS-BlocksConsolidation</w:t>
            </w:r>
            <w:r>
              <w:rPr>
                <w:rFonts w:eastAsia="Calibri"/>
                <w:sz w:val="22"/>
                <w:szCs w:val="22"/>
                <w:lang w:val="de-DE"/>
              </w:rPr>
              <w:t xml:space="preserve"> is present and the highest beam measurement quantity value is below or equal to </w:t>
            </w:r>
            <w:r>
              <w:rPr>
                <w:rFonts w:eastAsia="Calibri"/>
                <w:i/>
                <w:sz w:val="22"/>
                <w:szCs w:val="22"/>
                <w:lang w:val="de-DE"/>
              </w:rPr>
              <w:t>absThreshSS-BlocksConsolidation</w:t>
            </w:r>
            <w:r>
              <w:rPr>
                <w:rFonts w:eastAsia="Calibri"/>
                <w:sz w:val="22"/>
                <w:szCs w:val="22"/>
                <w:lang w:val="de-DE"/>
              </w:rPr>
              <w:t>:</w:t>
            </w:r>
          </w:p>
          <w:p>
            <w:pPr>
              <w:pStyle w:val="70"/>
              <w:rPr>
                <w:ins w:id="132" w:author="RAN2#123bis" w:date="2023-10-12T12:30:00Z"/>
                <w:rFonts w:eastAsia="等线"/>
                <w:sz w:val="22"/>
                <w:szCs w:val="22"/>
                <w:lang w:val="de-DE" w:eastAsia="zh-CN"/>
              </w:rPr>
            </w:pPr>
            <w:r>
              <w:rPr>
                <w:rFonts w:eastAsia="Calibri"/>
                <w:sz w:val="22"/>
                <w:szCs w:val="22"/>
                <w:lang w:val="de-DE" w:eastAsia="zh-CN"/>
              </w:rPr>
              <w:t>2&gt;</w:t>
            </w:r>
            <w:r>
              <w:rPr>
                <w:rFonts w:eastAsia="Calibri"/>
                <w:sz w:val="22"/>
                <w:szCs w:val="22"/>
                <w:lang w:val="de-DE" w:eastAsia="zh-CN"/>
              </w:rPr>
              <w:tab/>
            </w:r>
            <w:r>
              <w:rPr>
                <w:rFonts w:eastAsia="等线"/>
                <w:sz w:val="22"/>
                <w:szCs w:val="22"/>
                <w:lang w:val="de-DE" w:eastAsia="zh-CN"/>
              </w:rPr>
              <w:t>derive the downlink pathloss reference RSRP for TA validation as the highest beam measurement quantity value, where each beam measurement quantity is described in TS 38.215 [24];</w:t>
            </w:r>
          </w:p>
          <w:p>
            <w:pPr>
              <w:pStyle w:val="70"/>
              <w:rPr>
                <w:rFonts w:eastAsia="等线"/>
                <w:sz w:val="22"/>
                <w:szCs w:val="22"/>
                <w:lang w:val="de-DE" w:eastAsia="zh-CN"/>
              </w:rPr>
            </w:pPr>
            <w:ins w:id="133" w:author="RAN2#123bis" w:date="2023-10-12T12:30:00Z">
              <w:r>
                <w:rPr>
                  <w:rFonts w:eastAsia="等线"/>
                  <w:sz w:val="22"/>
                  <w:szCs w:val="22"/>
                  <w:lang w:val="de-DE" w:eastAsia="zh-CN"/>
                </w:rPr>
                <w:t>2&gt; store the derived RSRP</w:t>
              </w:r>
            </w:ins>
            <w:ins w:id="134" w:author="RAN2#123bis" w:date="2023-10-12T12:37:00Z">
              <w:r>
                <w:rPr>
                  <w:rFonts w:eastAsia="等线"/>
                  <w:sz w:val="22"/>
                  <w:szCs w:val="22"/>
                  <w:lang w:val="de-DE" w:eastAsia="zh-CN"/>
                </w:rPr>
                <w:t>;</w:t>
              </w:r>
            </w:ins>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else:</w:t>
            </w:r>
          </w:p>
          <w:p>
            <w:pPr>
              <w:pStyle w:val="70"/>
              <w:rPr>
                <w:ins w:id="135" w:author="RAN2#123bis" w:date="2023-10-12T12:31:00Z"/>
                <w:rFonts w:eastAsia="等线"/>
                <w:sz w:val="22"/>
                <w:szCs w:val="22"/>
                <w:lang w:val="de-DE" w:eastAsia="zh-CN"/>
              </w:rPr>
            </w:pPr>
            <w:r>
              <w:rPr>
                <w:rFonts w:eastAsia="等线"/>
                <w:sz w:val="22"/>
                <w:szCs w:val="22"/>
                <w:lang w:val="de-DE" w:eastAsia="zh-CN"/>
              </w:rPr>
              <w:t>2&gt;</w:t>
            </w:r>
            <w:r>
              <w:rPr>
                <w:rFonts w:eastAsia="等线"/>
                <w:sz w:val="22"/>
                <w:szCs w:val="22"/>
                <w:lang w:val="de-DE" w:eastAsia="zh-CN"/>
              </w:rPr>
              <w:tab/>
            </w:r>
            <w:r>
              <w:rPr>
                <w:rFonts w:eastAsia="等线"/>
                <w:sz w:val="22"/>
                <w:szCs w:val="22"/>
                <w:lang w:val="de-DE" w:eastAsia="zh-CN"/>
              </w:rPr>
              <w:t xml:space="preserve">derive the downlink pathloss reference RSRP for TA validation as the linear average of the power values of up to </w:t>
            </w:r>
            <w:r>
              <w:rPr>
                <w:rFonts w:eastAsia="等线"/>
                <w:i/>
                <w:sz w:val="22"/>
                <w:szCs w:val="22"/>
                <w:lang w:val="de-DE" w:eastAsia="zh-CN"/>
              </w:rPr>
              <w:t>nrofSS-BlocksToAverage</w:t>
            </w:r>
            <w:r>
              <w:rPr>
                <w:rFonts w:eastAsia="等线"/>
                <w:sz w:val="22"/>
                <w:szCs w:val="22"/>
                <w:lang w:val="de-DE" w:eastAsia="zh-CN"/>
              </w:rPr>
              <w:t xml:space="preserve"> of the highest beam measurement quantity values above </w:t>
            </w:r>
            <w:r>
              <w:rPr>
                <w:rFonts w:eastAsia="等线"/>
                <w:i/>
                <w:sz w:val="22"/>
                <w:szCs w:val="22"/>
                <w:lang w:val="de-DE" w:eastAsia="zh-CN"/>
              </w:rPr>
              <w:t>absThreshSS-BlocksConsolidation</w:t>
            </w:r>
            <w:r>
              <w:rPr>
                <w:rFonts w:eastAsia="等线"/>
                <w:sz w:val="22"/>
                <w:szCs w:val="22"/>
                <w:lang w:val="de-DE" w:eastAsia="zh-CN"/>
              </w:rPr>
              <w:t>, where each beam measurement quantity is described in TS 38.215 [24]</w:t>
            </w:r>
            <w:ins w:id="136" w:author="RAN2#123bis" w:date="2023-10-12T12:32:00Z">
              <w:r>
                <w:rPr>
                  <w:rFonts w:eastAsia="等线"/>
                  <w:sz w:val="22"/>
                  <w:szCs w:val="22"/>
                  <w:lang w:val="de-DE" w:eastAsia="zh-CN"/>
                </w:rPr>
                <w:t>;</w:t>
              </w:r>
            </w:ins>
            <w:del w:id="137" w:author="RAN2#123bis" w:date="2023-10-12T12:32:00Z">
              <w:r>
                <w:rPr>
                  <w:rFonts w:eastAsia="等线"/>
                  <w:sz w:val="22"/>
                  <w:szCs w:val="22"/>
                  <w:lang w:val="de-DE" w:eastAsia="zh-CN"/>
                </w:rPr>
                <w:delText>.</w:delText>
              </w:r>
            </w:del>
          </w:p>
          <w:p>
            <w:pPr>
              <w:pStyle w:val="70"/>
              <w:rPr>
                <w:rFonts w:eastAsia="Calibri"/>
                <w:sz w:val="22"/>
                <w:szCs w:val="22"/>
                <w:lang w:val="de-DE"/>
              </w:rPr>
            </w:pPr>
            <w:ins w:id="138" w:author="RAN2#123bis" w:date="2023-10-12T12:31:00Z">
              <w:r>
                <w:rPr>
                  <w:rFonts w:eastAsia="等线"/>
                  <w:sz w:val="22"/>
                  <w:szCs w:val="22"/>
                  <w:lang w:val="de-DE" w:eastAsia="zh-CN"/>
                </w:rPr>
                <w:t xml:space="preserve">2&gt; </w:t>
              </w:r>
            </w:ins>
            <w:ins w:id="139" w:author="RAN2#123bis" w:date="2023-10-12T12:32:00Z">
              <w:r>
                <w:rPr>
                  <w:rFonts w:eastAsia="等线"/>
                  <w:sz w:val="22"/>
                  <w:szCs w:val="22"/>
                  <w:lang w:val="de-DE" w:eastAsia="zh-CN"/>
                </w:rPr>
                <w:t>store the derived RSRP.</w:t>
              </w:r>
            </w:ins>
          </w:p>
          <w:p>
            <w:pPr>
              <w:pStyle w:val="69"/>
              <w:ind w:left="0" w:firstLine="0"/>
              <w:rPr>
                <w:rFonts w:eastAsiaTheme="minorEastAsia"/>
                <w:sz w:val="22"/>
                <w:szCs w:val="22"/>
                <w:lang w:val="de-DE"/>
              </w:rPr>
            </w:pPr>
          </w:p>
          <w:p>
            <w:pPr>
              <w:pStyle w:val="69"/>
              <w:ind w:left="0" w:firstLine="0"/>
              <w:rPr>
                <w:rFonts w:eastAsiaTheme="minorEastAsia"/>
                <w:sz w:val="22"/>
                <w:szCs w:val="22"/>
                <w:lang w:val="de-DE"/>
              </w:rPr>
            </w:pPr>
            <w:r>
              <w:rPr>
                <w:rFonts w:eastAsiaTheme="minorEastAsia"/>
                <w:sz w:val="22"/>
                <w:szCs w:val="22"/>
                <w:lang w:val="de-DE"/>
              </w:rPr>
              <w:t>We think the above section is for Rel-17 positioning in RRC inactive and the update is not needed,</w:t>
            </w:r>
          </w:p>
          <w:p>
            <w:pPr>
              <w:pStyle w:val="69"/>
              <w:ind w:left="360" w:firstLine="0"/>
              <w:rPr>
                <w:rFonts w:eastAsia="Calibri"/>
                <w:sz w:val="22"/>
                <w:szCs w:val="22"/>
                <w:lang w:val="en-US"/>
              </w:rPr>
            </w:pPr>
            <w:r>
              <w:rPr>
                <w:rFonts w:hint="eastAsia" w:eastAsiaTheme="minorEastAsia"/>
                <w:sz w:val="22"/>
                <w:szCs w:val="22"/>
                <w:lang w:val="de-DE"/>
              </w:rPr>
              <w:t>F</w:t>
            </w:r>
            <w:r>
              <w:rPr>
                <w:rFonts w:eastAsiaTheme="minorEastAsia"/>
                <w:sz w:val="22"/>
                <w:szCs w:val="22"/>
                <w:lang w:val="de-DE"/>
              </w:rPr>
              <w:t xml:space="preserve">or Rel-18 SRS with validity area, if </w:t>
            </w:r>
            <w:ins w:id="140" w:author="RAN2#123bis" w:date="2023-10-12T12:25:00Z">
              <w:r>
                <w:rPr>
                  <w:rFonts w:eastAsia="Calibri"/>
                  <w:i/>
                  <w:iCs/>
                  <w:sz w:val="22"/>
                  <w:szCs w:val="22"/>
                  <w:lang w:val="de-DE"/>
                </w:rPr>
                <w:t>autonomousTA-Adj</w:t>
              </w:r>
            </w:ins>
            <w:ins w:id="141" w:author="RAN2#123bis" w:date="2023-10-12T12:26:00Z">
              <w:r>
                <w:rPr>
                  <w:rFonts w:eastAsia="Calibri"/>
                  <w:i/>
                  <w:iCs/>
                  <w:sz w:val="22"/>
                  <w:szCs w:val="22"/>
                  <w:lang w:val="de-DE"/>
                </w:rPr>
                <w:t>ustmentE</w:t>
              </w:r>
            </w:ins>
            <w:ins w:id="142" w:author="RAN2#123bis" w:date="2023-10-12T12:25:00Z">
              <w:r>
                <w:rPr>
                  <w:rFonts w:eastAsia="Calibri"/>
                  <w:i/>
                  <w:iCs/>
                  <w:sz w:val="22"/>
                  <w:szCs w:val="22"/>
                  <w:lang w:val="de-DE"/>
                </w:rPr>
                <w:t>nable</w:t>
              </w:r>
            </w:ins>
            <w:ins w:id="143" w:author="RAN2#123bis" w:date="2023-10-19T08:50:00Z">
              <w:r>
                <w:rPr>
                  <w:rFonts w:eastAsia="Calibri"/>
                  <w:i/>
                  <w:iCs/>
                  <w:sz w:val="22"/>
                  <w:szCs w:val="22"/>
                  <w:lang w:val="de-DE"/>
                </w:rPr>
                <w:t>d</w:t>
              </w:r>
            </w:ins>
            <w:r>
              <w:rPr>
                <w:rFonts w:eastAsia="Calibri"/>
                <w:i/>
                <w:iCs/>
                <w:sz w:val="22"/>
                <w:szCs w:val="22"/>
                <w:lang w:val="de-DE"/>
              </w:rPr>
              <w:t xml:space="preserve"> is not configured, UE stores the RSRP derived from the last serving cell, but the above description is for UE deriving stored RSRP from the current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7874" w:type="dxa"/>
          </w:tcPr>
          <w:p>
            <w:pPr>
              <w:pStyle w:val="77"/>
              <w:rPr>
                <w:ins w:id="144" w:author="RRC_Positioning_Rapporteur" w:date="2023-08-10T14:59:00Z"/>
                <w:rFonts w:eastAsia="Calibri"/>
                <w:b/>
                <w:bCs/>
                <w:i/>
                <w:szCs w:val="22"/>
              </w:rPr>
            </w:pPr>
            <w:ins w:id="145" w:author="RRC_Positioning_Rapporteur" w:date="2023-08-10T14:59:00Z">
              <w:r>
                <w:rPr>
                  <w:rFonts w:eastAsia="Calibri"/>
                  <w:b/>
                  <w:bCs/>
                  <w:i/>
                  <w:szCs w:val="22"/>
                </w:rPr>
                <w:t>srs-PosPreConfigNUL</w:t>
              </w:r>
            </w:ins>
          </w:p>
          <w:p>
            <w:pPr>
              <w:rPr>
                <w:rFonts w:eastAsia="Calibri"/>
                <w:bCs/>
                <w:iCs/>
                <w:sz w:val="22"/>
                <w:szCs w:val="22"/>
                <w:lang w:val="de-DE"/>
              </w:rPr>
            </w:pPr>
            <w:ins w:id="146" w:author="RRC_Positioning_Rapporteur" w:date="2023-08-10T14:59:00Z">
              <w:r>
                <w:rPr>
                  <w:rFonts w:eastAsia="Calibri"/>
                  <w:bCs/>
                  <w:iCs/>
                  <w:sz w:val="22"/>
                  <w:szCs w:val="22"/>
                  <w:lang w:val="de-DE"/>
                </w:rPr>
                <w:t>SRS for Positioning preconfiguration valid in RRC_INACTIVE state in Normal Uplink Carrier in a validity area.</w:t>
              </w:r>
            </w:ins>
          </w:p>
          <w:p>
            <w:pPr>
              <w:pStyle w:val="77"/>
              <w:rPr>
                <w:ins w:id="147" w:author="RRC_Positioning_Rapporteur" w:date="2023-08-10T14:59:00Z"/>
                <w:rFonts w:eastAsia="Calibri"/>
                <w:b/>
                <w:bCs/>
                <w:i/>
                <w:szCs w:val="22"/>
              </w:rPr>
            </w:pPr>
            <w:ins w:id="148" w:author="RRC_Positioning_Rapporteur" w:date="2023-08-10T14:59:00Z">
              <w:r>
                <w:rPr>
                  <w:rFonts w:eastAsia="Calibri"/>
                  <w:b/>
                  <w:bCs/>
                  <w:i/>
                  <w:szCs w:val="22"/>
                </w:rPr>
                <w:t>srs-PosPreConfigSUL</w:t>
              </w:r>
            </w:ins>
          </w:p>
          <w:p>
            <w:pPr>
              <w:rPr>
                <w:rFonts w:eastAsia="Calibri"/>
                <w:bCs/>
                <w:iCs/>
                <w:sz w:val="22"/>
                <w:szCs w:val="22"/>
                <w:lang w:val="de-DE"/>
              </w:rPr>
            </w:pPr>
            <w:ins w:id="149" w:author="RRC_Positioning_Rapporteur" w:date="2023-08-10T14:59:00Z">
              <w:r>
                <w:rPr>
                  <w:rFonts w:eastAsia="Calibri"/>
                  <w:bCs/>
                  <w:iCs/>
                  <w:sz w:val="22"/>
                  <w:szCs w:val="22"/>
                  <w:lang w:val="de-DE"/>
                </w:rPr>
                <w:t>SRS for Positioning preconfiguration valid in RRC_INACTIVE state in Supplementary Uplink Carrier in a validity area.</w:t>
              </w:r>
            </w:ins>
          </w:p>
          <w:p>
            <w:pPr>
              <w:pStyle w:val="69"/>
              <w:ind w:left="360" w:firstLine="0"/>
              <w:rPr>
                <w:rFonts w:eastAsia="Calibri"/>
                <w:sz w:val="22"/>
                <w:szCs w:val="22"/>
                <w:lang w:val="en-US"/>
              </w:rPr>
            </w:pPr>
            <w:r>
              <w:rPr>
                <w:rFonts w:eastAsiaTheme="minorEastAsia"/>
                <w:bCs/>
                <w:iCs/>
                <w:sz w:val="22"/>
                <w:szCs w:val="22"/>
                <w:lang w:val="de-DE"/>
              </w:rPr>
              <w:t>We are failed to find the corresponding ASN.1 for the above two fileds.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74" w:type="dxa"/>
          </w:tcPr>
          <w:p>
            <w:pPr>
              <w:pStyle w:val="65"/>
              <w:rPr>
                <w:rFonts w:eastAsia="Calibri"/>
                <w:sz w:val="22"/>
                <w:szCs w:val="22"/>
              </w:rPr>
            </w:pPr>
            <w:r>
              <w:rPr>
                <w:rFonts w:eastAsia="Calibri"/>
                <w:sz w:val="22"/>
                <w:szCs w:val="22"/>
              </w:rPr>
              <w:t xml:space="preserve">Editor’s Note: </w:t>
            </w:r>
            <w:r>
              <w:rPr>
                <w:rFonts w:eastAsiaTheme="minorEastAsia"/>
                <w:sz w:val="22"/>
                <w:szCs w:val="22"/>
              </w:rPr>
              <w:t xml:space="preserve">For preconfigured SRS, there is no need to start the </w:t>
            </w:r>
            <w:r>
              <w:rPr>
                <w:rFonts w:eastAsia="Calibri"/>
                <w:i/>
                <w:iCs/>
                <w:sz w:val="22"/>
                <w:szCs w:val="22"/>
              </w:rPr>
              <w:t xml:space="preserve">inactivePosSRS-ValidityAreaTAT </w:t>
            </w:r>
            <w:r>
              <w:rPr>
                <w:rFonts w:eastAsiaTheme="minorEastAsia"/>
                <w:sz w:val="22"/>
                <w:szCs w:val="22"/>
              </w:rPr>
              <w:t>immediately. But for Periodic SRS the above clause would be needed. Agreement says: “Periodic SRSis supported to be configured with validity area.  This agreement does not affect preconfigured SRS.” How to differentiate normal and preconfigured SRS. FFS How to start/stop the timer.</w:t>
            </w:r>
          </w:p>
          <w:p>
            <w:pPr>
              <w:pStyle w:val="77"/>
              <w:rPr>
                <w:rFonts w:eastAsia="等线"/>
                <w:szCs w:val="22"/>
                <w:lang w:eastAsia="zh-CN"/>
              </w:rPr>
            </w:pPr>
            <w:r>
              <w:rPr>
                <w:rFonts w:eastAsia="等线"/>
                <w:szCs w:val="22"/>
                <w:lang w:eastAsia="zh-CN"/>
              </w:rPr>
              <w:t>When preconfigured SRS is configured while validity area is not configured, the UE just follow the legacy TA timer.</w:t>
            </w:r>
          </w:p>
          <w:p>
            <w:pPr>
              <w:pStyle w:val="77"/>
              <w:rPr>
                <w:rFonts w:eastAsia="Calibri"/>
                <w:b/>
                <w:bCs/>
                <w:i/>
                <w:szCs w:val="22"/>
              </w:rPr>
            </w:pPr>
          </w:p>
          <w:p>
            <w:pPr>
              <w:pStyle w:val="77"/>
              <w:rPr>
                <w:rFonts w:eastAsia="Calibri"/>
                <w:b/>
                <w:bCs/>
                <w: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7874" w:type="dxa"/>
          </w:tcPr>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else if </w:t>
            </w:r>
            <w:r>
              <w:rPr>
                <w:rFonts w:eastAsia="Calibri"/>
                <w:i/>
                <w:iCs/>
                <w:sz w:val="22"/>
                <w:szCs w:val="22"/>
                <w:lang w:val="de-DE"/>
              </w:rPr>
              <w:t>srs-PosRRC-InactiveValidityArea</w:t>
            </w:r>
            <w:r>
              <w:rPr>
                <w:rFonts w:eastAsia="Calibri"/>
                <w:sz w:val="22"/>
                <w:szCs w:val="22"/>
                <w:lang w:val="de-DE"/>
              </w:rPr>
              <w:t xml:space="preserve"> is configured and the resumption of the RRC connection is triggered due to cell reselection to a cell that is not included in </w:t>
            </w:r>
            <w:r>
              <w:rPr>
                <w:rFonts w:eastAsia="Calibri"/>
                <w:i/>
                <w:iCs/>
                <w:sz w:val="22"/>
                <w:szCs w:val="22"/>
                <w:lang w:val="de-DE"/>
              </w:rPr>
              <w:t>srs-PosConfigValidityArea</w:t>
            </w:r>
            <w:r>
              <w:rPr>
                <w:rFonts w:eastAsia="Calibri"/>
                <w:sz w:val="22"/>
                <w:szCs w:val="22"/>
                <w:lang w:val="de-DE"/>
              </w:rPr>
              <w:t>:</w:t>
            </w:r>
          </w:p>
          <w:p>
            <w:pPr>
              <w:pStyle w:val="70"/>
              <w:rPr>
                <w:rFonts w:eastAsia="Calibri"/>
                <w:sz w:val="22"/>
                <w:szCs w:val="22"/>
                <w:lang w:val="de-DE"/>
              </w:rPr>
            </w:pPr>
            <w:r>
              <w:rPr>
                <w:rFonts w:eastAsia="Calibri"/>
                <w:sz w:val="22"/>
                <w:szCs w:val="22"/>
                <w:lang w:val="de-DE"/>
              </w:rPr>
              <w:t>2&gt;</w:t>
            </w:r>
            <w:r>
              <w:rPr>
                <w:rFonts w:eastAsia="Calibri"/>
                <w:sz w:val="22"/>
                <w:szCs w:val="22"/>
                <w:lang w:val="de-DE"/>
              </w:rPr>
              <w:tab/>
            </w:r>
            <w:r>
              <w:rPr>
                <w:rFonts w:eastAsia="Calibri"/>
                <w:sz w:val="22"/>
                <w:szCs w:val="22"/>
                <w:lang w:val="de-DE"/>
              </w:rPr>
              <w:t xml:space="preserve">set the </w:t>
            </w:r>
            <w:r>
              <w:rPr>
                <w:rFonts w:eastAsia="Calibri"/>
                <w:i/>
                <w:sz w:val="22"/>
                <w:szCs w:val="22"/>
                <w:lang w:val="de-DE"/>
              </w:rPr>
              <w:t>resumeCause</w:t>
            </w:r>
            <w:r>
              <w:rPr>
                <w:rFonts w:eastAsia="Calibri"/>
                <w:sz w:val="22"/>
                <w:szCs w:val="22"/>
                <w:lang w:val="de-DE" w:eastAsia="zh-TW"/>
              </w:rPr>
              <w:t xml:space="preserve"> to </w:t>
            </w:r>
            <w:r>
              <w:rPr>
                <w:rFonts w:eastAsia="Calibri"/>
                <w:i/>
                <w:sz w:val="22"/>
                <w:szCs w:val="22"/>
                <w:lang w:val="de-DE" w:eastAsia="zh-TW"/>
              </w:rPr>
              <w:t>srs-RequestOrActivation</w:t>
            </w:r>
            <w:r>
              <w:rPr>
                <w:rFonts w:eastAsia="Calibri"/>
                <w:sz w:val="22"/>
                <w:szCs w:val="22"/>
                <w:lang w:val="de-DE"/>
              </w:rPr>
              <w:t>;</w:t>
            </w:r>
          </w:p>
          <w:p>
            <w:pPr>
              <w:pStyle w:val="31"/>
              <w:rPr>
                <w:rFonts w:eastAsia="等线"/>
                <w:sz w:val="22"/>
                <w:szCs w:val="22"/>
                <w:lang w:val="de-DE" w:eastAsia="zh-CN"/>
              </w:rPr>
            </w:pPr>
            <w:r>
              <w:rPr>
                <w:rFonts w:eastAsia="等线"/>
                <w:sz w:val="22"/>
                <w:szCs w:val="22"/>
                <w:lang w:val="de-DE" w:eastAsia="zh-CN"/>
              </w:rPr>
              <w:t xml:space="preserve">When the RACH procedure is successful, the RRC layer should indicate to the lower layer the applicable SRS configuration when pre-configured is configured. </w:t>
            </w:r>
          </w:p>
          <w:p>
            <w:pPr>
              <w:pStyle w:val="31"/>
              <w:rPr>
                <w:rFonts w:eastAsia="等线"/>
                <w:sz w:val="22"/>
                <w:szCs w:val="22"/>
                <w:lang w:val="de-DE" w:eastAsia="zh-CN"/>
              </w:rPr>
            </w:pPr>
            <w:r>
              <w:rPr>
                <w:rFonts w:eastAsia="等线"/>
                <w:sz w:val="22"/>
                <w:szCs w:val="22"/>
                <w:lang w:val="de-DE" w:eastAsia="zh-CN"/>
              </w:rPr>
              <w:t xml:space="preserve">The name for the cause value can be </w:t>
            </w:r>
            <w:r>
              <w:rPr>
                <w:rFonts w:eastAsia="等线"/>
                <w:i/>
                <w:sz w:val="22"/>
                <w:szCs w:val="22"/>
                <w:lang w:val="de-DE" w:eastAsia="zh-CN"/>
              </w:rPr>
              <w:t>srs-configOrActivationReq</w:t>
            </w:r>
          </w:p>
          <w:p>
            <w:pPr>
              <w:pStyle w:val="6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p>
        </w:tc>
        <w:tc>
          <w:tcPr>
            <w:tcW w:w="7874" w:type="dxa"/>
          </w:tcPr>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else if cell reselection occurs when </w:t>
            </w:r>
            <w:r>
              <w:rPr>
                <w:rFonts w:eastAsia="Calibri"/>
                <w:i/>
                <w:iCs/>
                <w:sz w:val="22"/>
                <w:szCs w:val="22"/>
                <w:lang w:val="de-DE"/>
              </w:rPr>
              <w:t>srs-PosRRC-InactiveValidityArea</w:t>
            </w:r>
            <w:r>
              <w:rPr>
                <w:rFonts w:eastAsia="Calibri"/>
                <w:sz w:val="22"/>
                <w:szCs w:val="22"/>
                <w:lang w:val="de-DE"/>
              </w:rPr>
              <w:t xml:space="preserve"> is configured and if the cell is included in the </w:t>
            </w:r>
            <w:r>
              <w:rPr>
                <w:rFonts w:eastAsia="Calibri"/>
                <w:i/>
                <w:iCs/>
                <w:sz w:val="22"/>
                <w:szCs w:val="22"/>
                <w:lang w:val="de-DE"/>
              </w:rPr>
              <w:t>srs-PosConfigValidityArea</w:t>
            </w:r>
            <w:r>
              <w:rPr>
                <w:rFonts w:eastAsia="Calibri"/>
                <w:sz w:val="22"/>
                <w:szCs w:val="22"/>
                <w:lang w:val="de-DE"/>
              </w:rPr>
              <w:t>:</w:t>
            </w:r>
          </w:p>
          <w:p>
            <w:pPr>
              <w:pStyle w:val="70"/>
              <w:rPr>
                <w:rFonts w:eastAsia="Calibri"/>
                <w:sz w:val="22"/>
                <w:szCs w:val="22"/>
                <w:lang w:val="de-DE" w:eastAsia="zh-CN"/>
              </w:rPr>
            </w:pPr>
            <w:r>
              <w:rPr>
                <w:rFonts w:eastAsia="Calibri"/>
                <w:sz w:val="22"/>
                <w:szCs w:val="22"/>
                <w:lang w:val="de-DE" w:eastAsia="zh-CN"/>
              </w:rPr>
              <w:t>2&gt;</w:t>
            </w:r>
            <w:r>
              <w:rPr>
                <w:rFonts w:eastAsia="Calibri"/>
                <w:sz w:val="22"/>
                <w:szCs w:val="22"/>
                <w:lang w:val="de-DE" w:eastAsia="zh-CN"/>
              </w:rPr>
              <w:tab/>
            </w:r>
            <w:r>
              <w:rPr>
                <w:rFonts w:eastAsia="Calibri"/>
                <w:sz w:val="22"/>
                <w:szCs w:val="22"/>
                <w:lang w:val="de-DE" w:eastAsia="zh-CN"/>
              </w:rPr>
              <w:t xml:space="preserve">if </w:t>
            </w:r>
            <w:r>
              <w:rPr>
                <w:rFonts w:eastAsia="Calibri"/>
                <w:i/>
                <w:iCs/>
                <w:sz w:val="22"/>
                <w:szCs w:val="22"/>
                <w:lang w:val="de-DE"/>
              </w:rPr>
              <w:t xml:space="preserve">autonomousTA-AdjustmentEnabled </w:t>
            </w:r>
            <w:r>
              <w:rPr>
                <w:rFonts w:eastAsia="Calibri"/>
                <w:sz w:val="22"/>
                <w:szCs w:val="22"/>
                <w:lang w:val="de-DE"/>
              </w:rPr>
              <w:t>is configured</w:t>
            </w:r>
            <w:r>
              <w:rPr>
                <w:rFonts w:eastAsia="Calibri"/>
                <w:sz w:val="22"/>
                <w:szCs w:val="22"/>
                <w:lang w:val="de-DE" w:eastAsia="zh-CN"/>
              </w:rPr>
              <w:t>;</w:t>
            </w:r>
          </w:p>
          <w:p>
            <w:pPr>
              <w:pStyle w:val="71"/>
              <w:rPr>
                <w:rFonts w:eastAsia="Calibri"/>
                <w:sz w:val="22"/>
                <w:szCs w:val="22"/>
                <w:lang w:val="de-DE" w:eastAsia="zh-CN"/>
              </w:rPr>
            </w:pPr>
            <w:r>
              <w:rPr>
                <w:rFonts w:eastAsia="Calibri"/>
                <w:sz w:val="22"/>
                <w:szCs w:val="22"/>
                <w:lang w:val="de-DE" w:eastAsia="zh-CN"/>
              </w:rPr>
              <w:t>3&gt;</w:t>
            </w:r>
            <w:r>
              <w:rPr>
                <w:rFonts w:eastAsia="Calibri"/>
                <w:sz w:val="22"/>
                <w:szCs w:val="22"/>
                <w:lang w:val="de-DE" w:eastAsia="zh-CN"/>
              </w:rPr>
              <w:tab/>
            </w:r>
            <w:r>
              <w:rPr>
                <w:rFonts w:eastAsia="Calibri"/>
                <w:sz w:val="22"/>
                <w:szCs w:val="22"/>
                <w:lang w:val="de-DE"/>
              </w:rPr>
              <w:t>autonomously adjusts the stored RSRP</w:t>
            </w:r>
            <w:r>
              <w:rPr>
                <w:rFonts w:eastAsia="Calibri"/>
                <w:sz w:val="22"/>
                <w:szCs w:val="22"/>
                <w:lang w:val="de-DE" w:eastAsia="zh-CN"/>
              </w:rPr>
              <w:t>.</w:t>
            </w:r>
          </w:p>
          <w:p>
            <w:pPr>
              <w:pStyle w:val="31"/>
              <w:rPr>
                <w:rFonts w:eastAsia="等线"/>
                <w:sz w:val="22"/>
                <w:szCs w:val="22"/>
                <w:lang w:val="de-DE" w:eastAsia="zh-CN"/>
              </w:rPr>
            </w:pPr>
            <w:r>
              <w:rPr>
                <w:rFonts w:eastAsia="等线"/>
                <w:sz w:val="22"/>
                <w:szCs w:val="22"/>
                <w:lang w:val="de-DE" w:eastAsia="zh-CN"/>
              </w:rPr>
              <w:t>This is captured in the MAC spec.</w:t>
            </w:r>
          </w:p>
          <w:p>
            <w:pPr>
              <w:pStyle w:val="69"/>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p>
        </w:tc>
        <w:tc>
          <w:tcPr>
            <w:tcW w:w="7874" w:type="dxa"/>
          </w:tcPr>
          <w:p>
            <w:pPr>
              <w:rPr>
                <w:rFonts w:eastAsia="等线"/>
                <w:sz w:val="22"/>
                <w:szCs w:val="22"/>
                <w:lang w:val="de-DE" w:eastAsia="zh-CN"/>
              </w:rPr>
            </w:pPr>
            <w:r>
              <w:rPr>
                <w:rFonts w:eastAsia="等线"/>
                <w:sz w:val="22"/>
                <w:szCs w:val="22"/>
                <w:lang w:val="de-DE" w:eastAsia="zh-CN"/>
              </w:rPr>
              <w:t>Upon request from lower layer for pathloss reference derivation for TA validation for SRS for Positioning transmission or CG-SDT in RRC_INACTIVE, the UE shall:</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acquire </w:t>
            </w:r>
            <w:r>
              <w:rPr>
                <w:rFonts w:eastAsia="Calibri"/>
                <w:i/>
                <w:sz w:val="22"/>
                <w:szCs w:val="22"/>
                <w:lang w:val="de-DE"/>
              </w:rPr>
              <w:t xml:space="preserve">SIB2, </w:t>
            </w:r>
            <w:r>
              <w:rPr>
                <w:rFonts w:eastAsia="Calibri"/>
                <w:sz w:val="22"/>
                <w:szCs w:val="22"/>
                <w:lang w:val="de-DE"/>
              </w:rPr>
              <w:t>if stored version is invalid;</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 xml:space="preserve">if </w:t>
            </w:r>
            <w:r>
              <w:rPr>
                <w:rFonts w:eastAsia="Calibri"/>
                <w:i/>
                <w:iCs/>
                <w:sz w:val="22"/>
                <w:szCs w:val="22"/>
                <w:lang w:val="de-DE"/>
              </w:rPr>
              <w:t>nrofSS-BlocksToAverage</w:t>
            </w:r>
            <w:r>
              <w:rPr>
                <w:rFonts w:eastAsia="Calibri"/>
                <w:sz w:val="22"/>
                <w:szCs w:val="22"/>
                <w:lang w:val="de-DE"/>
              </w:rPr>
              <w:t xml:space="preserve"> or </w:t>
            </w:r>
            <w:r>
              <w:rPr>
                <w:rFonts w:eastAsia="Calibri"/>
                <w:i/>
                <w:sz w:val="22"/>
                <w:szCs w:val="22"/>
                <w:lang w:val="de-DE"/>
              </w:rPr>
              <w:t>absThreshSS-BlocksConsolidation</w:t>
            </w:r>
            <w:r>
              <w:rPr>
                <w:rFonts w:eastAsia="Calibri"/>
                <w:sz w:val="22"/>
                <w:szCs w:val="22"/>
                <w:lang w:val="de-DE"/>
              </w:rPr>
              <w:t xml:space="preserve"> is not present or if a</w:t>
            </w:r>
            <w:r>
              <w:rPr>
                <w:rFonts w:eastAsia="Calibri"/>
                <w:i/>
                <w:sz w:val="22"/>
                <w:szCs w:val="22"/>
                <w:lang w:val="de-DE"/>
              </w:rPr>
              <w:t>bsThreshSS-BlocksConsolidation</w:t>
            </w:r>
            <w:r>
              <w:rPr>
                <w:rFonts w:eastAsia="Calibri"/>
                <w:sz w:val="22"/>
                <w:szCs w:val="22"/>
                <w:lang w:val="de-DE"/>
              </w:rPr>
              <w:t xml:space="preserve"> is present and the highest beam measurement quantity value is below or equal to </w:t>
            </w:r>
            <w:r>
              <w:rPr>
                <w:rFonts w:eastAsia="Calibri"/>
                <w:i/>
                <w:sz w:val="22"/>
                <w:szCs w:val="22"/>
                <w:lang w:val="de-DE"/>
              </w:rPr>
              <w:t>absThreshSS-BlocksConsolidation</w:t>
            </w:r>
            <w:r>
              <w:rPr>
                <w:rFonts w:eastAsia="Calibri"/>
                <w:sz w:val="22"/>
                <w:szCs w:val="22"/>
                <w:lang w:val="de-DE"/>
              </w:rPr>
              <w:t>:</w:t>
            </w:r>
          </w:p>
          <w:p>
            <w:pPr>
              <w:pStyle w:val="70"/>
              <w:rPr>
                <w:rFonts w:eastAsia="等线"/>
                <w:sz w:val="22"/>
                <w:szCs w:val="22"/>
                <w:lang w:val="de-DE" w:eastAsia="zh-CN"/>
              </w:rPr>
            </w:pPr>
            <w:r>
              <w:rPr>
                <w:rFonts w:eastAsia="Calibri"/>
                <w:sz w:val="22"/>
                <w:szCs w:val="22"/>
                <w:lang w:val="de-DE" w:eastAsia="zh-CN"/>
              </w:rPr>
              <w:t>2&gt;</w:t>
            </w:r>
            <w:r>
              <w:rPr>
                <w:rFonts w:eastAsia="Calibri"/>
                <w:sz w:val="22"/>
                <w:szCs w:val="22"/>
                <w:lang w:val="de-DE" w:eastAsia="zh-CN"/>
              </w:rPr>
              <w:tab/>
            </w:r>
            <w:r>
              <w:rPr>
                <w:rFonts w:eastAsia="等线"/>
                <w:sz w:val="22"/>
                <w:szCs w:val="22"/>
                <w:lang w:val="de-DE" w:eastAsia="zh-CN"/>
              </w:rPr>
              <w:t>derive the downlink pathloss reference RSRP for TA validation as the highest beam measurement quantity value, where each beam measurement quantity is described in TS 38.215 [24];</w:t>
            </w:r>
          </w:p>
          <w:p>
            <w:pPr>
              <w:pStyle w:val="70"/>
              <w:rPr>
                <w:rFonts w:eastAsia="等线"/>
                <w:sz w:val="22"/>
                <w:szCs w:val="22"/>
                <w:lang w:val="de-DE" w:eastAsia="zh-CN"/>
              </w:rPr>
            </w:pPr>
            <w:r>
              <w:rPr>
                <w:rFonts w:eastAsia="等线"/>
                <w:sz w:val="22"/>
                <w:szCs w:val="22"/>
                <w:highlight w:val="yellow"/>
                <w:lang w:val="de-DE" w:eastAsia="zh-CN"/>
              </w:rPr>
              <w:t>2&gt; store the derived RSRP;</w:t>
            </w:r>
          </w:p>
          <w:p>
            <w:pPr>
              <w:pStyle w:val="69"/>
              <w:rPr>
                <w:rFonts w:eastAsia="Calibri"/>
                <w:sz w:val="22"/>
                <w:szCs w:val="22"/>
                <w:lang w:val="de-DE"/>
              </w:rPr>
            </w:pPr>
            <w:r>
              <w:rPr>
                <w:rFonts w:eastAsia="Calibri"/>
                <w:sz w:val="22"/>
                <w:szCs w:val="22"/>
                <w:lang w:val="de-DE"/>
              </w:rPr>
              <w:t>1&gt;</w:t>
            </w:r>
            <w:r>
              <w:rPr>
                <w:rFonts w:eastAsia="Calibri"/>
                <w:sz w:val="22"/>
                <w:szCs w:val="22"/>
                <w:lang w:val="de-DE"/>
              </w:rPr>
              <w:tab/>
            </w:r>
            <w:r>
              <w:rPr>
                <w:rFonts w:eastAsia="Calibri"/>
                <w:sz w:val="22"/>
                <w:szCs w:val="22"/>
                <w:lang w:val="de-DE"/>
              </w:rPr>
              <w:t>else:</w:t>
            </w:r>
          </w:p>
          <w:p>
            <w:pPr>
              <w:pStyle w:val="70"/>
              <w:rPr>
                <w:rFonts w:eastAsia="等线"/>
                <w:sz w:val="22"/>
                <w:szCs w:val="22"/>
                <w:lang w:val="de-DE" w:eastAsia="zh-CN"/>
              </w:rPr>
            </w:pPr>
            <w:r>
              <w:rPr>
                <w:rFonts w:eastAsia="等线"/>
                <w:sz w:val="22"/>
                <w:szCs w:val="22"/>
                <w:lang w:val="de-DE" w:eastAsia="zh-CN"/>
              </w:rPr>
              <w:t>2&gt;</w:t>
            </w:r>
            <w:r>
              <w:rPr>
                <w:rFonts w:eastAsia="等线"/>
                <w:sz w:val="22"/>
                <w:szCs w:val="22"/>
                <w:lang w:val="de-DE" w:eastAsia="zh-CN"/>
              </w:rPr>
              <w:tab/>
            </w:r>
            <w:r>
              <w:rPr>
                <w:rFonts w:eastAsia="等线"/>
                <w:sz w:val="22"/>
                <w:szCs w:val="22"/>
                <w:lang w:val="de-DE" w:eastAsia="zh-CN"/>
              </w:rPr>
              <w:t xml:space="preserve">derive the downlink pathloss reference RSRP for TA validation as the linear average of the power values of up to </w:t>
            </w:r>
            <w:r>
              <w:rPr>
                <w:rFonts w:eastAsia="等线"/>
                <w:i/>
                <w:sz w:val="22"/>
                <w:szCs w:val="22"/>
                <w:lang w:val="de-DE" w:eastAsia="zh-CN"/>
              </w:rPr>
              <w:t>nrofSS-BlocksToAverage</w:t>
            </w:r>
            <w:r>
              <w:rPr>
                <w:rFonts w:eastAsia="等线"/>
                <w:sz w:val="22"/>
                <w:szCs w:val="22"/>
                <w:lang w:val="de-DE" w:eastAsia="zh-CN"/>
              </w:rPr>
              <w:t xml:space="preserve"> of the highest beam measurement quantity values above </w:t>
            </w:r>
            <w:r>
              <w:rPr>
                <w:rFonts w:eastAsia="等线"/>
                <w:i/>
                <w:sz w:val="22"/>
                <w:szCs w:val="22"/>
                <w:lang w:val="de-DE" w:eastAsia="zh-CN"/>
              </w:rPr>
              <w:t>absThreshSS-BlocksConsolidation</w:t>
            </w:r>
            <w:r>
              <w:rPr>
                <w:rFonts w:eastAsia="等线"/>
                <w:sz w:val="22"/>
                <w:szCs w:val="22"/>
                <w:lang w:val="de-DE" w:eastAsia="zh-CN"/>
              </w:rPr>
              <w:t>, where each beam measurement quantity is described in TS 38.215 [24];</w:t>
            </w:r>
          </w:p>
          <w:p>
            <w:pPr>
              <w:pStyle w:val="70"/>
              <w:rPr>
                <w:rFonts w:eastAsia="Calibri"/>
                <w:sz w:val="22"/>
                <w:szCs w:val="22"/>
                <w:lang w:val="de-DE"/>
              </w:rPr>
            </w:pPr>
            <w:r>
              <w:rPr>
                <w:rFonts w:eastAsia="等线"/>
                <w:sz w:val="22"/>
                <w:szCs w:val="22"/>
                <w:highlight w:val="yellow"/>
                <w:lang w:val="de-DE" w:eastAsia="zh-CN"/>
              </w:rPr>
              <w:t>2&gt; store the derived RSRP.</w:t>
            </w:r>
          </w:p>
          <w:p>
            <w:pPr>
              <w:pStyle w:val="31"/>
              <w:rPr>
                <w:rFonts w:eastAsia="等线"/>
                <w:sz w:val="22"/>
                <w:szCs w:val="22"/>
                <w:lang w:val="de-DE" w:eastAsia="zh-CN"/>
              </w:rPr>
            </w:pPr>
            <w:r>
              <w:rPr>
                <w:rFonts w:eastAsia="等线"/>
                <w:sz w:val="22"/>
                <w:szCs w:val="22"/>
                <w:lang w:val="de-DE" w:eastAsia="zh-CN"/>
              </w:rPr>
              <w:t>Captured in legacy in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Pr>
          <w:p>
            <w:pPr>
              <w:rPr>
                <w:rFonts w:eastAsia="Calibri"/>
                <w:sz w:val="22"/>
                <w:szCs w:val="22"/>
                <w:lang w:val="de-DE" w:eastAsia="zh-CN"/>
              </w:rPr>
            </w:pPr>
          </w:p>
        </w:tc>
        <w:tc>
          <w:tcPr>
            <w:tcW w:w="7874" w:type="dxa"/>
          </w:tcPr>
          <w:p>
            <w:pPr>
              <w:pStyle w:val="136"/>
              <w:rPr>
                <w:szCs w:val="22"/>
                <w:lang w:val="de-DE"/>
              </w:rPr>
            </w:pPr>
            <w:r>
              <w:rPr>
                <w:szCs w:val="22"/>
                <w:lang w:val="de-DE"/>
              </w:rPr>
              <w:t xml:space="preserve">SRS-PosRRC-InactiveValidityAreaConfig-r18 ::=      </w:t>
            </w:r>
            <w:r>
              <w:rPr>
                <w:color w:val="993366"/>
                <w:szCs w:val="22"/>
                <w:lang w:val="de-DE"/>
              </w:rPr>
              <w:t>SEQUENCE</w:t>
            </w:r>
            <w:r>
              <w:rPr>
                <w:szCs w:val="22"/>
                <w:lang w:val="de-DE"/>
              </w:rPr>
              <w:t xml:space="preserve"> {</w:t>
            </w:r>
          </w:p>
          <w:p>
            <w:pPr>
              <w:pStyle w:val="136"/>
              <w:rPr>
                <w:szCs w:val="22"/>
                <w:lang w:val="de-DE"/>
              </w:rPr>
            </w:pPr>
            <w:r>
              <w:rPr>
                <w:szCs w:val="22"/>
                <w:lang w:val="de-DE"/>
              </w:rPr>
              <w:tab/>
            </w:r>
            <w:r>
              <w:rPr>
                <w:szCs w:val="22"/>
                <w:lang w:val="de-DE"/>
              </w:rPr>
              <w:t>srs-PosRRC-InactiveValidityArea-r18</w:t>
            </w:r>
            <w:r>
              <w:rPr>
                <w:szCs w:val="22"/>
                <w:lang w:val="de-DE"/>
              </w:rPr>
              <w:tab/>
            </w:r>
            <w:r>
              <w:rPr>
                <w:szCs w:val="22"/>
                <w:lang w:val="de-DE"/>
              </w:rPr>
              <w:tab/>
            </w:r>
            <w:r>
              <w:rPr>
                <w:szCs w:val="22"/>
                <w:lang w:val="de-DE"/>
              </w:rPr>
              <w:tab/>
            </w:r>
            <w:r>
              <w:rPr>
                <w:szCs w:val="22"/>
                <w:lang w:val="de-DE"/>
              </w:rPr>
              <w:t xml:space="preserve">       </w:t>
            </w:r>
            <w:commentRangeStart w:id="1"/>
            <w:r>
              <w:rPr>
                <w:szCs w:val="22"/>
                <w:lang w:val="de-DE"/>
              </w:rPr>
              <w:t>SEQUENCE</w:t>
            </w:r>
            <w:commentRangeEnd w:id="1"/>
            <w:r>
              <w:rPr>
                <w:rStyle w:val="59"/>
                <w:rFonts w:ascii="Times New Roman" w:hAnsi="Times New Roman"/>
                <w:lang w:val="de-DE"/>
              </w:rPr>
              <w:commentReference w:id="1"/>
            </w:r>
            <w:r>
              <w:rPr>
                <w:szCs w:val="22"/>
                <w:lang w:val="de-DE"/>
              </w:rPr>
              <w:t xml:space="preserve"> (SIZE(1..maxNrOfCellsInVA-r18)) </w:t>
            </w:r>
            <w:r>
              <w:rPr>
                <w:color w:val="993366"/>
                <w:szCs w:val="22"/>
                <w:lang w:val="de-DE"/>
              </w:rPr>
              <w:t>OF</w:t>
            </w:r>
            <w:r>
              <w:rPr>
                <w:szCs w:val="22"/>
                <w:lang w:val="de-DE"/>
              </w:rPr>
              <w:t xml:space="preserve"> CellIdentity,</w:t>
            </w:r>
          </w:p>
          <w:p>
            <w:pPr>
              <w:pStyle w:val="136"/>
              <w:rPr>
                <w:color w:val="808080"/>
                <w:szCs w:val="22"/>
                <w:lang w:val="de-DE"/>
              </w:rPr>
            </w:pPr>
            <w:r>
              <w:rPr>
                <w:szCs w:val="22"/>
                <w:lang w:val="de-DE"/>
              </w:rPr>
              <w:t xml:space="preserve">    srs-</w:t>
            </w:r>
            <w:commentRangeStart w:id="2"/>
            <w:r>
              <w:rPr>
                <w:szCs w:val="22"/>
                <w:lang w:val="de-DE"/>
              </w:rPr>
              <w:t>PosConfigNUL</w:t>
            </w:r>
            <w:commentRangeEnd w:id="2"/>
            <w:r>
              <w:rPr>
                <w:rStyle w:val="59"/>
                <w:rFonts w:ascii="Times New Roman" w:hAnsi="Times New Roman"/>
                <w:lang w:val="de-DE"/>
              </w:rPr>
              <w:commentReference w:id="2"/>
            </w:r>
            <w:r>
              <w:rPr>
                <w:szCs w:val="22"/>
                <w:lang w:val="de-DE"/>
              </w:rPr>
              <w:t>-r18</w:t>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 xml:space="preserve">           SRS-PosConfig-r17                                              </w:t>
            </w:r>
            <w:r>
              <w:rPr>
                <w:color w:val="993366"/>
                <w:szCs w:val="22"/>
                <w:lang w:val="de-DE"/>
              </w:rPr>
              <w:t>OPTIONAL</w:t>
            </w:r>
            <w:r>
              <w:rPr>
                <w:szCs w:val="22"/>
                <w:lang w:val="de-DE"/>
              </w:rPr>
              <w:t xml:space="preserve">,    </w:t>
            </w:r>
            <w:r>
              <w:rPr>
                <w:color w:val="808080"/>
                <w:szCs w:val="22"/>
                <w:lang w:val="de-DE"/>
              </w:rPr>
              <w:t>-- Need R</w:t>
            </w:r>
          </w:p>
          <w:p>
            <w:pPr>
              <w:pStyle w:val="136"/>
              <w:rPr>
                <w:color w:val="808080"/>
                <w:szCs w:val="22"/>
                <w:lang w:val="de-DE"/>
              </w:rPr>
            </w:pPr>
            <w:r>
              <w:rPr>
                <w:szCs w:val="22"/>
                <w:lang w:val="de-DE"/>
              </w:rPr>
              <w:t xml:space="preserve">    srs-PosConfigSUL-r18                </w:t>
            </w:r>
            <w:r>
              <w:rPr>
                <w:szCs w:val="22"/>
                <w:lang w:val="de-DE"/>
              </w:rPr>
              <w:tab/>
            </w:r>
            <w:r>
              <w:rPr>
                <w:szCs w:val="22"/>
                <w:lang w:val="de-DE"/>
              </w:rPr>
              <w:t xml:space="preserve">               SRS-PosConfig-r17                                              </w:t>
            </w:r>
            <w:r>
              <w:rPr>
                <w:color w:val="993366"/>
                <w:szCs w:val="22"/>
                <w:lang w:val="de-DE"/>
              </w:rPr>
              <w:t>OPTIONAL</w:t>
            </w:r>
            <w:r>
              <w:rPr>
                <w:szCs w:val="22"/>
                <w:lang w:val="de-DE"/>
              </w:rPr>
              <w:t xml:space="preserve">,    </w:t>
            </w:r>
            <w:r>
              <w:rPr>
                <w:color w:val="808080"/>
                <w:szCs w:val="22"/>
                <w:lang w:val="de-DE"/>
              </w:rPr>
              <w:t>-- Need R</w:t>
            </w:r>
          </w:p>
          <w:p>
            <w:pPr>
              <w:pStyle w:val="136"/>
              <w:rPr>
                <w:color w:val="808080"/>
                <w:szCs w:val="22"/>
                <w:lang w:val="de-DE"/>
              </w:rPr>
            </w:pPr>
            <w:r>
              <w:rPr>
                <w:szCs w:val="22"/>
                <w:lang w:val="de-DE"/>
              </w:rPr>
              <w:t xml:space="preserve">    bwp-NUL-r18                             </w:t>
            </w:r>
            <w:r>
              <w:rPr>
                <w:szCs w:val="22"/>
                <w:lang w:val="de-DE"/>
              </w:rPr>
              <w:tab/>
            </w:r>
            <w:r>
              <w:rPr>
                <w:szCs w:val="22"/>
                <w:lang w:val="de-DE"/>
              </w:rPr>
              <w:t xml:space="preserve">           BWP                                                            </w:t>
            </w:r>
            <w:r>
              <w:rPr>
                <w:color w:val="993366"/>
                <w:szCs w:val="22"/>
                <w:lang w:val="de-DE"/>
              </w:rPr>
              <w:t>OPTIONAL</w:t>
            </w:r>
            <w:r>
              <w:rPr>
                <w:szCs w:val="22"/>
                <w:lang w:val="de-DE"/>
              </w:rPr>
              <w:t xml:space="preserve">,    </w:t>
            </w:r>
            <w:r>
              <w:rPr>
                <w:color w:val="808080"/>
                <w:szCs w:val="22"/>
                <w:lang w:val="de-DE"/>
              </w:rPr>
              <w:t>-- Need S</w:t>
            </w:r>
          </w:p>
          <w:p>
            <w:pPr>
              <w:pStyle w:val="136"/>
              <w:rPr>
                <w:color w:val="808080"/>
                <w:szCs w:val="22"/>
                <w:lang w:val="de-DE"/>
              </w:rPr>
            </w:pPr>
            <w:r>
              <w:rPr>
                <w:szCs w:val="22"/>
                <w:lang w:val="de-DE"/>
              </w:rPr>
              <w:t xml:space="preserve">    bwp-SUL-r18                                          BWP                                                            </w:t>
            </w:r>
            <w:r>
              <w:rPr>
                <w:color w:val="993366"/>
                <w:szCs w:val="22"/>
                <w:lang w:val="de-DE"/>
              </w:rPr>
              <w:t>OPTIONAL</w:t>
            </w:r>
            <w:r>
              <w:rPr>
                <w:szCs w:val="22"/>
                <w:lang w:val="de-DE"/>
              </w:rPr>
              <w:t xml:space="preserve">,    </w:t>
            </w:r>
            <w:r>
              <w:rPr>
                <w:color w:val="808080"/>
                <w:szCs w:val="22"/>
                <w:lang w:val="de-DE"/>
              </w:rPr>
              <w:t>-- Need S</w:t>
            </w:r>
          </w:p>
          <w:p>
            <w:pPr>
              <w:pStyle w:val="136"/>
              <w:rPr>
                <w:color w:val="808080"/>
                <w:szCs w:val="22"/>
                <w:lang w:val="de-DE"/>
              </w:rPr>
            </w:pPr>
            <w:r>
              <w:rPr>
                <w:szCs w:val="22"/>
                <w:lang w:val="de-DE"/>
              </w:rPr>
              <w:t xml:space="preserve">    inactivePosSRS-ValidityAreaTAT-r18                   </w:t>
            </w:r>
            <w:r>
              <w:rPr>
                <w:color w:val="993366"/>
                <w:szCs w:val="22"/>
                <w:lang w:val="de-DE"/>
              </w:rPr>
              <w:t>ENUMERATED</w:t>
            </w:r>
            <w:r>
              <w:rPr>
                <w:szCs w:val="22"/>
                <w:lang w:val="de-DE"/>
              </w:rPr>
              <w:t xml:space="preserve"> {ms1280, ms1920, ms2560, ms5120, ms10240, ms20480, ms40960, infinity},</w:t>
            </w:r>
          </w:p>
          <w:p>
            <w:pPr>
              <w:pStyle w:val="136"/>
              <w:rPr>
                <w:color w:val="808080"/>
                <w:szCs w:val="22"/>
                <w:lang w:val="de-DE"/>
              </w:rPr>
            </w:pPr>
            <w:r>
              <w:rPr>
                <w:color w:val="808080"/>
                <w:szCs w:val="22"/>
                <w:lang w:val="de-DE"/>
              </w:rPr>
              <w:tab/>
            </w:r>
            <w:r>
              <w:rPr>
                <w:szCs w:val="22"/>
                <w:lang w:val="de-DE"/>
              </w:rPr>
              <w:t>inactivePosSRS-</w:t>
            </w:r>
            <w:commentRangeStart w:id="3"/>
            <w:r>
              <w:rPr>
                <w:szCs w:val="22"/>
                <w:lang w:val="de-DE"/>
              </w:rPr>
              <w:t>ValidityAreaRSRP</w:t>
            </w:r>
            <w:commentRangeEnd w:id="3"/>
            <w:r>
              <w:rPr>
                <w:rStyle w:val="59"/>
                <w:rFonts w:ascii="Times New Roman" w:hAnsi="Times New Roman"/>
                <w:lang w:val="de-DE"/>
              </w:rPr>
              <w:commentReference w:id="3"/>
            </w:r>
            <w:r>
              <w:rPr>
                <w:szCs w:val="22"/>
                <w:lang w:val="de-DE"/>
              </w:rPr>
              <w:t xml:space="preserve">-r18                  RSRP-ChangeThreshold-r17                                            </w:t>
            </w:r>
            <w:r>
              <w:rPr>
                <w:color w:val="993366"/>
                <w:szCs w:val="22"/>
                <w:lang w:val="de-DE"/>
              </w:rPr>
              <w:t>OPTIONAL,</w:t>
            </w:r>
            <w:r>
              <w:rPr>
                <w:szCs w:val="22"/>
                <w:lang w:val="de-DE"/>
              </w:rPr>
              <w:t xml:space="preserve">     </w:t>
            </w:r>
            <w:r>
              <w:rPr>
                <w:color w:val="808080"/>
                <w:szCs w:val="22"/>
                <w:lang w:val="de-DE"/>
              </w:rPr>
              <w:t>-- Need M</w:t>
            </w:r>
          </w:p>
          <w:p>
            <w:pPr>
              <w:pStyle w:val="136"/>
              <w:rPr>
                <w:color w:val="808080"/>
                <w:szCs w:val="22"/>
                <w:lang w:val="de-DE"/>
              </w:rPr>
            </w:pPr>
            <w:r>
              <w:rPr>
                <w:color w:val="808080"/>
                <w:szCs w:val="22"/>
                <w:lang w:val="de-DE"/>
              </w:rPr>
              <w:tab/>
            </w:r>
            <w:r>
              <w:rPr>
                <w:color w:val="808080"/>
                <w:szCs w:val="22"/>
                <w:lang w:val="de-DE"/>
              </w:rPr>
              <w:t xml:space="preserve">autonomousTA-AdjustmentEnabled-r18      </w:t>
            </w:r>
            <w:r>
              <w:rPr>
                <w:color w:val="808080"/>
                <w:szCs w:val="22"/>
                <w:lang w:val="de-DE"/>
              </w:rPr>
              <w:tab/>
            </w:r>
            <w:r>
              <w:rPr>
                <w:color w:val="808080"/>
                <w:szCs w:val="22"/>
                <w:lang w:val="de-DE"/>
              </w:rPr>
              <w:tab/>
            </w:r>
            <w:r>
              <w:rPr>
                <w:color w:val="808080"/>
                <w:szCs w:val="22"/>
                <w:lang w:val="de-DE"/>
              </w:rPr>
              <w:tab/>
            </w:r>
            <w:r>
              <w:rPr>
                <w:color w:val="808080"/>
                <w:szCs w:val="22"/>
                <w:lang w:val="de-DE"/>
              </w:rPr>
              <w:t xml:space="preserve"> ENUMERATED {true}</w:t>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808080"/>
                <w:szCs w:val="22"/>
                <w:lang w:val="de-DE"/>
              </w:rPr>
              <w:tab/>
            </w:r>
            <w:r>
              <w:rPr>
                <w:color w:val="993366"/>
                <w:szCs w:val="22"/>
                <w:lang w:val="de-DE"/>
              </w:rPr>
              <w:t>OPTIONAL,</w:t>
            </w:r>
            <w:r>
              <w:rPr>
                <w:szCs w:val="22"/>
                <w:lang w:val="de-DE"/>
              </w:rPr>
              <w:t xml:space="preserve">     </w:t>
            </w:r>
            <w:r>
              <w:rPr>
                <w:color w:val="808080"/>
                <w:szCs w:val="22"/>
                <w:lang w:val="de-DE"/>
              </w:rPr>
              <w:t>-- Need M</w:t>
            </w:r>
          </w:p>
          <w:p>
            <w:pPr>
              <w:pStyle w:val="136"/>
              <w:rPr>
                <w:color w:val="808080"/>
                <w:szCs w:val="22"/>
                <w:lang w:val="de-DE"/>
              </w:rPr>
            </w:pPr>
            <w:r>
              <w:rPr>
                <w:color w:val="808080"/>
                <w:szCs w:val="22"/>
                <w:lang w:val="de-DE"/>
              </w:rPr>
              <w:t xml:space="preserve">   ...</w:t>
            </w:r>
          </w:p>
          <w:p>
            <w:pPr>
              <w:pStyle w:val="136"/>
              <w:rPr>
                <w:szCs w:val="22"/>
                <w:lang w:val="de-DE"/>
              </w:rPr>
            </w:pPr>
            <w:r>
              <w:rPr>
                <w:szCs w:val="22"/>
                <w:lang w:val="de-DE"/>
              </w:rPr>
              <w:t>}</w:t>
            </w:r>
          </w:p>
          <w:p>
            <w:pPr>
              <w:rPr>
                <w:rFonts w:eastAsia="等线"/>
                <w:sz w:val="22"/>
                <w:szCs w:val="22"/>
                <w:lang w:val="de-DE" w:eastAsia="zh-CN"/>
              </w:rPr>
            </w:pPr>
          </w:p>
        </w:tc>
      </w:tr>
    </w:tbl>
    <w:p>
      <w:pPr>
        <w:pStyle w:val="3"/>
        <w:rPr>
          <w:lang w:eastAsia="zh-CN"/>
        </w:rPr>
      </w:pPr>
      <w:r>
        <w:rPr>
          <w:lang w:eastAsia="zh-CN"/>
        </w:rPr>
        <w:t>Open Questions for LPHAP</w:t>
      </w:r>
    </w:p>
    <w:p>
      <w:pPr>
        <w:pStyle w:val="61"/>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pPr>
        <w:pStyle w:val="61"/>
        <w:numPr>
          <w:ilvl w:val="0"/>
          <w:numId w:val="0"/>
        </w:numPr>
        <w:ind w:left="1701" w:hanging="1701"/>
        <w:rPr>
          <w:b w:val="0"/>
          <w:bCs w:val="0"/>
        </w:rPr>
      </w:pPr>
    </w:p>
    <w:p>
      <w:pPr>
        <w:pStyle w:val="61"/>
        <w:numPr>
          <w:ilvl w:val="0"/>
          <w:numId w:val="0"/>
        </w:numPr>
        <w:ind w:left="1701"/>
        <w:rPr>
          <w:b w:val="0"/>
          <w:bCs w:val="0"/>
        </w:rPr>
      </w:pPr>
      <w:r>
        <w:rPr>
          <w:b w:val="0"/>
          <w:bCs w:val="0"/>
        </w:rPr>
        <w:t>1&gt;</w:t>
      </w:r>
      <w:r>
        <w:rPr>
          <w:b w:val="0"/>
          <w:bCs w:val="0"/>
        </w:rPr>
        <w:tab/>
      </w:r>
      <w:r>
        <w:rPr>
          <w:b w:val="0"/>
          <w:bCs w:val="0"/>
        </w:rPr>
        <w:t xml:space="preserve">else if cell reselection occurs when </w:t>
      </w:r>
      <w:r>
        <w:rPr>
          <w:b w:val="0"/>
          <w:bCs w:val="0"/>
          <w:i/>
          <w:iCs/>
        </w:rPr>
        <w:t>srs-PosRRC-InactiveValidityArea</w:t>
      </w:r>
      <w:r>
        <w:rPr>
          <w:b w:val="0"/>
          <w:bCs w:val="0"/>
        </w:rPr>
        <w:t xml:space="preserve"> is configured and if the cell is not included in the </w:t>
      </w:r>
      <w:r>
        <w:rPr>
          <w:b w:val="0"/>
          <w:bCs w:val="0"/>
          <w:i/>
          <w:iCs/>
        </w:rPr>
        <w:t>srs-PosConfigValidityArea</w:t>
      </w:r>
      <w:r>
        <w:rPr>
          <w:b w:val="0"/>
          <w:bCs w:val="0"/>
        </w:rPr>
        <w:t>:</w:t>
      </w:r>
    </w:p>
    <w:p>
      <w:pPr>
        <w:pStyle w:val="61"/>
        <w:numPr>
          <w:ilvl w:val="0"/>
          <w:numId w:val="0"/>
        </w:numPr>
        <w:ind w:left="1701"/>
        <w:rPr>
          <w:b w:val="0"/>
          <w:bCs w:val="0"/>
        </w:rPr>
      </w:pPr>
      <w:r>
        <w:rPr>
          <w:b w:val="0"/>
          <w:bCs w:val="0"/>
        </w:rPr>
        <w:t xml:space="preserve"> </w:t>
      </w:r>
      <w:r>
        <w:rPr>
          <w:b w:val="0"/>
          <w:bCs w:val="0"/>
        </w:rPr>
        <w:tab/>
      </w:r>
      <w:r>
        <w:rPr>
          <w:b w:val="0"/>
          <w:bCs w:val="0"/>
        </w:rPr>
        <w:t>2&gt;</w:t>
      </w:r>
      <w:r>
        <w:rPr>
          <w:b w:val="0"/>
          <w:bCs w:val="0"/>
        </w:rPr>
        <w:tab/>
      </w:r>
      <w:r>
        <w:rPr>
          <w:b w:val="0"/>
          <w:bCs w:val="0"/>
        </w:rPr>
        <w:t xml:space="preserve">indicate to the lower layer to stop </w:t>
      </w:r>
      <w:r>
        <w:rPr>
          <w:b w:val="0"/>
          <w:bCs w:val="0"/>
          <w:i/>
          <w:iCs/>
        </w:rPr>
        <w:t>inactivePosSRS-ValidityAreaTAT</w:t>
      </w:r>
      <w:r>
        <w:rPr>
          <w:b w:val="0"/>
          <w:bCs w:val="0"/>
        </w:rPr>
        <w:t>;</w:t>
      </w:r>
    </w:p>
    <w:p>
      <w:pPr>
        <w:pStyle w:val="61"/>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r>
      <w:r>
        <w:rPr>
          <w:b w:val="0"/>
          <w:bCs w:val="0"/>
          <w:highlight w:val="yellow"/>
        </w:rPr>
        <w:t>release the srs-PosRRC-Inactive</w:t>
      </w:r>
      <w:r>
        <w:rPr>
          <w:b w:val="0"/>
          <w:bCs w:val="0"/>
          <w:iCs/>
          <w:highlight w:val="yellow"/>
        </w:rPr>
        <w:t>ValidityArea</w:t>
      </w:r>
      <w:r>
        <w:rPr>
          <w:b w:val="0"/>
          <w:bCs w:val="0"/>
          <w:highlight w:val="yellow"/>
        </w:rPr>
        <w:t>.</w:t>
      </w:r>
    </w:p>
    <w:p>
      <w:pPr>
        <w:rPr>
          <w:lang w:eastAsia="zh-CN"/>
        </w:rPr>
      </w:pPr>
    </w:p>
    <w:p>
      <w:pPr>
        <w:rPr>
          <w:lang w:eastAsia="zh-CN"/>
        </w:rPr>
      </w:pPr>
      <w:r>
        <w:rPr>
          <w:lang w:eastAsia="zh-CN"/>
        </w:rPr>
        <w:t>Please provide your view on above:</w:t>
      </w:r>
    </w:p>
    <w:p>
      <w:pPr>
        <w:rPr>
          <w:lang w:eastAsia="zh-CN"/>
        </w:rPr>
      </w:pPr>
      <w:r>
        <w:rPr>
          <w:lang w:eastAsia="zh-CN"/>
        </w:rPr>
        <w:t xml:space="preserve">1) Yes the </w:t>
      </w:r>
      <w:commentRangeStart w:id="4"/>
      <w:r>
        <w:rPr>
          <w:lang w:eastAsia="zh-CN"/>
        </w:rPr>
        <w:t>release</w:t>
      </w:r>
      <w:commentRangeEnd w:id="4"/>
      <w:r>
        <w:rPr>
          <w:rStyle w:val="59"/>
        </w:rPr>
        <w:commentReference w:id="4"/>
      </w:r>
      <w:r>
        <w:rPr>
          <w:lang w:eastAsia="zh-CN"/>
        </w:rPr>
        <w:t xml:space="preserve"> cause is fine</w:t>
      </w:r>
    </w:p>
    <w:p>
      <w:pPr>
        <w:rPr>
          <w:lang w:eastAsia="zh-CN"/>
        </w:rPr>
      </w:pPr>
      <w:r>
        <w:rPr>
          <w:lang w:eastAsia="zh-CN"/>
        </w:rPr>
        <w:t>2) No the release cause is not needed</w:t>
      </w:r>
    </w:p>
    <w:p>
      <w:pPr>
        <w:rPr>
          <w:lang w:eastAsia="zh-CN"/>
        </w:rPr>
      </w:pPr>
      <w:r>
        <w:rPr>
          <w:lang w:eastAsia="zh-CN"/>
        </w:rPr>
        <w:t>3) Other: should be discussed via contributions</w:t>
      </w:r>
    </w:p>
    <w:p>
      <w:pPr>
        <w:rPr>
          <w:lang w:eastAsia="zh-CN"/>
        </w:rPr>
      </w:pPr>
    </w:p>
    <w:tbl>
      <w:tblPr>
        <w:tblStyle w:val="5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1559" w:type="dxa"/>
          </w:tcPr>
          <w:p>
            <w:pPr>
              <w:rPr>
                <w:rFonts w:eastAsia="Calibri"/>
                <w:sz w:val="22"/>
                <w:szCs w:val="22"/>
                <w:lang w:val="de-DE"/>
              </w:rPr>
            </w:pPr>
            <w:r>
              <w:rPr>
                <w:rFonts w:eastAsia="Calibri"/>
                <w:sz w:val="22"/>
                <w:szCs w:val="22"/>
                <w:lang w:val="de-DE"/>
              </w:rPr>
              <w:t>Yes/No/Other</w:t>
            </w:r>
          </w:p>
        </w:tc>
        <w:tc>
          <w:tcPr>
            <w:tcW w:w="425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ZTE</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2 or 3</w:t>
            </w:r>
          </w:p>
        </w:tc>
        <w:tc>
          <w:tcPr>
            <w:tcW w:w="4253" w:type="dxa"/>
          </w:tcPr>
          <w:p>
            <w:pPr>
              <w:rPr>
                <w:rFonts w:eastAsiaTheme="minorEastAsia"/>
                <w:sz w:val="22"/>
                <w:szCs w:val="22"/>
                <w:lang w:val="de-DE" w:eastAsia="zh-CN"/>
              </w:rPr>
            </w:pPr>
            <w:r>
              <w:rPr>
                <w:rFonts w:eastAsiaTheme="minorEastAsia"/>
                <w:sz w:val="22"/>
                <w:szCs w:val="22"/>
                <w:lang w:val="de-DE" w:eastAsia="zh-CN"/>
              </w:rPr>
              <w:t>P</w:t>
            </w:r>
            <w:r>
              <w:rPr>
                <w:rFonts w:hint="eastAsia" w:eastAsiaTheme="minorEastAsia"/>
                <w:sz w:val="22"/>
                <w:szCs w:val="22"/>
                <w:lang w:val="de-DE" w:eastAsia="zh-CN"/>
              </w:rPr>
              <w:t xml:space="preserve">refer </w:t>
            </w:r>
            <w:r>
              <w:rPr>
                <w:rFonts w:eastAsiaTheme="minorEastAsia"/>
                <w:sz w:val="22"/>
                <w:szCs w:val="22"/>
                <w:lang w:val="de-DE" w:eastAsia="zh-CN"/>
              </w:rPr>
              <w:t>to not release the SRS configuration only due to moving out of validity area. In 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2) and 3)</w:t>
            </w:r>
          </w:p>
        </w:tc>
        <w:tc>
          <w:tcPr>
            <w:tcW w:w="4253" w:type="dxa"/>
          </w:tcPr>
          <w:p>
            <w:pPr>
              <w:rPr>
                <w:rFonts w:eastAsiaTheme="minorEastAsia"/>
                <w:sz w:val="22"/>
                <w:szCs w:val="22"/>
                <w:lang w:val="de-DE" w:eastAsia="zh-CN"/>
              </w:rPr>
            </w:pPr>
            <w:r>
              <w:rPr>
                <w:rFonts w:hint="eastAsia" w:eastAsiaTheme="minorEastAsia"/>
                <w:sz w:val="22"/>
                <w:szCs w:val="22"/>
                <w:lang w:val="de-DE" w:eastAsia="zh-CN"/>
              </w:rPr>
              <w:t xml:space="preserve">If UE release SRS when the </w:t>
            </w:r>
            <w:r>
              <w:rPr>
                <w:rFonts w:eastAsia="Calibri"/>
                <w:i/>
                <w:iCs/>
                <w:sz w:val="22"/>
                <w:szCs w:val="22"/>
                <w:lang w:val="de-DE"/>
              </w:rPr>
              <w:t>inactivePosSRS-ValidityAreaTAT</w:t>
            </w:r>
            <w:r>
              <w:rPr>
                <w:rFonts w:hint="eastAsia" w:eastAsiaTheme="minorEastAsia"/>
                <w:sz w:val="22"/>
                <w:szCs w:val="22"/>
                <w:lang w:val="de-DE" w:eastAsia="zh-CN"/>
              </w:rPr>
              <w:t xml:space="preserve"> is stopped/expired, when UE restart this timer, all the gNBs within the validity area need to know that, there may need signalling enhancement on Xn and NRPPa message. </w:t>
            </w:r>
            <w:r>
              <w:rPr>
                <w:rFonts w:eastAsiaTheme="minorEastAsia"/>
                <w:sz w:val="22"/>
                <w:szCs w:val="22"/>
                <w:lang w:val="de-DE" w:eastAsia="zh-CN"/>
              </w:rPr>
              <w:t>More seriously</w:t>
            </w:r>
            <w:r>
              <w:rPr>
                <w:rFonts w:hint="eastAsia" w:eastAsiaTheme="minorEastAsia"/>
                <w:sz w:val="22"/>
                <w:szCs w:val="22"/>
                <w:lang w:val="de-DE" w:eastAsia="zh-CN"/>
              </w:rPr>
              <w:t>, when the UE adjust TA autonomously, whether the timer need to be restarted and how RAN know that need to be discussed.</w:t>
            </w:r>
          </w:p>
          <w:p>
            <w:pPr>
              <w:rPr>
                <w:rFonts w:eastAsiaTheme="minorEastAsia"/>
                <w:sz w:val="22"/>
                <w:szCs w:val="22"/>
                <w:lang w:val="de-DE" w:eastAsia="zh-CN"/>
              </w:rPr>
            </w:pPr>
            <w:r>
              <w:rPr>
                <w:rFonts w:hint="eastAsia" w:eastAsiaTheme="minorEastAsia"/>
                <w:sz w:val="22"/>
                <w:szCs w:val="22"/>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rFonts w:eastAsiaTheme="minorEastAsia"/>
                <w:sz w:val="22"/>
                <w:szCs w:val="22"/>
                <w:lang w:val="de-DE" w:eastAsia="zh-CN"/>
              </w:rPr>
              <w:t>A</w:t>
            </w:r>
            <w:r>
              <w:rPr>
                <w:rFonts w:hint="eastAsia" w:eastAsiaTheme="minorEastAsia"/>
                <w:sz w:val="22"/>
                <w:szCs w:val="22"/>
                <w:lang w:val="de-DE" w:eastAsia="zh-CN"/>
              </w:rPr>
              <w:t>nd if delta configuration is used, there maybe some problems, because the NW does not know the UE released the SRS configuration.</w:t>
            </w:r>
          </w:p>
          <w:p>
            <w:pPr>
              <w:rPr>
                <w:rFonts w:eastAsiaTheme="minorEastAsia"/>
                <w:sz w:val="22"/>
                <w:szCs w:val="22"/>
                <w:lang w:val="de-DE" w:eastAsia="zh-CN"/>
              </w:rPr>
            </w:pPr>
            <w:r>
              <w:rPr>
                <w:rFonts w:eastAsiaTheme="minorEastAsia"/>
                <w:sz w:val="22"/>
                <w:szCs w:val="22"/>
                <w:lang w:val="de-DE" w:eastAsia="zh-CN"/>
              </w:rPr>
              <w:t>I</w:t>
            </w:r>
            <w:r>
              <w:rPr>
                <w:rFonts w:hint="eastAsia" w:eastAsiaTheme="minorEastAsia"/>
                <w:sz w:val="22"/>
                <w:szCs w:val="22"/>
                <w:lang w:val="de-DE" w:eastAsia="zh-CN"/>
              </w:rPr>
              <w:t>n summary, both of these two release causes are not suitable for SRS configuration with validity area. From our prespective, this issue needs to be discussed in next meeting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en-GB" w:eastAsia="zh-CN"/>
              </w:rPr>
            </w:pPr>
            <w:r>
              <w:rPr>
                <w:rFonts w:hint="eastAsia" w:eastAsiaTheme="minorEastAsia"/>
                <w:sz w:val="22"/>
                <w:szCs w:val="22"/>
                <w:lang w:val="en-GB" w:eastAsia="zh-CN"/>
              </w:rPr>
              <w:t>Lenovo</w:t>
            </w:r>
          </w:p>
        </w:tc>
        <w:tc>
          <w:tcPr>
            <w:tcW w:w="1559" w:type="dxa"/>
          </w:tcPr>
          <w:p>
            <w:pPr>
              <w:rPr>
                <w:rFonts w:eastAsiaTheme="minorEastAsia"/>
                <w:sz w:val="22"/>
                <w:szCs w:val="22"/>
                <w:lang w:val="de-DE" w:eastAsia="zh-CN"/>
              </w:rPr>
            </w:pPr>
            <w:r>
              <w:rPr>
                <w:rFonts w:eastAsiaTheme="minorEastAsia"/>
                <w:sz w:val="22"/>
                <w:szCs w:val="22"/>
                <w:lang w:val="de-DE" w:eastAsia="zh-CN"/>
              </w:rPr>
              <w:t xml:space="preserve">3) </w:t>
            </w:r>
            <w:r>
              <w:rPr>
                <w:rFonts w:hint="eastAsia" w:eastAsiaTheme="minorEastAsia"/>
                <w:sz w:val="22"/>
                <w:szCs w:val="22"/>
                <w:lang w:val="de-DE" w:eastAsia="zh-CN"/>
              </w:rPr>
              <w:t>Other</w:t>
            </w:r>
          </w:p>
        </w:tc>
        <w:tc>
          <w:tcPr>
            <w:tcW w:w="4253" w:type="dxa"/>
          </w:tcPr>
          <w:p>
            <w:pPr>
              <w:rPr>
                <w:rFonts w:eastAsia="Calibri"/>
                <w:sz w:val="22"/>
                <w:szCs w:val="22"/>
                <w:lang w:val="de-DE" w:eastAsia="zh-CN"/>
              </w:rPr>
            </w:pPr>
            <w:r>
              <w:rPr>
                <w:rFonts w:eastAsia="Calibri"/>
                <w:sz w:val="22"/>
                <w:szCs w:val="22"/>
                <w:lang w:val="de-DE" w:eastAsia="zh-CN"/>
              </w:rPr>
              <w:t>We prefer to have further discussion on the release condition of area-specifc SRS configuration for positioning since there was still controversy during online sessions.</w:t>
            </w:r>
          </w:p>
          <w:p>
            <w:pPr>
              <w:rPr>
                <w:rFonts w:eastAsia="Calibri"/>
                <w:sz w:val="22"/>
                <w:szCs w:val="22"/>
                <w:lang w:val="de-DE" w:eastAsia="zh-CN"/>
              </w:rPr>
            </w:pPr>
            <w:r>
              <w:rPr>
                <w:rFonts w:eastAsia="Calibri"/>
                <w:sz w:val="22"/>
                <w:szCs w:val="22"/>
                <w:lang w:val="de-DE" w:eastAsia="zh-CN"/>
              </w:rPr>
              <w:t>From our side, UE releases the area-specific SRS configuraion whenmoves out of the validity area or the area-speci</w:t>
            </w:r>
            <w:r>
              <w:rPr>
                <w:rFonts w:hint="eastAsia" w:eastAsia="Calibri"/>
                <w:sz w:val="22"/>
                <w:szCs w:val="22"/>
                <w:lang w:val="de-DE" w:eastAsia="zh-CN"/>
              </w:rPr>
              <w:t>fic</w:t>
            </w:r>
            <w:r>
              <w:rPr>
                <w:rFonts w:eastAsia="Calibri"/>
                <w:sz w:val="22"/>
                <w:szCs w:val="22"/>
                <w:lang w:val="de-DE" w:eastAsia="zh-CN"/>
              </w:rPr>
              <w:t xml:space="preserve"> TAT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X</w:t>
            </w:r>
            <w:r>
              <w:rPr>
                <w:rFonts w:eastAsiaTheme="minorEastAsia"/>
                <w:sz w:val="22"/>
                <w:szCs w:val="22"/>
                <w:lang w:val="de-DE" w:eastAsia="zh-CN"/>
              </w:rPr>
              <w:t>iaomi</w:t>
            </w:r>
          </w:p>
        </w:tc>
        <w:tc>
          <w:tcPr>
            <w:tcW w:w="1559" w:type="dxa"/>
          </w:tcPr>
          <w:p>
            <w:pPr>
              <w:rPr>
                <w:rFonts w:eastAsiaTheme="minorEastAsia"/>
                <w:sz w:val="22"/>
                <w:szCs w:val="22"/>
                <w:lang w:val="de-DE" w:eastAsia="zh-CN"/>
              </w:rPr>
            </w:pPr>
            <w:r>
              <w:rPr>
                <w:rFonts w:hint="eastAsia" w:eastAsiaTheme="minorEastAsia"/>
                <w:sz w:val="22"/>
                <w:szCs w:val="22"/>
                <w:lang w:val="de-DE" w:eastAsia="zh-CN"/>
              </w:rPr>
              <w:t>3</w:t>
            </w:r>
          </w:p>
        </w:tc>
        <w:tc>
          <w:tcPr>
            <w:tcW w:w="4253" w:type="dxa"/>
          </w:tcPr>
          <w:p>
            <w:pPr>
              <w:rPr>
                <w:rFonts w:eastAsiaTheme="minorEastAsia"/>
                <w:sz w:val="22"/>
                <w:szCs w:val="22"/>
                <w:lang w:val="de-DE" w:eastAsia="zh-CN"/>
              </w:rPr>
            </w:pPr>
            <w:r>
              <w:rPr>
                <w:rFonts w:eastAsiaTheme="minorEastAsia"/>
                <w:sz w:val="22"/>
                <w:szCs w:val="22"/>
                <w:lang w:val="de-DE" w:eastAsia="zh-CN"/>
              </w:rPr>
              <w:t>We suggest futher discuss the issue based on the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59" w:type="dxa"/>
          </w:tcPr>
          <w:p>
            <w:pPr>
              <w:rPr>
                <w:rFonts w:eastAsia="Calibri"/>
                <w:sz w:val="22"/>
                <w:szCs w:val="22"/>
                <w:lang w:val="de-DE"/>
              </w:rPr>
            </w:pPr>
          </w:p>
        </w:tc>
        <w:tc>
          <w:tcPr>
            <w:tcW w:w="4253" w:type="dxa"/>
          </w:tcPr>
          <w:p>
            <w:pPr>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he timer can also be stopped when the UE moves out of the validity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rPr>
            </w:pPr>
          </w:p>
        </w:tc>
        <w:tc>
          <w:tcPr>
            <w:tcW w:w="1559" w:type="dxa"/>
          </w:tcPr>
          <w:p>
            <w:pPr>
              <w:rPr>
                <w:rFonts w:eastAsia="Calibri"/>
                <w:sz w:val="22"/>
                <w:szCs w:val="22"/>
                <w:lang w:val="de-DE"/>
              </w:rPr>
            </w:pPr>
          </w:p>
        </w:tc>
        <w:tc>
          <w:tcPr>
            <w:tcW w:w="4253" w:type="dxa"/>
          </w:tcPr>
          <w:p>
            <w:pPr>
              <w:rPr>
                <w:rFonts w:eastAsia="Calibri"/>
                <w:sz w:val="22"/>
                <w:szCs w:val="22"/>
                <w:lang w:val="de-DE"/>
              </w:rPr>
            </w:pPr>
          </w:p>
        </w:tc>
      </w:tr>
    </w:tbl>
    <w:p/>
    <w:p>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pPr>
        <w:pStyle w:val="61"/>
        <w:numPr>
          <w:ilvl w:val="0"/>
          <w:numId w:val="0"/>
        </w:numPr>
        <w:ind w:left="1701" w:hanging="1701"/>
        <w:rPr>
          <w:b w:val="0"/>
          <w:bCs w:val="0"/>
        </w:rPr>
      </w:pPr>
    </w:p>
    <w:p>
      <w:pPr>
        <w:pStyle w:val="70"/>
      </w:pPr>
      <w:r>
        <w:t>2&gt;</w:t>
      </w:r>
      <w:r>
        <w:tab/>
      </w:r>
      <w:r>
        <w:t xml:space="preserve">if </w:t>
      </w:r>
      <w:r>
        <w:rPr>
          <w:i/>
          <w:iCs/>
        </w:rPr>
        <w:t xml:space="preserve">srs-PosRRC-InactiveValidityArea </w:t>
      </w:r>
      <w:r>
        <w:t>is configured:</w:t>
      </w:r>
    </w:p>
    <w:p>
      <w:pPr>
        <w:pStyle w:val="71"/>
      </w:pPr>
      <w:r>
        <w:t>3&gt;</w:t>
      </w:r>
      <w:r>
        <w:tab/>
      </w:r>
      <w:r>
        <w:rPr>
          <w:iCs/>
        </w:rPr>
        <w:t xml:space="preserve">apply </w:t>
      </w:r>
      <w:r>
        <w:t xml:space="preserve">the configuration and instruct MAC to start the </w:t>
      </w:r>
      <w:r>
        <w:rPr>
          <w:i/>
          <w:iCs/>
        </w:rPr>
        <w:t>inactivePosSRS-ValidityAreaTAT</w:t>
      </w:r>
      <w:r>
        <w:t>;</w:t>
      </w:r>
    </w:p>
    <w:p>
      <w:pPr>
        <w:pStyle w:val="65"/>
      </w:pPr>
      <w:r>
        <w:t xml:space="preserve">Editor’s Note: For preconfigured SRS, there is no need to start the </w:t>
      </w:r>
      <w:r>
        <w:rPr>
          <w:i/>
          <w:iCs/>
        </w:rPr>
        <w:t xml:space="preserve">inactivePosSRS-ValidityAreaTAT </w:t>
      </w:r>
      <w:r>
        <w:t>immediately. But for Periodic SRS the above clause would be needed. Agreement says: “Periodic SRS</w:t>
      </w:r>
      <w:r>
        <w:rPr>
          <w:lang w:val="en-US"/>
        </w:rPr>
        <w:t xml:space="preserve"> </w:t>
      </w:r>
      <w:r>
        <w:t>is supported to be configured with validity area. This agreement does not affect preconfigured SRS.” How to differentiate normal and preconfigured SRS. FFS How to start/stop the timer.</w:t>
      </w:r>
    </w:p>
    <w:p>
      <w:pPr>
        <w:pStyle w:val="61"/>
        <w:numPr>
          <w:ilvl w:val="0"/>
          <w:numId w:val="0"/>
        </w:numPr>
        <w:ind w:left="1701" w:hanging="1701"/>
        <w:rPr>
          <w:b w:val="0"/>
          <w:bCs w:val="0"/>
        </w:rPr>
      </w:pPr>
    </w:p>
    <w:p>
      <w:r>
        <w:t>Rapporteur suggests that this should be resolved with contribution to next meeting.</w:t>
      </w:r>
    </w:p>
    <w:p/>
    <w:p/>
    <w:p>
      <w:pPr>
        <w:pStyle w:val="3"/>
        <w:rPr>
          <w:lang w:eastAsia="zh-CN"/>
        </w:rPr>
      </w:pPr>
      <w:r>
        <w:t>2.</w:t>
      </w:r>
      <w:r>
        <w:rPr>
          <w:lang w:eastAsia="zh-CN"/>
        </w:rPr>
        <w:t>6</w:t>
      </w:r>
      <w:r>
        <w:tab/>
      </w:r>
      <w:r>
        <w:rPr>
          <w:lang w:eastAsia="zh-CN"/>
        </w:rPr>
        <w:t>Any other comments</w:t>
      </w:r>
    </w:p>
    <w:p>
      <w:r>
        <w:t>Please provide any other comments below.</w:t>
      </w:r>
    </w:p>
    <w:tbl>
      <w:tblPr>
        <w:tblStyle w:val="51"/>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Company Name</w:t>
            </w: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hint="eastAsia" w:eastAsiaTheme="minorEastAsia"/>
                <w:sz w:val="22"/>
                <w:szCs w:val="22"/>
                <w:lang w:val="de-DE" w:eastAsia="zh-CN"/>
              </w:rPr>
              <w:t>CATT</w:t>
            </w:r>
          </w:p>
        </w:tc>
        <w:tc>
          <w:tcPr>
            <w:tcW w:w="7874" w:type="dxa"/>
            <w:tcBorders>
              <w:top w:val="single" w:color="auto" w:sz="4" w:space="0"/>
              <w:left w:val="single" w:color="auto" w:sz="4" w:space="0"/>
              <w:bottom w:val="single" w:color="auto" w:sz="4" w:space="0"/>
              <w:right w:val="single" w:color="auto" w:sz="4" w:space="0"/>
            </w:tcBorders>
          </w:tcPr>
          <w:p>
            <w:pPr>
              <w:pStyle w:val="69"/>
              <w:ind w:left="0" w:firstLine="0"/>
              <w:rPr>
                <w:rFonts w:eastAsiaTheme="minorEastAsia"/>
                <w:sz w:val="22"/>
                <w:szCs w:val="22"/>
                <w:lang w:val="en-GB"/>
              </w:rPr>
            </w:pPr>
            <w:r>
              <w:rPr>
                <w:rFonts w:eastAsiaTheme="minorEastAsia"/>
                <w:sz w:val="22"/>
                <w:szCs w:val="22"/>
                <w:lang w:val="en-GB"/>
              </w:rPr>
              <w:t>B</w:t>
            </w:r>
            <w:r>
              <w:rPr>
                <w:rFonts w:hint="eastAsia" w:eastAsiaTheme="minorEastAsia"/>
                <w:sz w:val="22"/>
                <w:szCs w:val="22"/>
                <w:lang w:val="en-GB"/>
              </w:rPr>
              <w:t xml:space="preserve">ased on our second comment for LPHAP CR, we would like to discuss whether </w:t>
            </w:r>
            <w:r>
              <w:rPr>
                <w:rFonts w:eastAsiaTheme="minorEastAsia"/>
                <w:sz w:val="22"/>
                <w:szCs w:val="22"/>
                <w:lang w:val="en-GB"/>
              </w:rPr>
              <w:t>the</w:t>
            </w:r>
            <w:r>
              <w:rPr>
                <w:rFonts w:hint="eastAsia" w:eastAsiaTheme="minorEastAsia"/>
                <w:sz w:val="22"/>
                <w:szCs w:val="22"/>
                <w:lang w:val="en-GB"/>
              </w:rPr>
              <w:t xml:space="preserve"> </w:t>
            </w:r>
            <w:r>
              <w:rPr>
                <w:rFonts w:hint="eastAsia" w:eastAsiaTheme="minorEastAsia"/>
                <w:sz w:val="22"/>
                <w:szCs w:val="22"/>
                <w:lang w:val="de-DE"/>
              </w:rPr>
              <w:t>new resume cause for requesting SRS configuration can also be used for the case when UE stay in the validity area and the SRS becomes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en-GB" w:eastAsia="zh-CN"/>
              </w:rPr>
            </w:pPr>
            <w:r>
              <w:rPr>
                <w:rFonts w:hint="eastAsia" w:eastAsiaTheme="minorEastAsia"/>
                <w:sz w:val="22"/>
                <w:szCs w:val="22"/>
                <w:lang w:val="en-GB" w:eastAsia="zh-CN"/>
              </w:rPr>
              <w:t>H</w:t>
            </w:r>
            <w:r>
              <w:rPr>
                <w:rFonts w:eastAsiaTheme="minorEastAsia"/>
                <w:sz w:val="22"/>
                <w:szCs w:val="22"/>
                <w:lang w:val="en-GB" w:eastAsia="zh-CN"/>
              </w:rPr>
              <w:t>uawei, HiSilicon</w:t>
            </w:r>
          </w:p>
        </w:tc>
        <w:tc>
          <w:tcPr>
            <w:tcW w:w="7874" w:type="dxa"/>
            <w:tcBorders>
              <w:top w:val="single" w:color="auto" w:sz="4" w:space="0"/>
              <w:left w:val="single" w:color="auto" w:sz="4" w:space="0"/>
              <w:bottom w:val="single" w:color="auto" w:sz="4" w:space="0"/>
              <w:right w:val="single" w:color="auto" w:sz="4" w:space="0"/>
            </w:tcBorders>
          </w:tcPr>
          <w:p>
            <w:pPr>
              <w:pStyle w:val="31"/>
              <w:rPr>
                <w:rFonts w:eastAsiaTheme="minorEastAsia"/>
                <w:sz w:val="22"/>
                <w:szCs w:val="22"/>
                <w:lang w:val="de-DE" w:eastAsia="zh-CN"/>
              </w:rPr>
            </w:pPr>
            <w:r>
              <w:rPr>
                <w:rFonts w:eastAsia="Calibri"/>
                <w:sz w:val="22"/>
                <w:szCs w:val="22"/>
                <w:lang w:val="de-DE" w:eastAsia="zh-CN"/>
              </w:rPr>
              <w:t>One big issue is that currently, the RRC procedure is empty</w:t>
            </w:r>
          </w:p>
          <w:p>
            <w:pPr>
              <w:pStyle w:val="69"/>
              <w:ind w:left="0" w:firstLine="0"/>
              <w:rPr>
                <w:rFonts w:eastAsiaTheme="minorEastAsia"/>
                <w:sz w:val="22"/>
                <w:szCs w:val="22"/>
                <w:lang w:val="de-DE"/>
              </w:rPr>
            </w:pPr>
            <w:r>
              <w:rPr>
                <w:rFonts w:eastAsia="Calibri"/>
                <w:sz w:val="22"/>
                <w:szCs w:val="22"/>
                <w:lang w:val="de-DE"/>
              </w:rPr>
              <w:t>While there should be a lot of impacts ot RRC procedures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50" w:author="Ericsson" w:date="2023-09-26T22:44:00Z"/>
                <w:rFonts w:ascii="Courier New" w:hAnsi="Courier New" w:eastAsia="Calibri"/>
                <w:sz w:val="16"/>
                <w:szCs w:val="22"/>
                <w:lang w:val="de-DE" w:eastAsia="en-GB"/>
              </w:rPr>
            </w:pPr>
            <w:ins w:id="151" w:author="Ericsson" w:date="2023-09-26T22:26:00Z">
              <w:r>
                <w:rPr>
                  <w:rFonts w:ascii="Courier New" w:hAnsi="Courier New" w:eastAsia="Calibri"/>
                  <w:sz w:val="16"/>
                  <w:szCs w:val="22"/>
                  <w:lang w:val="de-DE" w:eastAsia="en-GB"/>
                </w:rPr>
                <w:t>sl-</w:t>
              </w:r>
            </w:ins>
            <w:ins w:id="152" w:author="Ericsson" w:date="2023-09-26T22:38:00Z">
              <w:r>
                <w:rPr>
                  <w:rFonts w:ascii="Courier New" w:hAnsi="Courier New" w:eastAsia="Calibri"/>
                  <w:sz w:val="16"/>
                  <w:szCs w:val="22"/>
                  <w:lang w:val="de-DE" w:eastAsia="en-GB"/>
                </w:rPr>
                <w:t>PRS-</w:t>
              </w:r>
            </w:ins>
            <w:ins w:id="153" w:author="Ericsson" w:date="2023-09-26T22:26:00Z">
              <w:r>
                <w:rPr>
                  <w:rFonts w:ascii="Courier New" w:hAnsi="Courier New" w:eastAsia="Calibri"/>
                  <w:sz w:val="16"/>
                  <w:szCs w:val="22"/>
                  <w:lang w:val="de-DE" w:eastAsia="en-GB"/>
                </w:rPr>
                <w:t>ResourceReservePeriodList-r1</w:t>
              </w:r>
            </w:ins>
            <w:ins w:id="154" w:author="Ericsson" w:date="2023-09-26T22:38:00Z">
              <w:r>
                <w:rPr>
                  <w:rFonts w:ascii="Courier New" w:hAnsi="Courier New" w:eastAsia="Calibri"/>
                  <w:sz w:val="16"/>
                  <w:szCs w:val="22"/>
                  <w:lang w:val="de-DE" w:eastAsia="en-GB"/>
                </w:rPr>
                <w:t>8</w:t>
              </w:r>
            </w:ins>
            <w:ins w:id="155" w:author="Ericsson" w:date="2023-09-26T22:26:00Z">
              <w:r>
                <w:rPr>
                  <w:rFonts w:ascii="Courier New" w:hAnsi="Courier New" w:eastAsia="Calibri"/>
                  <w:sz w:val="16"/>
                  <w:szCs w:val="22"/>
                  <w:lang w:val="de-DE" w:eastAsia="en-GB"/>
                </w:rPr>
                <w:t xml:space="preserve">       </w:t>
              </w:r>
            </w:ins>
            <w:ins w:id="156" w:author="Ericsson" w:date="2023-09-26T22:38:00Z">
              <w:r>
                <w:rPr>
                  <w:rFonts w:ascii="Courier New" w:hAnsi="Courier New" w:eastAsia="Calibri"/>
                  <w:sz w:val="16"/>
                  <w:szCs w:val="22"/>
                  <w:lang w:val="de-DE" w:eastAsia="en-GB"/>
                </w:rPr>
                <w:tab/>
              </w:r>
            </w:ins>
            <w:ins w:id="157" w:author="Ericsson" w:date="2023-09-26T22:38:00Z">
              <w:r>
                <w:rPr>
                  <w:rFonts w:ascii="Courier New" w:hAnsi="Courier New" w:eastAsia="Calibri"/>
                  <w:sz w:val="16"/>
                  <w:szCs w:val="22"/>
                  <w:lang w:val="de-DE" w:eastAsia="en-GB"/>
                </w:rPr>
                <w:tab/>
              </w:r>
            </w:ins>
            <w:ins w:id="158" w:author="Ericsson" w:date="2023-09-26T22:26:00Z">
              <w:r>
                <w:rPr>
                  <w:rFonts w:ascii="Courier New" w:hAnsi="Courier New" w:eastAsia="Calibri"/>
                  <w:sz w:val="16"/>
                  <w:szCs w:val="22"/>
                  <w:lang w:val="de-DE" w:eastAsia="en-GB"/>
                </w:rPr>
                <w:t xml:space="preserve">SEQUENCE (SIZE (1..16)) OF </w:t>
              </w:r>
            </w:ins>
            <w:ins w:id="159" w:author="Ericsson" w:date="2023-09-26T22:48:00Z">
              <w:r>
                <w:rPr>
                  <w:rFonts w:ascii="Courier New" w:hAnsi="Courier New" w:eastAsia="Calibri"/>
                  <w:sz w:val="16"/>
                  <w:szCs w:val="22"/>
                  <w:lang w:val="de-DE" w:eastAsia="en-GB"/>
                </w:rPr>
                <w:t>reservationPeriodAllowed-Dedicated-SL-PRS-RP-r18</w:t>
              </w:r>
            </w:ins>
            <w:ins w:id="160" w:author="Ericsson" w:date="2023-09-26T22:26:00Z">
              <w:r>
                <w:rPr>
                  <w:rFonts w:ascii="Courier New" w:hAnsi="Courier New" w:eastAsia="Calibri"/>
                  <w:sz w:val="16"/>
                  <w:szCs w:val="22"/>
                  <w:lang w:val="de-DE" w:eastAsia="en-GB"/>
                </w:rPr>
                <w:t xml:space="preserve">   OPTIONAL,   -- </w:t>
              </w:r>
              <w:commentRangeStart w:id="5"/>
              <w:r>
                <w:rPr>
                  <w:rFonts w:ascii="Courier New" w:hAnsi="Courier New" w:eastAsia="Calibri"/>
                  <w:sz w:val="16"/>
                  <w:szCs w:val="22"/>
                  <w:lang w:val="de-DE" w:eastAsia="en-GB"/>
                </w:rPr>
                <w:t>Need</w:t>
              </w:r>
              <w:commentRangeEnd w:id="5"/>
            </w:ins>
            <w:r>
              <w:rPr>
                <w:rStyle w:val="59"/>
                <w:rFonts w:eastAsia="Calibri"/>
                <w:lang w:val="de-DE"/>
              </w:rPr>
              <w:commentReference w:id="5"/>
            </w:r>
            <w:ins w:id="161" w:author="Ericsson" w:date="2023-09-26T22:26:00Z">
              <w:r>
                <w:rPr>
                  <w:rFonts w:ascii="Courier New" w:hAnsi="Courier New" w:eastAsia="Calibri"/>
                  <w:sz w:val="16"/>
                  <w:szCs w:val="22"/>
                  <w:lang w:val="de-DE" w:eastAsia="en-GB"/>
                </w:rPr>
                <w:t xml:space="preserve"> M</w:t>
              </w:r>
            </w:ins>
          </w:p>
          <w:p>
            <w:pPr>
              <w:pStyle w:val="31"/>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val="de-DE" w:eastAsia="zh-CN"/>
              </w:rPr>
            </w:pPr>
            <w:r>
              <w:rPr>
                <w:rFonts w:eastAsiaTheme="minorEastAsia"/>
                <w:sz w:val="22"/>
                <w:szCs w:val="22"/>
                <w:lang w:val="de-DE" w:eastAsia="zh-CN"/>
              </w:rPr>
              <w:t>There is no spec change made in the system information and pre-configuration for sidelink positioning. A lot of work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p>
        </w:tc>
      </w:tr>
    </w:tbl>
    <w:p>
      <w:pPr>
        <w:pStyle w:val="61"/>
        <w:numPr>
          <w:ilvl w:val="0"/>
          <w:numId w:val="0"/>
        </w:numPr>
        <w:rPr>
          <w:lang w:val="en-US"/>
        </w:rPr>
        <w:sectPr>
          <w:footerReference r:id="rId7" w:type="default"/>
          <w:headerReference r:id="rId6" w:type="even"/>
          <w:footnotePr>
            <w:numRestart w:val="eachSect"/>
          </w:footnotePr>
          <w:pgSz w:w="11907" w:h="16840"/>
          <w:pgMar w:top="1418" w:right="1134" w:bottom="1134" w:left="1134" w:header="680" w:footer="567" w:gutter="0"/>
          <w:cols w:space="720" w:num="1"/>
          <w:docGrid w:linePitch="272" w:charSpace="0"/>
        </w:sectPr>
      </w:pPr>
    </w:p>
    <w:p/>
    <w:p>
      <w:pPr>
        <w:pStyle w:val="61"/>
        <w:numPr>
          <w:ilvl w:val="0"/>
          <w:numId w:val="0"/>
        </w:numPr>
        <w:sectPr>
          <w:footerReference r:id="rId9" w:type="default"/>
          <w:headerReference r:id="rId8" w:type="even"/>
          <w:footnotePr>
            <w:numRestart w:val="eachSect"/>
          </w:footnotePr>
          <w:pgSz w:w="11907" w:h="16840"/>
          <w:pgMar w:top="1418" w:right="1134" w:bottom="1134" w:left="1134" w:header="680" w:footer="567" w:gutter="0"/>
          <w:cols w:space="720" w:num="1"/>
          <w:docGrid w:linePitch="272" w:charSpace="0"/>
        </w:sectPr>
      </w:pPr>
    </w:p>
    <w:p>
      <w:pPr>
        <w:pStyle w:val="2"/>
      </w:pPr>
      <w:r>
        <w:t>Conclusion</w:t>
      </w:r>
    </w:p>
    <w:p>
      <w:pPr>
        <w:pStyle w:val="15"/>
        <w:rPr>
          <w:b/>
          <w:bCs/>
        </w:rPr>
      </w:pPr>
      <w:r>
        <w:t>In the previous sections we made the following observations:</w:t>
      </w:r>
      <w:r>
        <w:rPr>
          <w:b/>
          <w:bCs/>
        </w:rPr>
        <w:t xml:space="preserve"> </w:t>
      </w:r>
    </w:p>
    <w:p>
      <w:pPr>
        <w:pStyle w:val="44"/>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pPr>
        <w:pStyle w:val="15"/>
        <w:rPr>
          <w:b/>
          <w:bCs/>
        </w:rPr>
      </w:pPr>
      <w:r>
        <w:rPr>
          <w:b/>
          <w:bCs/>
        </w:rPr>
        <w:fldChar w:fldCharType="end"/>
      </w:r>
    </w:p>
    <w:p>
      <w:pPr>
        <w:pStyle w:val="15"/>
        <w:rPr>
          <w:b/>
          <w:bCs/>
        </w:rPr>
      </w:pPr>
    </w:p>
    <w:p>
      <w:pPr>
        <w:pStyle w:val="15"/>
      </w:pPr>
      <w:r>
        <w:t>Based on the discussion in the previous sections we propose the following:</w:t>
      </w:r>
    </w:p>
    <w:p>
      <w:pPr>
        <w:pStyle w:val="44"/>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5"/>
        <w:rPr>
          <w:b/>
          <w:bCs/>
        </w:rPr>
      </w:pPr>
      <w:r>
        <w:rPr>
          <w:b/>
          <w:bCs/>
          <w:lang w:val="en-US"/>
        </w:rPr>
        <w:fldChar w:fldCharType="end"/>
      </w:r>
      <w:r>
        <w:rPr>
          <w:b/>
          <w:bCs/>
        </w:rPr>
        <w:t xml:space="preserve"> </w:t>
      </w:r>
    </w:p>
    <w:p>
      <w:pPr>
        <w:rPr>
          <w:b/>
          <w:bCs/>
        </w:rPr>
      </w:pPr>
    </w:p>
    <w:p>
      <w:pPr>
        <w:rPr>
          <w:b/>
          <w:bCs/>
        </w:rPr>
      </w:pPr>
    </w:p>
    <w:p>
      <w:pPr>
        <w:rPr>
          <w:b/>
          <w:bCs/>
        </w:rPr>
      </w:pPr>
    </w:p>
    <w:p/>
    <w:p/>
    <w:p>
      <w:pPr>
        <w:pStyle w:val="2"/>
      </w:pPr>
      <w:bookmarkStart w:id="5" w:name="_In-sequence_SDU_delivery"/>
      <w:bookmarkEnd w:id="5"/>
      <w:r>
        <w:t>References</w:t>
      </w:r>
    </w:p>
    <w:p>
      <w:pPr>
        <w:pStyle w:val="67"/>
        <w:numPr>
          <w:ilvl w:val="0"/>
          <w:numId w:val="0"/>
        </w:numPr>
        <w:ind w:left="567"/>
      </w:pPr>
      <w:bookmarkStart w:id="6" w:name="_Hlk143509134"/>
      <w:bookmarkStart w:id="7" w:name="_Ref174151459"/>
      <w:bookmarkStart w:id="8" w:name="_Ref189809556"/>
    </w:p>
    <w:p>
      <w:pPr>
        <w:pStyle w:val="67"/>
        <w:numPr>
          <w:ilvl w:val="0"/>
          <w:numId w:val="0"/>
        </w:numPr>
        <w:ind w:left="567"/>
        <w:rPr>
          <w:sz w:val="24"/>
        </w:rPr>
      </w:pPr>
    </w:p>
    <w:bookmarkEnd w:id="6"/>
    <w:p>
      <w:pPr>
        <w:pStyle w:val="67"/>
        <w:numPr>
          <w:ilvl w:val="0"/>
          <w:numId w:val="0"/>
        </w:numPr>
        <w:ind w:left="567"/>
      </w:pPr>
    </w:p>
    <w:bookmarkEnd w:id="7"/>
    <w:bookmarkEnd w:id="8"/>
    <w:p>
      <w:pPr>
        <w:pStyle w:val="15"/>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inghaoGuo" w:date="2023-10-25T14:13:00Z" w:initials="H">
    <w:p w14:paraId="65B22BA6">
      <w:pPr>
        <w:pStyle w:val="31"/>
        <w:rPr>
          <w:lang w:eastAsia="zh-CN"/>
        </w:rPr>
      </w:pPr>
      <w:r>
        <w:rPr>
          <w:lang w:eastAsia="zh-CN"/>
        </w:rPr>
        <w:t>Whether the gNB needs to tell UE the window is still pending for RAN1’s confirmation???</w:t>
      </w:r>
    </w:p>
  </w:comment>
  <w:comment w:id="1" w:author="Huawei-YinghaoGuo" w:date="2023-10-25T15:23:00Z" w:initials="H">
    <w:p w14:paraId="697F19D7">
      <w:pPr>
        <w:pStyle w:val="31"/>
        <w:rPr>
          <w:rFonts w:eastAsia="等线"/>
          <w:lang w:eastAsia="zh-CN"/>
        </w:rPr>
      </w:pPr>
      <w:r>
        <w:rPr>
          <w:rFonts w:eastAsia="等线"/>
          <w:lang w:eastAsia="zh-CN"/>
        </w:rPr>
        <w:t>The SRS configuration can be per validity area and multiple valitidy area can be configured. It is just that for a certain cell, it is contained within only one validity area and there is no ambiguity</w:t>
      </w:r>
    </w:p>
  </w:comment>
  <w:comment w:id="2" w:author="Huawei-YinghaoGuo" w:date="2023-10-25T15:56:00Z" w:initials="H">
    <w:p w14:paraId="235B3D6E">
      <w:pPr>
        <w:pStyle w:val="77"/>
        <w:rPr>
          <w:b/>
          <w:bCs/>
          <w:i/>
        </w:rPr>
      </w:pPr>
      <w:r>
        <w:rPr>
          <w:rFonts w:eastAsia="等线"/>
          <w:lang w:eastAsia="zh-CN"/>
        </w:rPr>
        <w:t xml:space="preserve">I don’t see the field </w:t>
      </w:r>
      <w:r>
        <w:rPr>
          <w:b/>
          <w:bCs/>
          <w:i/>
        </w:rPr>
        <w:t>srs-PosPreConfigNUL</w:t>
      </w:r>
    </w:p>
    <w:p w14:paraId="7B390D1A">
      <w:pPr>
        <w:pStyle w:val="31"/>
        <w:rPr>
          <w:rFonts w:eastAsia="等线"/>
          <w:lang w:eastAsia="zh-CN"/>
        </w:rPr>
      </w:pPr>
      <w:r>
        <w:rPr>
          <w:rFonts w:eastAsia="等线"/>
          <w:lang w:eastAsia="zh-CN"/>
        </w:rPr>
        <w:t xml:space="preserve">In the ASN.1 while it is in the field description. </w:t>
      </w:r>
    </w:p>
    <w:p w14:paraId="28D974F7">
      <w:pPr>
        <w:pStyle w:val="31"/>
        <w:rPr>
          <w:rFonts w:eastAsia="等线"/>
          <w:lang w:eastAsia="zh-CN"/>
        </w:rPr>
      </w:pPr>
    </w:p>
    <w:p w14:paraId="53302194">
      <w:pPr>
        <w:pStyle w:val="31"/>
        <w:rPr>
          <w:rFonts w:eastAsia="等线"/>
          <w:lang w:eastAsia="zh-CN"/>
        </w:rPr>
      </w:pPr>
      <w:r>
        <w:rPr>
          <w:rFonts w:eastAsia="等线"/>
          <w:lang w:eastAsia="zh-CN"/>
        </w:rPr>
        <w:t>The preconfiguration does not need to be configured within validity area since they are two independent features.</w:t>
      </w:r>
    </w:p>
  </w:comment>
  <w:comment w:id="3" w:author="Huawei-YinghaoGuo" w:date="2023-10-25T15:24:00Z" w:initials="H">
    <w:p w14:paraId="34452029">
      <w:pPr>
        <w:pStyle w:val="31"/>
        <w:rPr>
          <w:rFonts w:eastAsia="等线"/>
          <w:lang w:eastAsia="zh-CN"/>
        </w:rPr>
      </w:pPr>
      <w:r>
        <w:rPr>
          <w:rFonts w:eastAsia="等线"/>
          <w:lang w:eastAsia="zh-CN"/>
        </w:rPr>
        <w:t>Better to follow R17 to put all the TA related parameters within a single IE and set it as NeedM</w:t>
      </w:r>
    </w:p>
  </w:comment>
  <w:comment w:id="4" w:author="Huawei-YinghaoGuo" w:date="2023-10-26T10:58:00Z" w:initials="H">
    <w:p w14:paraId="2CE2658A">
      <w:pPr>
        <w:pStyle w:val="31"/>
        <w:rPr>
          <w:lang w:eastAsia="zh-CN"/>
        </w:rPr>
      </w:pPr>
      <w:r>
        <w:rPr>
          <w:lang w:eastAsia="zh-CN"/>
        </w:rPr>
        <w:t>Is the question correct??</w:t>
      </w:r>
    </w:p>
    <w:p w14:paraId="4EBE1994">
      <w:pPr>
        <w:pStyle w:val="31"/>
        <w:rPr>
          <w:lang w:eastAsia="zh-CN"/>
        </w:rPr>
      </w:pPr>
    </w:p>
    <w:p w14:paraId="5911332C">
      <w:pPr>
        <w:pStyle w:val="31"/>
        <w:rPr>
          <w:lang w:eastAsia="zh-CN"/>
        </w:rPr>
      </w:pPr>
      <w:r>
        <w:rPr>
          <w:lang w:eastAsia="zh-CN"/>
        </w:rPr>
        <w:t>What is release cause</w:t>
      </w:r>
    </w:p>
  </w:comment>
  <w:comment w:id="5" w:author="Huawei-YinghaoGuo" w:date="2023-10-25T16:12:00Z" w:initials="H">
    <w:p w14:paraId="42B01105">
      <w:pPr>
        <w:pStyle w:val="31"/>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B22BA6" w15:done="0"/>
  <w15:commentEx w15:paraId="697F19D7" w15:done="0"/>
  <w15:commentEx w15:paraId="53302194" w15:done="0"/>
  <w15:commentEx w15:paraId="34452029" w15:done="0"/>
  <w15:commentEx w15:paraId="5911332C" w15:done="0"/>
  <w15:commentEx w15:paraId="42B011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15</w:t>
    </w:r>
    <w:r>
      <w:rPr>
        <w:rStyle w:val="54"/>
      </w:rPr>
      <w:fldChar w:fldCharType="end"/>
    </w:r>
    <w:r>
      <w:rPr>
        <w:rStyle w:val="5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15</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BE21925"/>
    <w:multiLevelType w:val="multilevel"/>
    <w:tmpl w:val="0BE2192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96C04D6"/>
    <w:multiLevelType w:val="multilevel"/>
    <w:tmpl w:val="196C04D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2A631A"/>
    <w:multiLevelType w:val="multilevel"/>
    <w:tmpl w:val="2D2A631A"/>
    <w:lvl w:ilvl="0" w:tentative="0">
      <w:start w:val="1"/>
      <w:numFmt w:val="decimal"/>
      <w:lvlText w:val="%1"/>
      <w:lvlJc w:val="left"/>
      <w:pPr>
        <w:ind w:left="1130" w:hanging="113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61"/>
      <w:lvlText w:val="Proposal %1"/>
      <w:lvlJc w:val="left"/>
      <w:pPr>
        <w:tabs>
          <w:tab w:val="left" w:pos="3855"/>
        </w:tabs>
        <w:ind w:left="3855"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952220B"/>
    <w:multiLevelType w:val="multilevel"/>
    <w:tmpl w:val="4952220B"/>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sz w:val="20"/>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01C323E"/>
    <w:multiLevelType w:val="multilevel"/>
    <w:tmpl w:val="701C323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5"/>
  </w:num>
  <w:num w:numId="2">
    <w:abstractNumId w:val="7"/>
  </w:num>
  <w:num w:numId="3">
    <w:abstractNumId w:val="2"/>
  </w:num>
  <w:num w:numId="4">
    <w:abstractNumId w:val="5"/>
  </w:num>
  <w:num w:numId="5">
    <w:abstractNumId w:val="4"/>
  </w:num>
  <w:num w:numId="6">
    <w:abstractNumId w:val="14"/>
  </w:num>
  <w:num w:numId="7">
    <w:abstractNumId w:val="0"/>
  </w:num>
  <w:num w:numId="8">
    <w:abstractNumId w:val="17"/>
  </w:num>
  <w:num w:numId="9">
    <w:abstractNumId w:val="8"/>
  </w:num>
  <w:num w:numId="10">
    <w:abstractNumId w:val="11"/>
  </w:num>
  <w:num w:numId="11">
    <w:abstractNumId w:val="12"/>
  </w:num>
  <w:num w:numId="12">
    <w:abstractNumId w:val="13"/>
  </w:num>
  <w:num w:numId="13">
    <w:abstractNumId w:val="6"/>
  </w:num>
  <w:num w:numId="14">
    <w:abstractNumId w:val="3"/>
  </w:num>
  <w:num w:numId="15">
    <w:abstractNumId w:val="1"/>
  </w:num>
  <w:num w:numId="16">
    <w:abstractNumId w:val="9"/>
  </w:num>
  <w:num w:numId="17">
    <w:abstractNumId w:val="10"/>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RRC_Positioning_Rapporteur">
    <w15:presenceInfo w15:providerId="None" w15:userId="RRC_Positioning_Rapporteur"/>
  </w15:person>
  <w15:person w15:author="RAN2-123-Changes">
    <w15:presenceInfo w15:providerId="None" w15:userId="RAN2-123-Changes"/>
  </w15:person>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39"/>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qFormat/>
    <w:uiPriority w:val="0"/>
    <w:pPr>
      <w:keepLines/>
      <w:spacing w:after="0"/>
    </w:pPr>
  </w:style>
  <w:style w:type="paragraph" w:styleId="48">
    <w:name w:val="index 2"/>
    <w:basedOn w:val="47"/>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uiPriority w:val="0"/>
    <w:rPr>
      <w:b/>
      <w:position w:val="6"/>
      <w:sz w:val="16"/>
    </w:rPr>
  </w:style>
  <w:style w:type="paragraph" w:customStyle="1" w:styleId="61">
    <w:name w:val="Proposal"/>
    <w:basedOn w:val="15"/>
    <w:uiPriority w:val="0"/>
    <w:pPr>
      <w:numPr>
        <w:ilvl w:val="0"/>
        <w:numId w:val="9"/>
      </w:numPr>
      <w:tabs>
        <w:tab w:val="left" w:pos="1701"/>
        <w:tab w:val="clear" w:pos="3855"/>
      </w:tabs>
      <w:ind w:left="1701" w:hanging="1701"/>
    </w:pPr>
    <w:rPr>
      <w:b/>
      <w:bCs/>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uiPriority w:val="0"/>
    <w:pPr>
      <w:numPr>
        <w:ilvl w:val="0"/>
        <w:numId w:val="10"/>
      </w:numPr>
    </w:pPr>
  </w:style>
  <w:style w:type="character" w:customStyle="1" w:styleId="68">
    <w:name w:val="标题 1 Char"/>
    <w:link w:val="2"/>
    <w:uiPriority w:val="0"/>
    <w:rPr>
      <w:rFonts w:ascii="Arial" w:hAnsi="Arial"/>
      <w:sz w:val="36"/>
      <w:lang w:eastAsia="ja-JP"/>
    </w:rPr>
  </w:style>
  <w:style w:type="paragraph" w:customStyle="1" w:styleId="69">
    <w:name w:val="B1"/>
    <w:basedOn w:val="14"/>
    <w:link w:val="97"/>
    <w:qFormat/>
    <w:uiPriority w:val="0"/>
    <w:rPr>
      <w:rFonts w:ascii="Times New Roman" w:hAnsi="Times New Roman"/>
    </w:rPr>
  </w:style>
  <w:style w:type="paragraph" w:customStyle="1" w:styleId="70">
    <w:name w:val="B2"/>
    <w:basedOn w:val="13"/>
    <w:link w:val="98"/>
    <w:qFormat/>
    <w:uiPriority w:val="0"/>
    <w:rPr>
      <w:rFonts w:ascii="Times New Roman" w:hAnsi="Times New Roman"/>
    </w:rPr>
  </w:style>
  <w:style w:type="paragraph" w:customStyle="1" w:styleId="71">
    <w:name w:val="B3"/>
    <w:basedOn w:val="12"/>
    <w:link w:val="99"/>
    <w:qFormat/>
    <w:uiPriority w:val="0"/>
    <w:rPr>
      <w:rFonts w:ascii="Times New Roman" w:hAnsi="Times New Roman"/>
    </w:rPr>
  </w:style>
  <w:style w:type="paragraph" w:customStyle="1" w:styleId="72">
    <w:name w:val="B4"/>
    <w:basedOn w:val="43"/>
    <w:link w:val="100"/>
    <w:uiPriority w:val="0"/>
    <w:rPr>
      <w:rFonts w:ascii="Times New Roman" w:hAnsi="Times New Roman"/>
    </w:rPr>
  </w:style>
  <w:style w:type="character" w:customStyle="1" w:styleId="73">
    <w:name w:val="正文文本 Char"/>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53"/>
    <w:qFormat/>
    <w:uiPriority w:val="0"/>
    <w:pPr>
      <w:jc w:val="center"/>
    </w:pPr>
  </w:style>
  <w:style w:type="paragraph" w:customStyle="1" w:styleId="79">
    <w:name w:val="TAH"/>
    <w:basedOn w:val="78"/>
    <w:link w:val="140"/>
    <w:qFormat/>
    <w:uiPriority w:val="0"/>
    <w:rPr>
      <w:b/>
    </w:rPr>
  </w:style>
  <w:style w:type="paragraph" w:customStyle="1" w:styleId="80">
    <w:name w:val="TAN"/>
    <w:basedOn w:val="77"/>
    <w:link w:val="154"/>
    <w:qFormat/>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61"/>
    <w:qFormat/>
    <w:uiPriority w:val="0"/>
    <w:pPr>
      <w:numPr>
        <w:ilvl w:val="0"/>
        <w:numId w:val="11"/>
      </w:numPr>
      <w:ind w:left="1701" w:hanging="1701"/>
    </w:pPr>
    <w:rPr>
      <w:lang w:eastAsia="ja-JP"/>
    </w:rPr>
  </w:style>
  <w:style w:type="character" w:customStyle="1" w:styleId="97">
    <w:name w:val="B1 Char1"/>
    <w:link w:val="69"/>
    <w:qFormat/>
    <w:uiPriority w:val="0"/>
    <w:rPr>
      <w:rFonts w:ascii="Times New Roman" w:hAnsi="Times New Roman"/>
      <w:lang w:eastAsia="zh-CN"/>
    </w:rPr>
  </w:style>
  <w:style w:type="character" w:customStyle="1" w:styleId="98">
    <w:name w:val="B2 Char"/>
    <w:link w:val="70"/>
    <w:qFormat/>
    <w:uiPriority w:val="0"/>
    <w:rPr>
      <w:rFonts w:ascii="Times New Roman" w:hAnsi="Times New Roman"/>
      <w:lang w:eastAsia="ja-JP"/>
    </w:rPr>
  </w:style>
  <w:style w:type="character" w:customStyle="1" w:styleId="99">
    <w:name w:val="B3 Char2"/>
    <w:link w:val="71"/>
    <w:qFormat/>
    <w:uiPriority w:val="0"/>
    <w:rPr>
      <w:rFonts w:ascii="Times New Roman" w:hAnsi="Times New Roman"/>
      <w:lang w:eastAsia="ja-JP"/>
    </w:rPr>
  </w:style>
  <w:style w:type="character" w:customStyle="1" w:styleId="100">
    <w:name w:val="B4 Char"/>
    <w:link w:val="72"/>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uiPriority w:val="0"/>
    <w:rPr>
      <w:rFonts w:ascii="Segoe UI" w:hAnsi="Segoe UI" w:cs="Segoe UI"/>
      <w:sz w:val="18"/>
      <w:szCs w:val="18"/>
      <w:lang w:eastAsia="ja-JP"/>
    </w:rPr>
  </w:style>
  <w:style w:type="character" w:customStyle="1" w:styleId="108">
    <w:name w:val="批注文字 Char"/>
    <w:link w:val="31"/>
    <w:qFormat/>
    <w:uiPriority w:val="0"/>
    <w:rPr>
      <w:rFonts w:ascii="Times New Roman" w:hAnsi="Times New Roman"/>
      <w:lang w:eastAsia="ja-JP"/>
    </w:rPr>
  </w:style>
  <w:style w:type="character" w:customStyle="1" w:styleId="109">
    <w:name w:val="批注主题 Char"/>
    <w:link w:val="49"/>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qFormat/>
    <w:uiPriority w:val="0"/>
    <w:rPr>
      <w:rFonts w:ascii="Times New Roman" w:hAnsi="Times New Roman"/>
      <w:color w:val="FF0000"/>
      <w:lang w:val="zh-CN" w:eastAsia="zh-CN"/>
    </w:rPr>
  </w:style>
  <w:style w:type="paragraph" w:customStyle="1" w:styleId="117">
    <w:name w:val="EmailDiscussion"/>
    <w:basedOn w:val="1"/>
    <w:next w:val="1"/>
    <w:link w:val="159"/>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uiPriority w:val="0"/>
    <w:rPr>
      <w:rFonts w:ascii="Arial" w:hAnsi="Arial"/>
      <w:b/>
      <w:sz w:val="18"/>
      <w:lang w:eastAsia="ja-JP"/>
    </w:rPr>
  </w:style>
  <w:style w:type="character" w:customStyle="1" w:styleId="120">
    <w:name w:val="页脚 Char"/>
    <w:link w:val="38"/>
    <w:uiPriority w:val="0"/>
    <w:rPr>
      <w:rFonts w:ascii="Arial" w:hAnsi="Arial"/>
      <w:b/>
      <w:i/>
      <w:sz w:val="18"/>
      <w:lang w:eastAsia="ja-JP"/>
    </w:rPr>
  </w:style>
  <w:style w:type="character" w:customStyle="1" w:styleId="121">
    <w:name w:val="脚注文本 Char"/>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Char"/>
    <w:link w:val="3"/>
    <w:uiPriority w:val="0"/>
    <w:rPr>
      <w:rFonts w:ascii="Arial" w:hAnsi="Arial"/>
      <w:sz w:val="32"/>
      <w:lang w:eastAsia="ja-JP"/>
    </w:rPr>
  </w:style>
  <w:style w:type="character" w:customStyle="1" w:styleId="124">
    <w:name w:val="标题 3 Char"/>
    <w:link w:val="4"/>
    <w:uiPriority w:val="0"/>
    <w:rPr>
      <w:rFonts w:ascii="Arial" w:hAnsi="Arial"/>
      <w:sz w:val="28"/>
      <w:lang w:eastAsia="ja-JP"/>
    </w:rPr>
  </w:style>
  <w:style w:type="character" w:customStyle="1" w:styleId="125">
    <w:name w:val="标题 4 Char"/>
    <w:link w:val="5"/>
    <w:uiPriority w:val="0"/>
    <w:rPr>
      <w:rFonts w:ascii="Arial" w:hAnsi="Arial"/>
      <w:sz w:val="24"/>
      <w:lang w:eastAsia="ja-JP"/>
    </w:rPr>
  </w:style>
  <w:style w:type="character" w:customStyle="1" w:styleId="126">
    <w:name w:val="标题 5 Char"/>
    <w:link w:val="6"/>
    <w:uiPriority w:val="0"/>
    <w:rPr>
      <w:rFonts w:ascii="Arial" w:hAnsi="Arial"/>
      <w:sz w:val="22"/>
      <w:lang w:eastAsia="ja-JP"/>
    </w:rPr>
  </w:style>
  <w:style w:type="character" w:customStyle="1" w:styleId="127">
    <w:name w:val="标题 6 Char"/>
    <w:link w:val="7"/>
    <w:uiPriority w:val="0"/>
    <w:rPr>
      <w:rFonts w:ascii="Arial" w:hAnsi="Arial"/>
      <w:lang w:eastAsia="ja-JP"/>
    </w:rPr>
  </w:style>
  <w:style w:type="character" w:customStyle="1" w:styleId="128">
    <w:name w:val="标题 7 Char"/>
    <w:link w:val="9"/>
    <w:uiPriority w:val="0"/>
    <w:rPr>
      <w:rFonts w:ascii="Arial" w:hAnsi="Arial"/>
      <w:lang w:eastAsia="ja-JP"/>
    </w:rPr>
  </w:style>
  <w:style w:type="character" w:customStyle="1" w:styleId="129">
    <w:name w:val="标题 8 Char"/>
    <w:link w:val="10"/>
    <w:uiPriority w:val="0"/>
    <w:rPr>
      <w:rFonts w:ascii="Arial" w:hAnsi="Arial"/>
      <w:sz w:val="36"/>
      <w:lang w:eastAsia="ja-JP"/>
    </w:rPr>
  </w:style>
  <w:style w:type="character" w:customStyle="1" w:styleId="130">
    <w:name w:val="标题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locked/>
    <w:uiPriority w:val="34"/>
    <w:rPr>
      <w:rFonts w:ascii="Calibri" w:hAnsi="Calibri" w:eastAsia="Calibri"/>
      <w:sz w:val="22"/>
      <w:szCs w:val="22"/>
      <w:lang w:val="zh-CN" w:eastAsia="en-US"/>
    </w:rPr>
  </w:style>
  <w:style w:type="paragraph" w:customStyle="1" w:styleId="134">
    <w:name w:val="NF"/>
    <w:basedOn w:val="66"/>
    <w:uiPriority w:val="0"/>
    <w:pPr>
      <w:keepNext/>
      <w:spacing w:after="0"/>
    </w:pPr>
    <w:rPr>
      <w:rFonts w:ascii="Arial" w:hAnsi="Arial"/>
      <w:sz w:val="18"/>
    </w:rPr>
  </w:style>
  <w:style w:type="paragraph" w:customStyle="1" w:styleId="135">
    <w:name w:val="NW"/>
    <w:basedOn w:val="66"/>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IvD bodytext Char"/>
    <w:basedOn w:val="73"/>
    <w:link w:val="148"/>
    <w:locked/>
    <w:uiPriority w:val="0"/>
    <w:rPr>
      <w:rFonts w:ascii="Arial" w:hAnsi="Arial" w:cs="Arial"/>
      <w:spacing w:val="2"/>
      <w:lang w:val="en-US" w:eastAsia="en-US"/>
    </w:rPr>
  </w:style>
  <w:style w:type="paragraph" w:customStyle="1" w:styleId="148">
    <w:name w:val="IvD bodytext"/>
    <w:basedOn w:val="15"/>
    <w:link w:val="147"/>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149">
    <w:name w:val="B1 Char"/>
    <w:qFormat/>
    <w:locked/>
    <w:uiPriority w:val="0"/>
  </w:style>
  <w:style w:type="character" w:customStyle="1" w:styleId="150">
    <w:name w:val="NO Zchn"/>
    <w:locked/>
    <w:uiPriority w:val="0"/>
    <w:rPr>
      <w:color w:val="000000"/>
      <w:lang w:eastAsia="ja-JP"/>
    </w:rPr>
  </w:style>
  <w:style w:type="character" w:customStyle="1" w:styleId="151">
    <w:name w:val="TAL Char"/>
    <w:qFormat/>
    <w:locked/>
    <w:uiPriority w:val="0"/>
    <w:rPr>
      <w:rFonts w:ascii="Arial" w:hAnsi="Arial" w:cs="Arial"/>
      <w:sz w:val="18"/>
      <w:lang w:eastAsia="ko-KR"/>
    </w:rPr>
  </w:style>
  <w:style w:type="character" w:customStyle="1" w:styleId="152">
    <w:name w:val="TAH Char"/>
    <w:qFormat/>
    <w:locked/>
    <w:uiPriority w:val="0"/>
    <w:rPr>
      <w:rFonts w:ascii="Arial" w:hAnsi="Arial" w:cs="Arial"/>
      <w:b/>
      <w:sz w:val="18"/>
      <w:lang w:eastAsia="ko-KR"/>
    </w:rPr>
  </w:style>
  <w:style w:type="character" w:customStyle="1" w:styleId="153">
    <w:name w:val="TAC Char"/>
    <w:link w:val="78"/>
    <w:qFormat/>
    <w:locked/>
    <w:uiPriority w:val="0"/>
    <w:rPr>
      <w:rFonts w:ascii="Arial" w:hAnsi="Arial"/>
      <w:sz w:val="18"/>
      <w:lang w:val="zh-CN" w:eastAsia="zh-CN"/>
    </w:rPr>
  </w:style>
  <w:style w:type="character" w:customStyle="1" w:styleId="154">
    <w:name w:val="TAN Char"/>
    <w:link w:val="80"/>
    <w:qFormat/>
    <w:locked/>
    <w:uiPriority w:val="0"/>
    <w:rPr>
      <w:rFonts w:ascii="Arial" w:hAnsi="Arial"/>
      <w:sz w:val="18"/>
      <w:lang w:val="zh-CN" w:eastAsia="zh-CN"/>
    </w:rPr>
  </w:style>
  <w:style w:type="character" w:styleId="155">
    <w:name w:val="Placeholder Text"/>
    <w:semiHidden/>
    <w:qFormat/>
    <w:uiPriority w:val="99"/>
    <w:rPr>
      <w:color w:val="808080"/>
    </w:rPr>
  </w:style>
  <w:style w:type="character" w:customStyle="1" w:styleId="156">
    <w:name w:val="Doc-title Char"/>
    <w:basedOn w:val="52"/>
    <w:link w:val="157"/>
    <w:qFormat/>
    <w:locked/>
    <w:uiPriority w:val="0"/>
    <w:rPr>
      <w:rFonts w:ascii="Arial" w:hAnsi="Arial" w:cs="Arial"/>
    </w:rPr>
  </w:style>
  <w:style w:type="paragraph" w:customStyle="1" w:styleId="157">
    <w:name w:val="Doc-title"/>
    <w:basedOn w:val="1"/>
    <w:link w:val="156"/>
    <w:qFormat/>
    <w:uiPriority w:val="0"/>
    <w:pPr>
      <w:overflowPunct/>
      <w:autoSpaceDE/>
      <w:autoSpaceDN/>
      <w:adjustRightInd/>
      <w:spacing w:before="60" w:after="0"/>
      <w:ind w:left="1259" w:hanging="1259"/>
      <w:textAlignment w:val="auto"/>
    </w:pPr>
    <w:rPr>
      <w:rFonts w:ascii="Arial" w:hAnsi="Arial" w:cs="Arial"/>
      <w:lang w:eastAsia="en-GB"/>
    </w:rPr>
  </w:style>
  <w:style w:type="paragraph" w:customStyle="1" w:styleId="158">
    <w:name w:val="Revision"/>
    <w:hidden/>
    <w:semiHidden/>
    <w:qFormat/>
    <w:uiPriority w:val="99"/>
    <w:rPr>
      <w:rFonts w:ascii="Times New Roman" w:hAnsi="Times New Roman" w:cs="Times New Roman" w:eastAsiaTheme="minorEastAsia"/>
      <w:lang w:val="en-GB" w:eastAsia="ja-JP" w:bidi="ar-SA"/>
    </w:rPr>
  </w:style>
  <w:style w:type="character" w:customStyle="1" w:styleId="159">
    <w:name w:val="EmailDiscussion Char"/>
    <w:basedOn w:val="52"/>
    <w:link w:val="117"/>
    <w:qFormat/>
    <w:locked/>
    <w:uiPriority w:val="0"/>
    <w:rPr>
      <w:rFonts w:ascii="Arial" w:hAnsi="Arial" w:eastAsia="MS Mincho"/>
      <w:b/>
      <w:szCs w:val="24"/>
    </w:rPr>
  </w:style>
  <w:style w:type="paragraph" w:customStyle="1" w:styleId="160">
    <w:name w:val="EmailDiscussion2"/>
    <w:basedOn w:val="1"/>
    <w:qFormat/>
    <w:uiPriority w:val="99"/>
    <w:pPr>
      <w:overflowPunct/>
      <w:autoSpaceDE/>
      <w:autoSpaceDN/>
      <w:adjustRightInd/>
      <w:spacing w:after="0"/>
      <w:ind w:left="1622" w:hanging="363"/>
      <w:textAlignment w:val="auto"/>
    </w:pPr>
    <w:rPr>
      <w:rFonts w:ascii="Arial" w:hAnsi="Arial" w:cs="Arial" w:eastAsiaTheme="minorHAnsi"/>
      <w:lang w:eastAsia="en-GB"/>
    </w:rPr>
  </w:style>
  <w:style w:type="character" w:customStyle="1" w:styleId="161">
    <w:name w:val="B1 (文字)"/>
    <w:qFormat/>
    <w:uiPriority w:val="0"/>
    <w:rPr>
      <w:lang w:eastAsia="en-US"/>
    </w:rPr>
  </w:style>
  <w:style w:type="character" w:customStyle="1" w:styleId="162">
    <w:name w:val="未处理的提及1"/>
    <w:basedOn w:val="52"/>
    <w:semiHidden/>
    <w:unhideWhenUsed/>
    <w:qFormat/>
    <w:uiPriority w:val="99"/>
    <w:rPr>
      <w:color w:val="605E5C"/>
      <w:shd w:val="clear" w:color="auto" w:fill="E1DFDD"/>
    </w:rPr>
  </w:style>
  <w:style w:type="paragraph" w:customStyle="1" w:styleId="16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Props1.xml><?xml version="1.0" encoding="utf-8"?>
<ds:datastoreItem xmlns:ds="http://schemas.openxmlformats.org/officeDocument/2006/customXml" ds:itemID="{6E65CE16-37B5-4B21-9945-737F7FEA11FE}">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688BC0E2-876C-4A76-BA8B-4037E07A64A3}">
  <ds:schemaRefs/>
</ds:datastoreItem>
</file>

<file path=customXml/itemProps4.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Ericsson</Company>
  <Pages>15</Pages>
  <Words>4016</Words>
  <Characters>22892</Characters>
  <Lines>190</Lines>
  <Paragraphs>53</Paragraphs>
  <TotalTime>0</TotalTime>
  <ScaleCrop>false</ScaleCrop>
  <LinksUpToDate>false</LinksUpToDate>
  <CharactersWithSpaces>26855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2023-10-26T06:14:00Z</dcterms:created>
  <dc:creator>Mattias</dc:creator>
  <cp:keywords>3GPP; Ericsson; TDoc</cp:keywords>
  <cp:lastModifiedBy>Xiaomi-xiaowei</cp:lastModifiedBy>
  <cp:lastPrinted>2008-01-31T23:09:00Z</cp:lastPrinted>
  <dcterms:modified xsi:type="dcterms:W3CDTF">2023-10-26T14:11:24Z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