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EA02" w14:textId="6A2A4C53" w:rsidR="00B037B2" w:rsidRPr="00F956A2" w:rsidRDefault="00E90E49" w:rsidP="00B037B2">
      <w:pPr>
        <w:pStyle w:val="3GPPHeader"/>
        <w:spacing w:after="60"/>
        <w:rPr>
          <w:rFonts w:cs="Arial"/>
          <w:sz w:val="44"/>
          <w:szCs w:val="44"/>
        </w:rPr>
      </w:pPr>
      <w:r w:rsidRPr="00CE0424">
        <w:t>3GPP TSG-RAN WG</w:t>
      </w:r>
      <w:r w:rsidR="00F20F5C">
        <w:t>2</w:t>
      </w:r>
      <w:r w:rsidRPr="00CE0424">
        <w:t xml:space="preserve"> #</w:t>
      </w:r>
      <w:r w:rsidR="00F20F5C">
        <w:t>1</w:t>
      </w:r>
      <w:r w:rsidR="00900262">
        <w:t>2</w:t>
      </w:r>
      <w:r w:rsidR="009567F6">
        <w:t>4</w:t>
      </w:r>
      <w:r w:rsidRPr="00CE0424">
        <w:tab/>
      </w:r>
      <w:r w:rsidR="00FD3739" w:rsidRPr="00FD3739">
        <w:rPr>
          <w:rFonts w:cs="Arial"/>
          <w:color w:val="333333"/>
          <w:szCs w:val="24"/>
          <w:shd w:val="clear" w:color="auto" w:fill="FFFFFF"/>
        </w:rPr>
        <w:t>R2-</w:t>
      </w:r>
      <w:r w:rsidR="00BD6F1E" w:rsidRPr="00BD6F1E">
        <w:rPr>
          <w:rFonts w:cs="Arial"/>
          <w:color w:val="333333"/>
          <w:szCs w:val="24"/>
          <w:shd w:val="clear" w:color="auto" w:fill="FFFFFF"/>
        </w:rPr>
        <w:t>23</w:t>
      </w:r>
      <w:r w:rsidR="008C5832">
        <w:rPr>
          <w:rFonts w:cs="Arial"/>
          <w:color w:val="333333"/>
          <w:szCs w:val="24"/>
          <w:shd w:val="clear" w:color="auto" w:fill="FFFFFF"/>
        </w:rPr>
        <w:t>xxxxx</w:t>
      </w:r>
    </w:p>
    <w:p w14:paraId="4CBBEBA5" w14:textId="69FCEA6C" w:rsidR="00756AA1" w:rsidRDefault="009567F6" w:rsidP="00756AA1">
      <w:pPr>
        <w:pStyle w:val="CRCoverPage"/>
        <w:tabs>
          <w:tab w:val="right" w:pos="9639"/>
        </w:tabs>
        <w:spacing w:after="0"/>
        <w:rPr>
          <w:b/>
          <w:noProof/>
          <w:sz w:val="24"/>
        </w:rPr>
      </w:pPr>
      <w:r>
        <w:rPr>
          <w:b/>
          <w:bCs/>
          <w:sz w:val="24"/>
          <w:szCs w:val="22"/>
        </w:rPr>
        <w:t>Chicago</w:t>
      </w:r>
      <w:r w:rsidR="00756AA1" w:rsidRPr="007E7651">
        <w:rPr>
          <w:b/>
          <w:bCs/>
          <w:sz w:val="24"/>
          <w:szCs w:val="22"/>
        </w:rPr>
        <w:t xml:space="preserve">, </w:t>
      </w:r>
      <w:r>
        <w:rPr>
          <w:b/>
          <w:bCs/>
          <w:sz w:val="24"/>
          <w:szCs w:val="22"/>
        </w:rPr>
        <w:t>USA</w:t>
      </w:r>
      <w:r w:rsidR="00756AA1">
        <w:rPr>
          <w:b/>
          <w:noProof/>
          <w:sz w:val="24"/>
        </w:rPr>
        <w:t xml:space="preserve">, </w:t>
      </w:r>
      <w:r>
        <w:rPr>
          <w:b/>
          <w:noProof/>
          <w:sz w:val="24"/>
        </w:rPr>
        <w:t>13</w:t>
      </w:r>
      <w:r w:rsidR="00E05680" w:rsidRPr="00E05680">
        <w:rPr>
          <w:b/>
          <w:noProof/>
          <w:sz w:val="24"/>
          <w:vertAlign w:val="superscript"/>
        </w:rPr>
        <w:t>th</w:t>
      </w:r>
      <w:r w:rsidR="00E05680">
        <w:rPr>
          <w:b/>
          <w:noProof/>
          <w:sz w:val="24"/>
        </w:rPr>
        <w:t xml:space="preserve"> </w:t>
      </w:r>
      <w:r w:rsidR="00756AA1">
        <w:rPr>
          <w:b/>
          <w:noProof/>
          <w:sz w:val="24"/>
        </w:rPr>
        <w:t xml:space="preserve">– </w:t>
      </w:r>
      <w:r w:rsidR="00E05680">
        <w:rPr>
          <w:b/>
          <w:noProof/>
          <w:sz w:val="24"/>
        </w:rPr>
        <w:t>1</w:t>
      </w:r>
      <w:r>
        <w:rPr>
          <w:b/>
          <w:noProof/>
          <w:sz w:val="24"/>
        </w:rPr>
        <w:t>7</w:t>
      </w:r>
      <w:r w:rsidR="00756AA1" w:rsidRPr="003879EF">
        <w:rPr>
          <w:b/>
          <w:noProof/>
          <w:sz w:val="24"/>
          <w:vertAlign w:val="superscript"/>
        </w:rPr>
        <w:t>th</w:t>
      </w:r>
      <w:r w:rsidR="00756AA1">
        <w:rPr>
          <w:b/>
          <w:noProof/>
          <w:sz w:val="24"/>
        </w:rPr>
        <w:t xml:space="preserve"> </w:t>
      </w:r>
      <w:r>
        <w:rPr>
          <w:b/>
          <w:noProof/>
          <w:sz w:val="24"/>
        </w:rPr>
        <w:t>November</w:t>
      </w:r>
      <w:r w:rsidR="00756AA1">
        <w:rPr>
          <w:b/>
          <w:noProof/>
          <w:sz w:val="24"/>
        </w:rPr>
        <w:t xml:space="preserve"> 2023</w:t>
      </w:r>
    </w:p>
    <w:p w14:paraId="252563D4" w14:textId="26AB4696" w:rsidR="00E90E49" w:rsidRPr="00CE0424" w:rsidRDefault="00B33B38" w:rsidP="00357380">
      <w:pPr>
        <w:pStyle w:val="3GPPHeader"/>
      </w:pPr>
      <w:r>
        <w:t xml:space="preserve"> </w:t>
      </w:r>
    </w:p>
    <w:p w14:paraId="267378A2" w14:textId="313FB7F5"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B537C9">
        <w:rPr>
          <w:sz w:val="22"/>
          <w:szCs w:val="22"/>
        </w:rPr>
        <w:t>7.2</w:t>
      </w:r>
      <w:r w:rsidR="00312A3C">
        <w:rPr>
          <w:sz w:val="22"/>
          <w:szCs w:val="22"/>
        </w:rPr>
        <w:t>.1</w:t>
      </w:r>
    </w:p>
    <w:p w14:paraId="36E7B6AB" w14:textId="2F0A065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1DF554" w14:textId="4C96D6CF" w:rsidR="00355C37" w:rsidRDefault="003D3C45" w:rsidP="00355C37">
      <w:pPr>
        <w:pStyle w:val="EmailDiscussion"/>
        <w:numPr>
          <w:ilvl w:val="0"/>
          <w:numId w:val="0"/>
        </w:numPr>
        <w:overflowPunct/>
        <w:autoSpaceDE/>
        <w:autoSpaceDN/>
        <w:adjustRightInd/>
        <w:textAlignment w:val="auto"/>
      </w:pPr>
      <w:r>
        <w:rPr>
          <w:sz w:val="22"/>
          <w:szCs w:val="22"/>
        </w:rPr>
        <w:t>Title:</w:t>
      </w:r>
      <w:r w:rsidR="00145240">
        <w:rPr>
          <w:sz w:val="22"/>
          <w:szCs w:val="22"/>
        </w:rPr>
        <w:tab/>
      </w:r>
      <w:r w:rsidR="00145240">
        <w:rPr>
          <w:sz w:val="22"/>
          <w:szCs w:val="22"/>
        </w:rPr>
        <w:tab/>
      </w:r>
      <w:r w:rsidR="00E90E49" w:rsidRPr="00CE0424">
        <w:rPr>
          <w:sz w:val="22"/>
          <w:szCs w:val="22"/>
        </w:rPr>
        <w:tab/>
      </w:r>
      <w:r w:rsidR="00145240">
        <w:t>[</w:t>
      </w:r>
      <w:r w:rsidR="009567F6">
        <w:t>Post123bis][</w:t>
      </w:r>
      <w:proofErr w:type="gramStart"/>
      <w:r w:rsidR="009567F6">
        <w:t>410][</w:t>
      </w:r>
      <w:proofErr w:type="gramEnd"/>
      <w:r w:rsidR="009567F6">
        <w:t>POS] Rel-18 positioning RRC CR (Ericsson)</w:t>
      </w:r>
    </w:p>
    <w:p w14:paraId="0B03A19F" w14:textId="77777777" w:rsidR="00973D70" w:rsidRDefault="00973D70" w:rsidP="00D546FF">
      <w:pPr>
        <w:pStyle w:val="3GPPHeader"/>
        <w:rPr>
          <w:sz w:val="22"/>
          <w:szCs w:val="22"/>
        </w:rPr>
      </w:pPr>
    </w:p>
    <w:p w14:paraId="24C111CD" w14:textId="29039F5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D26380">
        <w:rPr>
          <w:sz w:val="22"/>
          <w:szCs w:val="22"/>
        </w:rPr>
        <w:t>Discussion, Decision</w:t>
      </w:r>
    </w:p>
    <w:p w14:paraId="1DD4A9BC" w14:textId="77777777" w:rsidR="00E90E49" w:rsidRPr="00CE0424" w:rsidRDefault="00E90E49" w:rsidP="00E90E49"/>
    <w:p w14:paraId="028056FC" w14:textId="4A9414B7" w:rsidR="00E90E49" w:rsidRDefault="00E90E49" w:rsidP="00A948AC">
      <w:pPr>
        <w:pStyle w:val="1"/>
        <w:numPr>
          <w:ilvl w:val="0"/>
          <w:numId w:val="23"/>
        </w:numPr>
      </w:pPr>
      <w:r w:rsidRPr="00CE0424">
        <w:t>Introduction</w:t>
      </w:r>
    </w:p>
    <w:p w14:paraId="2DEB9569" w14:textId="6BB01F7D" w:rsidR="00687382" w:rsidRPr="006E6888" w:rsidRDefault="00F133ED" w:rsidP="00687382">
      <w:pPr>
        <w:rPr>
          <w:rFonts w:ascii="Arial" w:hAnsi="Arial" w:cs="Arial"/>
        </w:rPr>
      </w:pPr>
      <w:r w:rsidRPr="006E6888">
        <w:rPr>
          <w:rFonts w:ascii="Arial" w:hAnsi="Arial" w:cs="Arial"/>
        </w:rPr>
        <w:t xml:space="preserve">This is </w:t>
      </w:r>
      <w:r w:rsidR="002D5532" w:rsidRPr="006E6888">
        <w:rPr>
          <w:rFonts w:ascii="Arial" w:hAnsi="Arial" w:cs="Arial"/>
        </w:rPr>
        <w:t>to kick off the email discussion.</w:t>
      </w:r>
    </w:p>
    <w:p w14:paraId="6A8BCC4E" w14:textId="77777777" w:rsidR="009567F6" w:rsidRDefault="009567F6" w:rsidP="009567F6">
      <w:pPr>
        <w:pStyle w:val="Doc-text2"/>
      </w:pPr>
    </w:p>
    <w:p w14:paraId="1029BADC" w14:textId="77777777" w:rsidR="009567F6" w:rsidRDefault="009567F6" w:rsidP="009567F6">
      <w:pPr>
        <w:pStyle w:val="EmailDiscussion"/>
        <w:overflowPunct/>
        <w:autoSpaceDE/>
        <w:autoSpaceDN/>
        <w:adjustRightInd/>
        <w:textAlignment w:val="auto"/>
      </w:pPr>
      <w:r>
        <w:t>[Post123bis][410][POS] Rel-18 positioning RRC CR (Ericsson)</w:t>
      </w:r>
    </w:p>
    <w:p w14:paraId="2BF23A54" w14:textId="77777777" w:rsidR="009567F6" w:rsidRDefault="009567F6" w:rsidP="009567F6">
      <w:pPr>
        <w:pStyle w:val="EmailDiscussion2"/>
      </w:pPr>
      <w:r>
        <w:tab/>
        <w:t>Scope: Review the running CR and develop an open issue list.</w:t>
      </w:r>
    </w:p>
    <w:p w14:paraId="06B46908" w14:textId="77777777" w:rsidR="009567F6" w:rsidRDefault="009567F6" w:rsidP="009567F6">
      <w:pPr>
        <w:pStyle w:val="EmailDiscussion2"/>
      </w:pPr>
      <w:r>
        <w:tab/>
        <w:t>Intended outcome: Draft CR and open issue list for next meeting</w:t>
      </w:r>
    </w:p>
    <w:p w14:paraId="522E1A71" w14:textId="77777777" w:rsidR="009567F6" w:rsidRDefault="009567F6" w:rsidP="009567F6">
      <w:pPr>
        <w:pStyle w:val="EmailDiscussion2"/>
      </w:pPr>
      <w:r>
        <w:tab/>
        <w:t>Deadline: Medium (2 weeks)</w:t>
      </w:r>
    </w:p>
    <w:p w14:paraId="5EB5002F" w14:textId="77777777" w:rsidR="002D5532" w:rsidRPr="00687382" w:rsidRDefault="002D5532" w:rsidP="00687382"/>
    <w:p w14:paraId="2CCC6E00" w14:textId="77777777" w:rsidR="00D1320E" w:rsidRDefault="00D1320E" w:rsidP="00A948AC"/>
    <w:p w14:paraId="59E13DC4" w14:textId="77777777" w:rsidR="004000E8" w:rsidRDefault="00230D18" w:rsidP="00CE0424">
      <w:pPr>
        <w:pStyle w:val="1"/>
      </w:pPr>
      <w:r>
        <w:t>2</w:t>
      </w:r>
      <w:r>
        <w:tab/>
      </w:r>
      <w:bookmarkStart w:id="0" w:name="_Ref178064866"/>
      <w:r w:rsidR="004000E8" w:rsidRPr="00CE0424">
        <w:t>Discussion</w:t>
      </w:r>
      <w:bookmarkEnd w:id="0"/>
    </w:p>
    <w:p w14:paraId="318966F4" w14:textId="77777777" w:rsidR="007D3F4B" w:rsidRDefault="007D3F4B" w:rsidP="007D3F4B"/>
    <w:p w14:paraId="3E1DF977" w14:textId="2DF77558" w:rsidR="007D3F4B" w:rsidRPr="007D3F4B" w:rsidRDefault="003714E2" w:rsidP="003714E2">
      <w:pPr>
        <w:pStyle w:val="21"/>
      </w:pPr>
      <w:r>
        <w:t>2.1</w:t>
      </w:r>
      <w:r w:rsidR="008A4D1C">
        <w:tab/>
        <w:t>Sidelink CR</w:t>
      </w:r>
      <w:r w:rsidR="008A4D1C">
        <w:tab/>
      </w:r>
    </w:p>
    <w:p w14:paraId="6B51EF0E" w14:textId="1896D2E8" w:rsidR="007D3F4B" w:rsidRDefault="009567F6" w:rsidP="007D3F4B">
      <w:r>
        <w:t>For Sidelink resource pool configuration ASN.1 implementation, there are two Options:</w:t>
      </w:r>
    </w:p>
    <w:p w14:paraId="6D25D190" w14:textId="6D5976A9" w:rsidR="009567F6" w:rsidRDefault="009567F6" w:rsidP="007D3F4B">
      <w:r>
        <w:t>1) Reuse Legacy IE and update the field description</w:t>
      </w:r>
      <w:r w:rsidR="00EC7B8F">
        <w:t>: adding additional part into existing I</w:t>
      </w:r>
      <w:r w:rsidR="00130690">
        <w:t>E</w:t>
      </w:r>
      <w:r w:rsidR="00EC7B8F">
        <w:t>s</w:t>
      </w:r>
    </w:p>
    <w:p w14:paraId="2B8ECCC6" w14:textId="7591F090" w:rsidR="009567F6" w:rsidRDefault="009567F6" w:rsidP="007D3F4B">
      <w:r>
        <w:t xml:space="preserve">2) Create a new IE </w:t>
      </w:r>
      <w:r w:rsidR="00EC7B8F">
        <w:t>for SL positioning resource pool configuration</w:t>
      </w:r>
    </w:p>
    <w:p w14:paraId="27F452C0" w14:textId="174EDCE3" w:rsidR="009567F6" w:rsidRPr="007D3F4B" w:rsidRDefault="009567F6" w:rsidP="007D3F4B">
      <w:r>
        <w:t xml:space="preserve">A document with both versions have been provided </w:t>
      </w:r>
      <w:hyperlink r:id="rId11" w:history="1">
        <w:r w:rsidRPr="00506A03">
          <w:rPr>
            <w:rStyle w:val="af5"/>
          </w:rPr>
          <w:t>here</w:t>
        </w:r>
      </w:hyperlink>
      <w:r>
        <w:t>.</w:t>
      </w:r>
    </w:p>
    <w:p w14:paraId="27AA6C8A" w14:textId="48F48545" w:rsidR="00E071C7" w:rsidRDefault="00A67C78" w:rsidP="00AE4ADE">
      <w:r>
        <w:t xml:space="preserve">Please provide your comments on </w:t>
      </w:r>
      <w:r w:rsidR="009567F6">
        <w:t xml:space="preserve">which </w:t>
      </w:r>
      <w:r w:rsidR="00A35924">
        <w:t xml:space="preserve">Option </w:t>
      </w:r>
      <w:r w:rsidR="009567F6">
        <w:t>is preferred.</w:t>
      </w:r>
    </w:p>
    <w:tbl>
      <w:tblPr>
        <w:tblStyle w:val="aff4"/>
        <w:tblW w:w="8784" w:type="dxa"/>
        <w:tblLook w:val="04A0" w:firstRow="1" w:lastRow="0" w:firstColumn="1" w:lastColumn="0" w:noHBand="0" w:noVBand="1"/>
      </w:tblPr>
      <w:tblGrid>
        <w:gridCol w:w="2972"/>
        <w:gridCol w:w="1559"/>
        <w:gridCol w:w="4253"/>
      </w:tblGrid>
      <w:tr w:rsidR="00EC7B8F" w14:paraId="0D245A50" w14:textId="3DA3E0C7" w:rsidTr="00EC7B8F">
        <w:trPr>
          <w:trHeight w:val="501"/>
        </w:trPr>
        <w:tc>
          <w:tcPr>
            <w:tcW w:w="2972" w:type="dxa"/>
          </w:tcPr>
          <w:p w14:paraId="6C990B3F" w14:textId="2F89DE65" w:rsidR="00EC7B8F" w:rsidRDefault="00EC7B8F" w:rsidP="00AE4ADE">
            <w:r>
              <w:t>Company Name</w:t>
            </w:r>
          </w:p>
        </w:tc>
        <w:tc>
          <w:tcPr>
            <w:tcW w:w="1559" w:type="dxa"/>
          </w:tcPr>
          <w:p w14:paraId="3955016C" w14:textId="28E8386A" w:rsidR="00EC7B8F" w:rsidRDefault="00A35924" w:rsidP="00AE4ADE">
            <w:r>
              <w:t>Option 1 or Option 2</w:t>
            </w:r>
          </w:p>
        </w:tc>
        <w:tc>
          <w:tcPr>
            <w:tcW w:w="4253" w:type="dxa"/>
          </w:tcPr>
          <w:p w14:paraId="52F310A0" w14:textId="0782CB12" w:rsidR="00EC7B8F" w:rsidRDefault="004D3C84" w:rsidP="00AE4ADE">
            <w:r>
              <w:t xml:space="preserve">Comments on </w:t>
            </w:r>
            <w:r w:rsidR="00586B5D">
              <w:t xml:space="preserve">preferred </w:t>
            </w:r>
            <w:r>
              <w:t xml:space="preserve">Option and additionally </w:t>
            </w:r>
            <w:r w:rsidR="00586B5D">
              <w:t xml:space="preserve">on the </w:t>
            </w:r>
            <w:r>
              <w:t>CR</w:t>
            </w:r>
            <w:r w:rsidR="00586B5D">
              <w:t>, if any:</w:t>
            </w:r>
          </w:p>
        </w:tc>
      </w:tr>
      <w:tr w:rsidR="00EC7B8F" w14:paraId="0359345B" w14:textId="767CFF02" w:rsidTr="00EC7B8F">
        <w:trPr>
          <w:trHeight w:val="513"/>
        </w:trPr>
        <w:tc>
          <w:tcPr>
            <w:tcW w:w="2972" w:type="dxa"/>
          </w:tcPr>
          <w:p w14:paraId="46A96CE1" w14:textId="039410DD" w:rsidR="00EC7B8F" w:rsidRPr="006665CC" w:rsidRDefault="006665CC" w:rsidP="00AE4ADE">
            <w:pPr>
              <w:rPr>
                <w:rFonts w:eastAsiaTheme="minorEastAsia"/>
                <w:lang w:eastAsia="zh-CN"/>
              </w:rPr>
            </w:pPr>
            <w:r>
              <w:rPr>
                <w:rFonts w:eastAsiaTheme="minorEastAsia" w:hint="eastAsia"/>
                <w:lang w:eastAsia="zh-CN"/>
              </w:rPr>
              <w:t>ZTE</w:t>
            </w:r>
          </w:p>
        </w:tc>
        <w:tc>
          <w:tcPr>
            <w:tcW w:w="1559" w:type="dxa"/>
          </w:tcPr>
          <w:p w14:paraId="344FD46E" w14:textId="40054E2E" w:rsidR="00EC7B8F" w:rsidRPr="006665CC" w:rsidRDefault="006665CC" w:rsidP="00277C78">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3EA313FB" w14:textId="2DDC3EFA" w:rsidR="0092046B" w:rsidRPr="0092046B" w:rsidRDefault="0092046B" w:rsidP="006665CC">
            <w:pPr>
              <w:rPr>
                <w:rFonts w:ascii="Courier New" w:eastAsiaTheme="minorEastAsia" w:hAnsi="Courier New"/>
                <w:sz w:val="16"/>
                <w:szCs w:val="16"/>
                <w:lang w:eastAsia="zh-CN"/>
              </w:rPr>
            </w:pPr>
          </w:p>
          <w:p w14:paraId="49CD253F" w14:textId="77777777" w:rsidR="0092046B" w:rsidRPr="0092046B" w:rsidRDefault="0092046B" w:rsidP="006665CC">
            <w:pPr>
              <w:rPr>
                <w:rFonts w:ascii="Courier New" w:hAnsi="Courier New"/>
                <w:sz w:val="16"/>
                <w:szCs w:val="16"/>
              </w:rPr>
            </w:pPr>
          </w:p>
          <w:p w14:paraId="791CBC06" w14:textId="1681B985" w:rsidR="006665CC" w:rsidRPr="006665CC" w:rsidRDefault="006665CC" w:rsidP="006665CC">
            <w:pPr>
              <w:rPr>
                <w:lang w:eastAsia="zh-CN"/>
              </w:rPr>
            </w:pPr>
          </w:p>
          <w:p w14:paraId="75955E98" w14:textId="77777777" w:rsidR="00EC7B8F" w:rsidRDefault="00EC7B8F" w:rsidP="00277C78"/>
        </w:tc>
      </w:tr>
      <w:tr w:rsidR="00EC7B8F" w14:paraId="4751E77C" w14:textId="7E5AD6DD" w:rsidTr="00EC7B8F">
        <w:trPr>
          <w:trHeight w:val="501"/>
        </w:trPr>
        <w:tc>
          <w:tcPr>
            <w:tcW w:w="2972" w:type="dxa"/>
          </w:tcPr>
          <w:p w14:paraId="103A4028" w14:textId="39645BDD" w:rsidR="00EC7B8F" w:rsidRPr="008D3565" w:rsidRDefault="00AB576D" w:rsidP="00AE4ADE">
            <w:pPr>
              <w:rPr>
                <w:rFonts w:eastAsiaTheme="minorEastAsia"/>
                <w:lang w:eastAsia="zh-CN"/>
              </w:rPr>
            </w:pPr>
            <w:r>
              <w:rPr>
                <w:rFonts w:eastAsiaTheme="minorEastAsia" w:hint="eastAsia"/>
                <w:lang w:eastAsia="zh-CN"/>
              </w:rPr>
              <w:t>CATT</w:t>
            </w:r>
          </w:p>
        </w:tc>
        <w:tc>
          <w:tcPr>
            <w:tcW w:w="1559" w:type="dxa"/>
          </w:tcPr>
          <w:p w14:paraId="7DF1E0FB" w14:textId="57EE5B0C" w:rsidR="00EC7B8F" w:rsidRPr="008D3565" w:rsidRDefault="00AB576D" w:rsidP="00AE4ADE">
            <w:pPr>
              <w:rPr>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4350F166" w14:textId="77777777" w:rsidR="00EC7B8F" w:rsidRPr="008D3565" w:rsidRDefault="00EC7B8F" w:rsidP="00AE4ADE">
            <w:pPr>
              <w:rPr>
                <w:lang w:eastAsia="zh-CN"/>
              </w:rPr>
            </w:pPr>
          </w:p>
        </w:tc>
      </w:tr>
      <w:tr w:rsidR="00564CB1" w14:paraId="1329F070" w14:textId="300BB6B0" w:rsidTr="00EC7B8F">
        <w:trPr>
          <w:trHeight w:val="501"/>
        </w:trPr>
        <w:tc>
          <w:tcPr>
            <w:tcW w:w="2972" w:type="dxa"/>
          </w:tcPr>
          <w:p w14:paraId="4ACE3FBB" w14:textId="4E585396" w:rsidR="00564CB1" w:rsidRDefault="00564CB1" w:rsidP="00564CB1">
            <w:r>
              <w:rPr>
                <w:rFonts w:eastAsiaTheme="minorEastAsia"/>
                <w:lang w:val="en-US" w:eastAsia="zh-CN"/>
              </w:rPr>
              <w:lastRenderedPageBreak/>
              <w:t>Lenovo</w:t>
            </w:r>
          </w:p>
        </w:tc>
        <w:tc>
          <w:tcPr>
            <w:tcW w:w="1559" w:type="dxa"/>
          </w:tcPr>
          <w:p w14:paraId="4C6C43FF" w14:textId="2D8B8AD8" w:rsidR="00564CB1" w:rsidRDefault="00564CB1" w:rsidP="00564CB1">
            <w:r>
              <w:rPr>
                <w:lang w:val="en-US"/>
              </w:rPr>
              <w:t>Option 2</w:t>
            </w:r>
          </w:p>
        </w:tc>
        <w:tc>
          <w:tcPr>
            <w:tcW w:w="4253" w:type="dxa"/>
          </w:tcPr>
          <w:p w14:paraId="7079611B" w14:textId="5D5A42C7" w:rsidR="00564CB1" w:rsidRDefault="00564CB1" w:rsidP="00564CB1">
            <w:r>
              <w:rPr>
                <w:rFonts w:eastAsiaTheme="minorEastAsia"/>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564CB1" w14:paraId="06E1C7C6" w14:textId="7B8F2FFB" w:rsidTr="00EC7B8F">
        <w:trPr>
          <w:trHeight w:val="513"/>
        </w:trPr>
        <w:tc>
          <w:tcPr>
            <w:tcW w:w="2972" w:type="dxa"/>
          </w:tcPr>
          <w:p w14:paraId="5B9C89B1" w14:textId="77777777" w:rsidR="00564CB1" w:rsidRDefault="00564CB1" w:rsidP="00564CB1"/>
        </w:tc>
        <w:tc>
          <w:tcPr>
            <w:tcW w:w="1559" w:type="dxa"/>
          </w:tcPr>
          <w:p w14:paraId="3F30B508" w14:textId="77777777" w:rsidR="00564CB1" w:rsidRDefault="00564CB1" w:rsidP="00564CB1"/>
        </w:tc>
        <w:tc>
          <w:tcPr>
            <w:tcW w:w="4253" w:type="dxa"/>
          </w:tcPr>
          <w:p w14:paraId="4A9DCFB1" w14:textId="77777777" w:rsidR="00564CB1" w:rsidRDefault="00564CB1" w:rsidP="00564CB1"/>
        </w:tc>
      </w:tr>
    </w:tbl>
    <w:p w14:paraId="2AED726B" w14:textId="77777777" w:rsidR="00433188" w:rsidRDefault="00433188" w:rsidP="00433188">
      <w:pPr>
        <w:pStyle w:val="Proposal"/>
        <w:numPr>
          <w:ilvl w:val="0"/>
          <w:numId w:val="0"/>
        </w:numPr>
        <w:ind w:left="1701" w:hanging="1701"/>
      </w:pPr>
    </w:p>
    <w:p w14:paraId="00842CCD" w14:textId="77777777" w:rsidR="007D2153" w:rsidRDefault="007D2153" w:rsidP="00433188">
      <w:pPr>
        <w:pStyle w:val="Proposal"/>
        <w:numPr>
          <w:ilvl w:val="0"/>
          <w:numId w:val="0"/>
        </w:numPr>
        <w:ind w:left="1701" w:hanging="1701"/>
      </w:pPr>
    </w:p>
    <w:p w14:paraId="3C18C715" w14:textId="77777777" w:rsidR="007D2153" w:rsidRDefault="007D2153" w:rsidP="00433188">
      <w:pPr>
        <w:pStyle w:val="Proposal"/>
        <w:numPr>
          <w:ilvl w:val="0"/>
          <w:numId w:val="0"/>
        </w:numPr>
        <w:ind w:left="1701" w:hanging="1701"/>
      </w:pPr>
    </w:p>
    <w:p w14:paraId="622D2630" w14:textId="121AE47A" w:rsidR="007D2153" w:rsidRDefault="007D2153" w:rsidP="007D2153">
      <w:pPr>
        <w:pStyle w:val="21"/>
      </w:pPr>
      <w:r>
        <w:t>2.2</w:t>
      </w:r>
      <w:r>
        <w:tab/>
      </w:r>
      <w:r w:rsidR="005D4308">
        <w:t>Bandwidth Aggregat</w:t>
      </w:r>
      <w:r w:rsidR="004B7D29">
        <w:t>ion</w:t>
      </w:r>
      <w:r>
        <w:t xml:space="preserve"> CR</w:t>
      </w:r>
    </w:p>
    <w:p w14:paraId="2CBBDBF0" w14:textId="77777777" w:rsidR="00EC7B8F" w:rsidRPr="00EC7B8F" w:rsidRDefault="00EC7B8F" w:rsidP="00EC7B8F"/>
    <w:p w14:paraId="5B3762FC" w14:textId="04C2E8B2" w:rsidR="007D2153" w:rsidRDefault="007D2153" w:rsidP="007D2153">
      <w:r>
        <w:t xml:space="preserve">Please provide your comments on the </w:t>
      </w:r>
      <w:hyperlink r:id="rId12" w:history="1">
        <w:r w:rsidRPr="00753A9A">
          <w:rPr>
            <w:rStyle w:val="af5"/>
          </w:rPr>
          <w:t>CR</w:t>
        </w:r>
      </w:hyperlink>
      <w:r>
        <w:t>.</w:t>
      </w:r>
    </w:p>
    <w:tbl>
      <w:tblPr>
        <w:tblStyle w:val="aff4"/>
        <w:tblW w:w="10563" w:type="dxa"/>
        <w:tblLook w:val="04A0" w:firstRow="1" w:lastRow="0" w:firstColumn="1" w:lastColumn="0" w:noHBand="0" w:noVBand="1"/>
      </w:tblPr>
      <w:tblGrid>
        <w:gridCol w:w="2689"/>
        <w:gridCol w:w="7874"/>
      </w:tblGrid>
      <w:tr w:rsidR="007D2153" w14:paraId="7D9E012C" w14:textId="77777777" w:rsidTr="004F28FC">
        <w:trPr>
          <w:trHeight w:val="457"/>
        </w:trPr>
        <w:tc>
          <w:tcPr>
            <w:tcW w:w="2689" w:type="dxa"/>
          </w:tcPr>
          <w:p w14:paraId="76DD5115" w14:textId="77777777" w:rsidR="007D2153" w:rsidRDefault="007D2153" w:rsidP="004F28FC">
            <w:r>
              <w:t>Company Name</w:t>
            </w:r>
          </w:p>
        </w:tc>
        <w:tc>
          <w:tcPr>
            <w:tcW w:w="7874" w:type="dxa"/>
          </w:tcPr>
          <w:p w14:paraId="237C9648" w14:textId="77777777" w:rsidR="007D2153" w:rsidRDefault="007D2153" w:rsidP="004F28FC">
            <w:r>
              <w:t>Comments</w:t>
            </w:r>
          </w:p>
        </w:tc>
      </w:tr>
      <w:tr w:rsidR="00407C84" w14:paraId="4AA97DF5" w14:textId="77777777" w:rsidTr="004F28FC">
        <w:trPr>
          <w:trHeight w:val="457"/>
        </w:trPr>
        <w:tc>
          <w:tcPr>
            <w:tcW w:w="2689" w:type="dxa"/>
          </w:tcPr>
          <w:p w14:paraId="5E14CC01" w14:textId="0F52DD0A" w:rsidR="00407C84" w:rsidRPr="00CA350A" w:rsidRDefault="00CA350A" w:rsidP="004F28FC">
            <w:pPr>
              <w:rPr>
                <w:rFonts w:eastAsiaTheme="minorEastAsia"/>
                <w:lang w:eastAsia="zh-CN"/>
              </w:rPr>
            </w:pPr>
            <w:r>
              <w:rPr>
                <w:rFonts w:eastAsiaTheme="minorEastAsia" w:hint="eastAsia"/>
                <w:lang w:eastAsia="zh-CN"/>
              </w:rPr>
              <w:t>ZTE</w:t>
            </w:r>
          </w:p>
        </w:tc>
        <w:tc>
          <w:tcPr>
            <w:tcW w:w="7874" w:type="dxa"/>
          </w:tcPr>
          <w:p w14:paraId="261D6C27" w14:textId="77777777" w:rsidR="002D3385" w:rsidRDefault="00CA350A" w:rsidP="0007011A">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RRC INACTIVE, R1’s parameter list says to have an IE containing </w:t>
            </w:r>
            <w:r w:rsidR="0007011A">
              <w:rPr>
                <w:rFonts w:eastAsiaTheme="minorEastAsia"/>
                <w:lang w:eastAsia="zh-CN"/>
              </w:rPr>
              <w:t>&lt;</w:t>
            </w:r>
            <w:r w:rsidR="0007011A">
              <w:t xml:space="preserve"> </w:t>
            </w:r>
            <w:r w:rsidR="0007011A">
              <w:rPr>
                <w:rFonts w:eastAsiaTheme="minorEastAsia"/>
                <w:lang w:eastAsia="zh-CN"/>
              </w:rPr>
              <w:t>Indi</w:t>
            </w:r>
            <w:r w:rsidR="0007011A" w:rsidRPr="0007011A">
              <w:rPr>
                <w:rFonts w:eastAsiaTheme="minorEastAsia"/>
                <w:lang w:eastAsia="zh-CN"/>
              </w:rPr>
              <w:t xml:space="preserve">cates the </w:t>
            </w:r>
            <w:r w:rsidR="0007011A" w:rsidRPr="0007011A">
              <w:rPr>
                <w:rFonts w:eastAsiaTheme="minorEastAsia"/>
                <w:highlight w:val="red"/>
                <w:lang w:eastAsia="zh-CN"/>
              </w:rPr>
              <w:t>frequency information (e.g. point A, offset to carrier) of one or two additional carrier(s)</w:t>
            </w:r>
            <w:r w:rsidR="0007011A" w:rsidRPr="0007011A">
              <w:rPr>
                <w:rFonts w:eastAsiaTheme="minorEastAsia"/>
                <w:lang w:eastAsia="zh-CN"/>
              </w:rPr>
              <w:t xml:space="preserve"> with respective SRS configurations where the newly introduced carrier(s) and the carrier of the initial BWP should be intra-band contiguous carriers.</w:t>
            </w:r>
            <w:r w:rsidR="0007011A">
              <w:rPr>
                <w:rFonts w:eastAsiaTheme="minorEastAsia"/>
                <w:lang w:eastAsia="zh-CN"/>
              </w:rPr>
              <w:t>&gt;</w:t>
            </w:r>
            <w:r w:rsidR="002D3385">
              <w:rPr>
                <w:rFonts w:eastAsiaTheme="minorEastAsia"/>
                <w:lang w:eastAsia="zh-CN"/>
              </w:rPr>
              <w:t>;</w:t>
            </w:r>
          </w:p>
          <w:p w14:paraId="6B0D73FF" w14:textId="4C6E5E2F" w:rsidR="00407C84" w:rsidRDefault="002D3385" w:rsidP="0007011A">
            <w:pPr>
              <w:rPr>
                <w:rFonts w:eastAsiaTheme="minorEastAsia"/>
                <w:lang w:eastAsia="zh-CN"/>
              </w:rPr>
            </w:pPr>
            <w:r>
              <w:rPr>
                <w:rFonts w:eastAsiaTheme="minorEastAsia"/>
                <w:lang w:eastAsia="zh-CN"/>
              </w:rPr>
              <w:t>A</w:t>
            </w:r>
            <w:r w:rsidR="0007011A">
              <w:rPr>
                <w:rFonts w:eastAsiaTheme="minorEastAsia"/>
                <w:lang w:eastAsia="zh-CN"/>
              </w:rPr>
              <w:t>nd</w:t>
            </w:r>
            <w:r>
              <w:rPr>
                <w:rFonts w:eastAsiaTheme="minorEastAsia"/>
                <w:lang w:eastAsia="zh-CN"/>
              </w:rPr>
              <w:t xml:space="preserve"> an IE containing</w:t>
            </w:r>
            <w:r w:rsidR="0007011A">
              <w:rPr>
                <w:rFonts w:eastAsiaTheme="minorEastAsia"/>
                <w:lang w:eastAsia="zh-CN"/>
              </w:rPr>
              <w:t xml:space="preserve"> &lt;</w:t>
            </w:r>
            <w:r w:rsidR="0007011A">
              <w:t xml:space="preserve"> </w:t>
            </w:r>
            <w:r w:rsidR="0007011A" w:rsidRPr="0007011A">
              <w:rPr>
                <w:rFonts w:eastAsiaTheme="minorEastAsia"/>
                <w:lang w:eastAsia="zh-CN"/>
              </w:rPr>
              <w:t xml:space="preserve">Provides </w:t>
            </w:r>
            <w:r w:rsidR="0007011A" w:rsidRPr="0007011A">
              <w:rPr>
                <w:rFonts w:eastAsiaTheme="minorEastAsia"/>
                <w:highlight w:val="red"/>
                <w:lang w:eastAsia="zh-CN"/>
              </w:rPr>
              <w:t>positioning SRS configuration</w:t>
            </w:r>
            <w:r w:rsidR="0007011A" w:rsidRPr="0007011A">
              <w:rPr>
                <w:rFonts w:eastAsiaTheme="minorEastAsia"/>
                <w:lang w:eastAsia="zh-CN"/>
              </w:rPr>
              <w:t xml:space="preserve"> with SRS aggregation for UE in RRC_INACTIVE state</w:t>
            </w:r>
            <w:r w:rsidR="0007011A">
              <w:rPr>
                <w:rFonts w:eastAsiaTheme="minorEastAsia"/>
                <w:lang w:eastAsia="zh-CN"/>
              </w:rPr>
              <w:t>&gt;.</w:t>
            </w:r>
          </w:p>
          <w:p w14:paraId="5EE32258" w14:textId="503EAE81" w:rsidR="0007011A" w:rsidRPr="00CA350A" w:rsidRDefault="0007011A" w:rsidP="008012A6">
            <w:pPr>
              <w:rPr>
                <w:rFonts w:eastAsiaTheme="minorEastAsia"/>
                <w:lang w:eastAsia="zh-CN"/>
              </w:rPr>
            </w:pPr>
            <w:r>
              <w:rPr>
                <w:rFonts w:eastAsiaTheme="minorEastAsia"/>
                <w:lang w:eastAsia="zh-CN"/>
              </w:rPr>
              <w:t>So we think these two should be</w:t>
            </w:r>
            <w:r w:rsidR="008012A6">
              <w:rPr>
                <w:rFonts w:eastAsiaTheme="minorEastAsia"/>
                <w:lang w:eastAsia="zh-CN"/>
              </w:rPr>
              <w:t xml:space="preserve"> saparately configured in RRCRelease, rather than quote </w:t>
            </w:r>
            <w:r w:rsidR="008012A6" w:rsidRPr="008012A6">
              <w:rPr>
                <w:rFonts w:eastAsiaTheme="minorEastAsia"/>
                <w:lang w:eastAsia="zh-CN"/>
              </w:rPr>
              <w:t>SRS-PosResourceSetLinkedForAggBW</w:t>
            </w:r>
            <w:r w:rsidR="008012A6">
              <w:rPr>
                <w:rFonts w:eastAsiaTheme="minorEastAsia"/>
                <w:lang w:eastAsia="zh-CN"/>
              </w:rPr>
              <w:t>.</w:t>
            </w:r>
          </w:p>
        </w:tc>
      </w:tr>
      <w:tr w:rsidR="007D2153" w14:paraId="181C3D69" w14:textId="77777777" w:rsidTr="004F28FC">
        <w:trPr>
          <w:trHeight w:val="457"/>
        </w:trPr>
        <w:tc>
          <w:tcPr>
            <w:tcW w:w="2689" w:type="dxa"/>
          </w:tcPr>
          <w:p w14:paraId="635200BC" w14:textId="0FB963FE" w:rsidR="007D2153" w:rsidRPr="000D5EC8" w:rsidRDefault="008012A6" w:rsidP="004F28FC">
            <w:pPr>
              <w:rPr>
                <w:rFonts w:eastAsiaTheme="minorEastAsia"/>
                <w:lang w:eastAsia="zh-CN"/>
              </w:rPr>
            </w:pPr>
            <w:r>
              <w:rPr>
                <w:rFonts w:eastAsiaTheme="minorEastAsia" w:hint="eastAsia"/>
                <w:lang w:eastAsia="zh-CN"/>
              </w:rPr>
              <w:t>ZTE</w:t>
            </w:r>
          </w:p>
        </w:tc>
        <w:tc>
          <w:tcPr>
            <w:tcW w:w="7874" w:type="dxa"/>
          </w:tcPr>
          <w:p w14:paraId="6E94E7BF"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 xml:space="preserve">SRSPosIntraBandCCForAggBW-r18 ::=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p>
          <w:p w14:paraId="618B83D8"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servCellIndexList-r18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ServCellIndex,</w:t>
            </w:r>
          </w:p>
          <w:p w14:paraId="404DE03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cc-CombinationList-r18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UplinkDedicated</w:t>
            </w:r>
          </w:p>
          <w:p w14:paraId="06A07E26"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w:t>
            </w:r>
          </w:p>
          <w:p w14:paraId="5BF3193E" w14:textId="67213A8C" w:rsidR="008012A6" w:rsidRPr="008012A6" w:rsidRDefault="00EB10BE" w:rsidP="008012A6">
            <w:pPr>
              <w:rPr>
                <w:rFonts w:eastAsiaTheme="minorEastAsia"/>
                <w:lang w:eastAsia="zh-CN"/>
              </w:rPr>
            </w:pPr>
            <w:r>
              <w:rPr>
                <w:rFonts w:eastAsiaTheme="minorEastAsia"/>
                <w:lang w:eastAsia="zh-CN"/>
              </w:rPr>
              <w:t xml:space="preserve">Does this IE necessary? </w:t>
            </w:r>
            <w:r w:rsidRPr="00EB10BE">
              <w:rPr>
                <w:rFonts w:eastAsiaTheme="minorEastAsia"/>
                <w:lang w:eastAsia="zh-CN"/>
              </w:rPr>
              <w:t>SRS-PosResourceSetLinkedForAggBW already contains serving cell index</w:t>
            </w:r>
            <w:r>
              <w:rPr>
                <w:rFonts w:eastAsiaTheme="minorEastAsia"/>
                <w:lang w:eastAsia="zh-CN"/>
              </w:rPr>
              <w:t xml:space="preserve"> </w:t>
            </w:r>
          </w:p>
        </w:tc>
      </w:tr>
      <w:tr w:rsidR="007D2153" w14:paraId="314AED5E" w14:textId="77777777" w:rsidTr="004F28FC">
        <w:trPr>
          <w:trHeight w:val="468"/>
        </w:trPr>
        <w:tc>
          <w:tcPr>
            <w:tcW w:w="2689" w:type="dxa"/>
          </w:tcPr>
          <w:p w14:paraId="0E6CAF7A" w14:textId="18BB2F7F" w:rsidR="007D2153" w:rsidRPr="00EB10BE" w:rsidRDefault="00EB10BE" w:rsidP="004F28FC">
            <w:pPr>
              <w:rPr>
                <w:rFonts w:eastAsiaTheme="minorEastAsia"/>
                <w:lang w:eastAsia="zh-CN"/>
              </w:rPr>
            </w:pPr>
            <w:r>
              <w:rPr>
                <w:rFonts w:eastAsiaTheme="minorEastAsia" w:hint="eastAsia"/>
                <w:lang w:eastAsia="zh-CN"/>
              </w:rPr>
              <w:t>ZTE</w:t>
            </w:r>
          </w:p>
        </w:tc>
        <w:tc>
          <w:tcPr>
            <w:tcW w:w="7874" w:type="dxa"/>
          </w:tcPr>
          <w:p w14:paraId="68C9EC59"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SRS-PosResourceSetLinkedForAggBW-r18</w:t>
            </w:r>
            <w:r>
              <w:rPr>
                <w:rFonts w:ascii="Courier New" w:eastAsia="Times New Roman" w:hAnsi="Courier New"/>
                <w:sz w:val="16"/>
                <w:szCs w:val="16"/>
              </w:rPr>
              <w:tab/>
              <w:t>::= SEQUENCE {</w:t>
            </w:r>
          </w:p>
          <w:p w14:paraId="257CFB29" w14:textId="77777777" w:rsidR="008012A6" w:rsidRDefault="008012A6" w:rsidP="008012A6">
            <w:pPr>
              <w:shd w:val="clear" w:color="auto" w:fill="E6E6E6"/>
              <w:spacing w:after="0"/>
              <w:rPr>
                <w:rFonts w:ascii="Courier New" w:eastAsia="Times New Roman" w:hAnsi="Courier New" w:cs="Courier New"/>
                <w:color w:val="808080"/>
                <w:sz w:val="16"/>
                <w:szCs w:val="16"/>
              </w:rPr>
            </w:pPr>
            <w:r>
              <w:rPr>
                <w:rFonts w:ascii="Courier New" w:eastAsia="Times New Roman" w:hAnsi="Courier New" w:cs="Courier New"/>
                <w:sz w:val="16"/>
                <w:szCs w:val="16"/>
              </w:rPr>
              <w:tab/>
              <w:t>srs-PosResourceSetLinked-r18</w:t>
            </w:r>
            <w:r>
              <w:rPr>
                <w:rFonts w:ascii="Courier New" w:eastAsia="Times New Roman" w:hAnsi="Courier New" w:cs="Courier New"/>
                <w:sz w:val="16"/>
                <w:szCs w:val="16"/>
              </w:rPr>
              <w:tab/>
            </w:r>
            <w:r>
              <w:rPr>
                <w:rFonts w:ascii="Courier New" w:eastAsia="Times New Roman" w:hAnsi="Courier New" w:cs="Courier New"/>
                <w:sz w:val="16"/>
                <w:szCs w:val="16"/>
              </w:rPr>
              <w:tab/>
            </w:r>
            <w:r>
              <w:rPr>
                <w:rFonts w:ascii="Courier New" w:eastAsia="Times New Roman" w:hAnsi="Courier New"/>
                <w:sz w:val="16"/>
                <w:szCs w:val="16"/>
              </w:rPr>
              <w:t>SRS-PosResourceSetId-r16,</w:t>
            </w:r>
            <w:r>
              <w:rPr>
                <w:rFonts w:ascii="Courier New" w:eastAsia="Times New Roman" w:hAnsi="Courier New" w:cs="Courier New"/>
                <w:sz w:val="16"/>
                <w:szCs w:val="16"/>
              </w:rPr>
              <w:t xml:space="preserve">        </w:t>
            </w:r>
          </w:p>
          <w:p w14:paraId="46BC0BCA"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cs="Courier New"/>
                <w:color w:val="808080"/>
                <w:sz w:val="16"/>
                <w:szCs w:val="16"/>
              </w:rPr>
              <w:tab/>
            </w:r>
            <w:r w:rsidRPr="008012A6">
              <w:rPr>
                <w:rFonts w:ascii="Courier New" w:eastAsia="Times New Roman" w:hAnsi="Courier New"/>
                <w:sz w:val="16"/>
                <w:szCs w:val="16"/>
                <w:highlight w:val="yellow"/>
              </w:rPr>
              <w:t>carrier-r18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ARFCN-ValueNR,</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371D318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ab/>
            </w:r>
            <w:r w:rsidRPr="008012A6">
              <w:rPr>
                <w:rFonts w:ascii="Courier New" w:eastAsia="Times New Roman" w:hAnsi="Courier New"/>
                <w:sz w:val="16"/>
                <w:szCs w:val="16"/>
                <w:highlight w:val="yellow"/>
              </w:rPr>
              <w:t>servingCellIndex-r18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ServingCellIndex</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7602E103" w14:textId="77777777" w:rsidR="008012A6" w:rsidRDefault="008012A6" w:rsidP="008012A6">
            <w:pPr>
              <w:shd w:val="clear" w:color="auto" w:fill="E6E6E6"/>
              <w:spacing w:after="0"/>
              <w:rPr>
                <w:rFonts w:ascii="Courier New" w:eastAsia="Times New Roman" w:hAnsi="Courier New" w:cs="Courier New"/>
                <w:sz w:val="16"/>
                <w:szCs w:val="16"/>
              </w:rPr>
            </w:pPr>
            <w:r>
              <w:rPr>
                <w:rFonts w:ascii="Courier New" w:eastAsia="Times New Roman" w:hAnsi="Courier New"/>
                <w:sz w:val="16"/>
                <w:szCs w:val="16"/>
              </w:rPr>
              <w:t>}</w:t>
            </w:r>
          </w:p>
          <w:p w14:paraId="7A9495FC" w14:textId="3B70E34E" w:rsidR="00F010D0" w:rsidRPr="008012A6" w:rsidRDefault="00EB10BE" w:rsidP="004F28FC">
            <w:pPr>
              <w:rPr>
                <w:rFonts w:eastAsiaTheme="minorEastAsia"/>
                <w:lang w:eastAsia="zh-CN"/>
              </w:rPr>
            </w:pPr>
            <w:r>
              <w:rPr>
                <w:rFonts w:eastAsiaTheme="minorEastAsia"/>
                <w:lang w:eastAsia="zh-CN"/>
              </w:rPr>
              <w:t>This should also add UL BWP ID since SRS resource set ID is unique among a BWP.</w:t>
            </w:r>
          </w:p>
        </w:tc>
      </w:tr>
      <w:tr w:rsidR="007C50EB" w:rsidRPr="003B423B" w14:paraId="1A356FD1" w14:textId="77777777" w:rsidTr="007C50EB">
        <w:trPr>
          <w:trHeight w:val="468"/>
        </w:trPr>
        <w:tc>
          <w:tcPr>
            <w:tcW w:w="2689" w:type="dxa"/>
          </w:tcPr>
          <w:p w14:paraId="5F4D9A99" w14:textId="77777777" w:rsidR="007C50EB" w:rsidRPr="00074D85" w:rsidRDefault="007C50EB" w:rsidP="00116004">
            <w:pPr>
              <w:rPr>
                <w:rFonts w:ascii="Arial" w:hAnsi="Arial" w:cs="Arial"/>
                <w:sz w:val="18"/>
                <w:lang w:eastAsia="sv-SE"/>
              </w:rPr>
            </w:pPr>
            <w:r w:rsidRPr="00074D85">
              <w:rPr>
                <w:rFonts w:ascii="Arial" w:hAnsi="Arial" w:cs="Arial" w:hint="eastAsia"/>
                <w:sz w:val="18"/>
                <w:lang w:eastAsia="sv-SE"/>
              </w:rPr>
              <w:t>L</w:t>
            </w:r>
            <w:r w:rsidRPr="00074D85">
              <w:rPr>
                <w:rFonts w:ascii="Arial" w:hAnsi="Arial" w:cs="Arial"/>
                <w:sz w:val="18"/>
                <w:lang w:eastAsia="sv-SE"/>
              </w:rPr>
              <w:t>enovo</w:t>
            </w:r>
          </w:p>
        </w:tc>
        <w:tc>
          <w:tcPr>
            <w:tcW w:w="7874" w:type="dxa"/>
          </w:tcPr>
          <w:p w14:paraId="3F30BEAB"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For the IE SRS-</w:t>
            </w:r>
            <w:proofErr w:type="spellStart"/>
            <w:r w:rsidRPr="005528D3">
              <w:rPr>
                <w:rFonts w:ascii="Arial" w:hAnsi="Arial" w:cs="Arial"/>
                <w:sz w:val="18"/>
                <w:lang w:val="en-US" w:eastAsia="sv-SE"/>
              </w:rPr>
              <w:t>PosResourceSetLinkedForAggBW</w:t>
            </w:r>
            <w:proofErr w:type="spellEnd"/>
            <w:r w:rsidRPr="005528D3">
              <w:rPr>
                <w:rFonts w:ascii="Arial" w:hAnsi="Arial" w:cs="Arial"/>
                <w:sz w:val="18"/>
                <w:lang w:val="en-US" w:eastAsia="sv-SE"/>
              </w:rPr>
              <w:t xml:space="preserve"> provides the SRS Positioning Resource Sets that are linked for bandwidth aggregation.</w:t>
            </w:r>
          </w:p>
          <w:p w14:paraId="4C0F6CDA" w14:textId="77777777" w:rsidR="007C50EB" w:rsidRPr="003B423B" w:rsidRDefault="007C50EB" w:rsidP="00116004">
            <w:pPr>
              <w:rPr>
                <w:rFonts w:ascii="Arial" w:hAnsi="Arial" w:cs="Arial"/>
                <w:sz w:val="18"/>
                <w:lang w:val="en-US" w:eastAsia="sv-SE"/>
              </w:rPr>
            </w:pPr>
            <w:r w:rsidRPr="003B423B">
              <w:rPr>
                <w:rFonts w:ascii="Arial" w:hAnsi="Arial" w:cs="Arial" w:hint="eastAsia"/>
                <w:sz w:val="18"/>
                <w:lang w:val="en-US" w:eastAsia="sv-SE"/>
              </w:rPr>
              <w:t>A</w:t>
            </w:r>
            <w:r w:rsidRPr="003B423B">
              <w:rPr>
                <w:rFonts w:ascii="Arial" w:hAnsi="Arial" w:cs="Arial"/>
                <w:sz w:val="18"/>
                <w:lang w:val="en-US" w:eastAsia="sv-SE"/>
              </w:rPr>
              <w:t>dd BWP ID in the field SRS-PosResourceSetLinkedForAggBW-</w:t>
            </w:r>
            <w:proofErr w:type="gramStart"/>
            <w:r w:rsidRPr="003B423B">
              <w:rPr>
                <w:rFonts w:ascii="Arial" w:hAnsi="Arial" w:cs="Arial"/>
                <w:sz w:val="18"/>
                <w:lang w:val="en-US" w:eastAsia="sv-SE"/>
              </w:rPr>
              <w:t>r18</w:t>
            </w:r>
            <w:proofErr w:type="gramEnd"/>
            <w:r w:rsidRPr="003B423B">
              <w:rPr>
                <w:rFonts w:ascii="Arial" w:hAnsi="Arial" w:cs="Arial"/>
                <w:sz w:val="18"/>
                <w:lang w:val="en-US" w:eastAsia="sv-SE"/>
              </w:rPr>
              <w:tab/>
            </w:r>
          </w:p>
          <w:p w14:paraId="06CFD305"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n-GB"/>
              </w:rPr>
            </w:pPr>
            <w:bookmarkStart w:id="1" w:name="_Hlk147989672"/>
            <w:r w:rsidRPr="003B423B">
              <w:rPr>
                <w:rFonts w:ascii="Courier New" w:eastAsia="宋体" w:hAnsi="Courier New"/>
                <w:noProof/>
                <w:sz w:val="16"/>
                <w:lang w:val="en-US" w:eastAsia="en-GB"/>
              </w:rPr>
              <w:t>SRS-PosResourceSetLinkedForAggBW</w:t>
            </w:r>
            <w:bookmarkEnd w:id="1"/>
            <w:r w:rsidRPr="003B423B">
              <w:rPr>
                <w:rFonts w:ascii="Courier New" w:eastAsia="宋体" w:hAnsi="Courier New"/>
                <w:noProof/>
                <w:sz w:val="16"/>
                <w:lang w:val="en-US" w:eastAsia="en-GB"/>
              </w:rPr>
              <w:t>-r18</w:t>
            </w:r>
            <w:r w:rsidRPr="003B423B">
              <w:rPr>
                <w:rFonts w:ascii="Courier New" w:eastAsia="宋体" w:hAnsi="Courier New"/>
                <w:noProof/>
                <w:sz w:val="16"/>
                <w:lang w:val="en-US" w:eastAsia="en-GB"/>
              </w:rPr>
              <w:tab/>
              <w:t>::= SEQUENCE {</w:t>
            </w:r>
          </w:p>
          <w:p w14:paraId="6DDF28E7"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val="en-US" w:eastAsia="en-GB"/>
              </w:rPr>
            </w:pPr>
            <w:r w:rsidRPr="003B423B">
              <w:rPr>
                <w:rFonts w:ascii="Courier New" w:eastAsia="宋体" w:hAnsi="Courier New" w:cs="Courier New"/>
                <w:noProof/>
                <w:sz w:val="16"/>
                <w:lang w:val="en-US" w:eastAsia="en-GB"/>
              </w:rPr>
              <w:tab/>
              <w:t>srs-PosResourceSetLinked-r18</w:t>
            </w:r>
            <w:r w:rsidRPr="003B423B">
              <w:rPr>
                <w:rFonts w:ascii="Courier New" w:eastAsia="宋体" w:hAnsi="Courier New" w:cs="Courier New"/>
                <w:noProof/>
                <w:sz w:val="16"/>
                <w:lang w:val="en-US" w:eastAsia="en-GB"/>
              </w:rPr>
              <w:tab/>
            </w:r>
            <w:r w:rsidRPr="003B423B">
              <w:rPr>
                <w:rFonts w:ascii="Courier New" w:eastAsia="宋体" w:hAnsi="Courier New" w:cs="Courier New"/>
                <w:noProof/>
                <w:sz w:val="16"/>
                <w:lang w:val="en-US" w:eastAsia="en-GB"/>
              </w:rPr>
              <w:tab/>
            </w:r>
            <w:r w:rsidRPr="003B423B">
              <w:rPr>
                <w:rFonts w:ascii="Courier New" w:eastAsia="宋体" w:hAnsi="Courier New"/>
                <w:noProof/>
                <w:sz w:val="16"/>
                <w:lang w:val="en-US" w:eastAsia="en-GB"/>
              </w:rPr>
              <w:t>SRS-PosResourceSetId-r16,</w:t>
            </w:r>
            <w:r w:rsidRPr="003B423B">
              <w:rPr>
                <w:rFonts w:ascii="Courier New" w:eastAsia="宋体" w:hAnsi="Courier New" w:cs="Courier New"/>
                <w:noProof/>
                <w:sz w:val="16"/>
                <w:lang w:val="en-US" w:eastAsia="en-GB"/>
              </w:rPr>
              <w:t xml:space="preserve">        </w:t>
            </w:r>
          </w:p>
          <w:p w14:paraId="253107B4"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cs="Courier New"/>
                <w:noProof/>
                <w:color w:val="808080"/>
                <w:sz w:val="16"/>
                <w:lang w:val="en-US" w:eastAsia="en-GB"/>
              </w:rPr>
              <w:tab/>
            </w:r>
            <w:r w:rsidRPr="003B423B">
              <w:rPr>
                <w:rFonts w:ascii="Courier New" w:eastAsia="宋体" w:hAnsi="Courier New"/>
                <w:noProof/>
                <w:sz w:val="16"/>
                <w:lang w:val="en-US" w:eastAsia="en-GB"/>
              </w:rPr>
              <w:t>carrier-r18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ARFCN-ValueNR,</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65013983"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noProof/>
                <w:sz w:val="16"/>
                <w:lang w:val="en-US" w:eastAsia="en-GB"/>
              </w:rPr>
              <w:tab/>
              <w:t>servingCellIndex-r18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ServingCellIndex</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7B084E79"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zh-CN"/>
              </w:rPr>
            </w:pPr>
            <w:r w:rsidRPr="003B423B">
              <w:rPr>
                <w:rFonts w:ascii="Courier New" w:eastAsia="宋体" w:hAnsi="Courier New" w:hint="eastAsia"/>
                <w:noProof/>
                <w:sz w:val="16"/>
                <w:lang w:val="en-US" w:eastAsia="zh-CN"/>
              </w:rPr>
              <w:t xml:space="preserve"> </w:t>
            </w:r>
            <w:r w:rsidRPr="003B423B">
              <w:rPr>
                <w:rFonts w:ascii="Courier New" w:eastAsia="宋体" w:hAnsi="Courier New"/>
                <w:noProof/>
                <w:sz w:val="16"/>
                <w:lang w:val="en-US" w:eastAsia="zh-CN"/>
              </w:rPr>
              <w:t xml:space="preserve">    </w:t>
            </w:r>
            <w:r w:rsidRPr="003B423B">
              <w:rPr>
                <w:rFonts w:ascii="Courier New" w:eastAsia="宋体" w:hAnsi="Courier New"/>
                <w:noProof/>
                <w:color w:val="C00000"/>
                <w:sz w:val="16"/>
                <w:lang w:val="en-US" w:eastAsia="zh-CN"/>
              </w:rPr>
              <w:t>bwpid-r18        BWPID OPTIONAL   --Need M</w:t>
            </w:r>
          </w:p>
          <w:p w14:paraId="08B769C7" w14:textId="77777777" w:rsidR="007C50EB" w:rsidRPr="003B423B"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en-US" w:eastAsia="en-GB"/>
              </w:rPr>
            </w:pPr>
            <w:r w:rsidRPr="003B423B">
              <w:rPr>
                <w:rFonts w:ascii="Courier New" w:eastAsia="宋体" w:hAnsi="Courier New"/>
                <w:noProof/>
                <w:sz w:val="16"/>
                <w:lang w:val="en-US" w:eastAsia="en-GB"/>
              </w:rPr>
              <w:t>}</w:t>
            </w:r>
          </w:p>
          <w:p w14:paraId="7F61A778" w14:textId="77777777" w:rsidR="007C50EB" w:rsidRPr="003B423B" w:rsidRDefault="007C50EB" w:rsidP="00116004">
            <w:pPr>
              <w:rPr>
                <w:rFonts w:ascii="Arial" w:hAnsi="Arial" w:cs="Arial"/>
                <w:sz w:val="18"/>
                <w:lang w:val="en-US" w:eastAsia="zh-CN"/>
              </w:rPr>
            </w:pPr>
            <w:r w:rsidRPr="003B423B">
              <w:rPr>
                <w:rFonts w:ascii="Arial" w:hAnsi="Arial" w:cs="Arial" w:hint="eastAsia"/>
                <w:sz w:val="18"/>
                <w:lang w:val="en-US" w:eastAsia="zh-CN"/>
              </w:rPr>
              <w:t>I</w:t>
            </w:r>
            <w:r w:rsidRPr="003B423B">
              <w:rPr>
                <w:rFonts w:ascii="Arial" w:hAnsi="Arial" w:cs="Arial"/>
                <w:sz w:val="18"/>
                <w:lang w:val="en-US" w:eastAsia="zh-CN"/>
              </w:rPr>
              <w:t>n the field description:</w:t>
            </w:r>
          </w:p>
          <w:p w14:paraId="60629EED" w14:textId="77777777" w:rsidR="007C50EB" w:rsidRDefault="007C50EB" w:rsidP="00116004">
            <w:pPr>
              <w:rPr>
                <w:rFonts w:ascii="Arial" w:hAnsi="Arial" w:cs="Arial"/>
                <w:sz w:val="18"/>
                <w:lang w:val="en-US" w:eastAsia="sv-SE"/>
              </w:rPr>
            </w:pPr>
            <w:proofErr w:type="spellStart"/>
            <w:r w:rsidRPr="003B423B">
              <w:rPr>
                <w:rFonts w:ascii="Arial" w:hAnsi="Arial" w:cs="Arial"/>
                <w:color w:val="C00000"/>
                <w:sz w:val="18"/>
                <w:lang w:val="en-US" w:eastAsia="sv-SE"/>
              </w:rPr>
              <w:t>bwpid</w:t>
            </w:r>
            <w:proofErr w:type="spellEnd"/>
            <w:r w:rsidRPr="003B423B">
              <w:rPr>
                <w:rFonts w:ascii="Arial" w:hAnsi="Arial" w:cs="Arial"/>
                <w:color w:val="C00000"/>
                <w:sz w:val="18"/>
                <w:lang w:val="en-US" w:eastAsia="sv-SE"/>
              </w:rPr>
              <w:t>: Indicates the SRS Positioning Resource set BWP ID that is linked for bandwidth aggregation</w:t>
            </w:r>
            <w:r w:rsidRPr="003B423B">
              <w:rPr>
                <w:rFonts w:ascii="Arial" w:hAnsi="Arial" w:cs="Arial"/>
                <w:sz w:val="18"/>
                <w:lang w:val="en-US" w:eastAsia="sv-SE"/>
              </w:rPr>
              <w:t>.</w:t>
            </w:r>
          </w:p>
          <w:p w14:paraId="4277DF83" w14:textId="77777777" w:rsidR="007C50EB" w:rsidRPr="00140787" w:rsidRDefault="007C50EB" w:rsidP="007C50EB">
            <w:pPr>
              <w:pStyle w:val="aff"/>
              <w:numPr>
                <w:ilvl w:val="0"/>
                <w:numId w:val="37"/>
              </w:numPr>
              <w:rPr>
                <w:rFonts w:ascii="Arial" w:hAnsi="Arial" w:cs="Arial"/>
                <w:sz w:val="18"/>
                <w:lang w:val="en-US" w:eastAsia="sv-SE"/>
              </w:rPr>
            </w:pPr>
            <w:proofErr w:type="spellStart"/>
            <w:r w:rsidRPr="00140787">
              <w:rPr>
                <w:rFonts w:ascii="Arial" w:hAnsi="Arial" w:cs="Arial"/>
                <w:sz w:val="18"/>
                <w:lang w:val="en-US" w:eastAsia="sv-SE"/>
              </w:rPr>
              <w:lastRenderedPageBreak/>
              <w:t>RRCReconfiguration</w:t>
            </w:r>
            <w:proofErr w:type="spellEnd"/>
            <w:r w:rsidRPr="00140787">
              <w:rPr>
                <w:rFonts w:ascii="Arial" w:hAnsi="Arial" w:cs="Arial"/>
                <w:sz w:val="18"/>
                <w:lang w:val="en-US" w:eastAsia="sv-SE"/>
              </w:rPr>
              <w:t>: The new element below should be added by using a R18 NCE and not directly within RRCReconfiguration-v1700-Ies.</w:t>
            </w:r>
          </w:p>
          <w:p w14:paraId="0BC67045" w14:textId="77777777" w:rsidR="007C50EB" w:rsidRPr="00387365"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 xml:space="preserve">srs-PosResourceSetLinkedForAggBWList-r18       SetupRelease { SRS-PosResourceSetLinkedForAggBWList-r18 }             </w:t>
            </w:r>
            <w:r w:rsidRPr="005528D3">
              <w:rPr>
                <w:rFonts w:ascii="Courier New" w:hAnsi="Courier New"/>
                <w:noProof/>
                <w:color w:val="993366"/>
                <w:sz w:val="16"/>
                <w:lang w:val="en-US" w:eastAsia="en-GB"/>
              </w:rPr>
              <w:t>OPTIONAL</w:t>
            </w:r>
            <w:r w:rsidRPr="005528D3">
              <w:rPr>
                <w:rFonts w:ascii="Courier New" w:hAnsi="Courier New"/>
                <w:noProof/>
                <w:sz w:val="16"/>
                <w:lang w:val="en-US" w:eastAsia="en-GB"/>
              </w:rPr>
              <w:t xml:space="preserve">   </w:t>
            </w:r>
            <w:r w:rsidRPr="005528D3">
              <w:rPr>
                <w:rFonts w:ascii="Courier New" w:hAnsi="Courier New"/>
                <w:noProof/>
                <w:color w:val="808080"/>
                <w:sz w:val="16"/>
                <w:lang w:val="en-US" w:eastAsia="en-GB"/>
              </w:rPr>
              <w:t>-- Need M</w:t>
            </w:r>
          </w:p>
          <w:p w14:paraId="56CDCC13" w14:textId="77777777" w:rsidR="007C50EB" w:rsidRDefault="007C50EB" w:rsidP="00116004">
            <w:pPr>
              <w:rPr>
                <w:rFonts w:ascii="Arial" w:hAnsi="Arial" w:cs="Arial"/>
                <w:sz w:val="18"/>
                <w:lang w:val="en-US" w:eastAsia="sv-SE"/>
              </w:rPr>
            </w:pPr>
          </w:p>
          <w:p w14:paraId="301AD9E8"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 xml:space="preserve">Suffix “-r18” missing for constant </w:t>
            </w:r>
            <w:proofErr w:type="spellStart"/>
            <w:r w:rsidRPr="005528D3">
              <w:rPr>
                <w:rFonts w:ascii="Arial" w:hAnsi="Arial" w:cs="Arial"/>
                <w:sz w:val="18"/>
                <w:lang w:val="en-US" w:eastAsia="sv-SE"/>
              </w:rPr>
              <w:t>maxNrOfLinkedSRS-PosResourceSet</w:t>
            </w:r>
            <w:proofErr w:type="spellEnd"/>
            <w:r w:rsidRPr="005528D3">
              <w:rPr>
                <w:rFonts w:ascii="Arial" w:hAnsi="Arial" w:cs="Arial"/>
                <w:sz w:val="18"/>
                <w:lang w:val="en-US" w:eastAsia="sv-SE"/>
              </w:rPr>
              <w:t xml:space="preserve"> in the below IE:</w:t>
            </w:r>
          </w:p>
          <w:p w14:paraId="11266D6E" w14:textId="77777777" w:rsidR="007C50EB" w:rsidRPr="005528D3"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SRS-PosResourceSetLinkedForAggBWList-r18</w:t>
            </w:r>
            <w:r w:rsidRPr="005528D3">
              <w:rPr>
                <w:rFonts w:ascii="Courier New" w:hAnsi="Courier New"/>
                <w:noProof/>
                <w:sz w:val="16"/>
                <w:lang w:val="en-US" w:eastAsia="en-GB"/>
              </w:rPr>
              <w:tab/>
              <w:t xml:space="preserve">::= </w:t>
            </w:r>
            <w:r w:rsidRPr="005528D3">
              <w:rPr>
                <w:rFonts w:ascii="Courier New" w:hAnsi="Courier New" w:cs="Courier New"/>
                <w:noProof/>
                <w:color w:val="993366"/>
                <w:sz w:val="16"/>
                <w:lang w:val="en-US" w:eastAsia="en-GB"/>
              </w:rPr>
              <w:t>SEQUENCE</w:t>
            </w:r>
            <w:r w:rsidRPr="005528D3">
              <w:rPr>
                <w:rFonts w:ascii="Courier New" w:hAnsi="Courier New" w:cs="Courier New"/>
                <w:noProof/>
                <w:sz w:val="16"/>
                <w:lang w:val="en-US" w:eastAsia="en-GB"/>
              </w:rPr>
              <w:t xml:space="preserve"> (</w:t>
            </w:r>
            <w:r w:rsidRPr="005528D3">
              <w:rPr>
                <w:rFonts w:ascii="Courier New" w:hAnsi="Courier New" w:cs="Courier New"/>
                <w:noProof/>
                <w:color w:val="993366"/>
                <w:sz w:val="16"/>
                <w:lang w:val="en-US" w:eastAsia="en-GB"/>
              </w:rPr>
              <w:t>SIZE</w:t>
            </w:r>
            <w:r w:rsidRPr="005528D3">
              <w:rPr>
                <w:rFonts w:ascii="Courier New" w:hAnsi="Courier New" w:cs="Courier New"/>
                <w:noProof/>
                <w:sz w:val="16"/>
                <w:lang w:val="en-US" w:eastAsia="en-GB"/>
              </w:rPr>
              <w:t>(1..</w:t>
            </w:r>
            <w:r w:rsidRPr="005528D3">
              <w:rPr>
                <w:rFonts w:ascii="Courier New" w:hAnsi="Courier New" w:cs="Courier New"/>
                <w:noProof/>
                <w:sz w:val="16"/>
                <w:highlight w:val="yellow"/>
                <w:lang w:val="en-US" w:eastAsia="en-GB"/>
              </w:rPr>
              <w:t>maxNrOfLinkedSRS-PosResourceSet</w:t>
            </w:r>
            <w:r w:rsidRPr="005528D3">
              <w:rPr>
                <w:rFonts w:ascii="Courier New" w:hAnsi="Courier New" w:cs="Courier New"/>
                <w:noProof/>
                <w:sz w:val="16"/>
                <w:lang w:val="en-US" w:eastAsia="en-GB"/>
              </w:rPr>
              <w:t>))</w:t>
            </w:r>
            <w:r w:rsidRPr="005528D3">
              <w:rPr>
                <w:rFonts w:ascii="Courier New" w:hAnsi="Courier New" w:cs="Courier New"/>
                <w:noProof/>
                <w:color w:val="993366"/>
                <w:sz w:val="16"/>
                <w:lang w:val="en-US" w:eastAsia="en-GB"/>
              </w:rPr>
              <w:t xml:space="preserve"> OF </w:t>
            </w:r>
            <w:r w:rsidRPr="005528D3">
              <w:rPr>
                <w:rFonts w:ascii="Courier New" w:hAnsi="Courier New"/>
                <w:noProof/>
                <w:sz w:val="16"/>
                <w:lang w:val="en-US" w:eastAsia="en-GB"/>
              </w:rPr>
              <w:t>SRS-PosResourceSetLinkedForAggBW-r18</w:t>
            </w:r>
          </w:p>
          <w:p w14:paraId="0A40C7C4" w14:textId="77777777" w:rsidR="007C50EB" w:rsidRPr="005528D3" w:rsidRDefault="007C50EB" w:rsidP="0011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p>
          <w:p w14:paraId="723C6385" w14:textId="77777777" w:rsidR="007C50EB" w:rsidRDefault="007C50EB" w:rsidP="00116004">
            <w:pPr>
              <w:rPr>
                <w:rFonts w:ascii="Arial" w:hAnsi="Arial" w:cs="Arial"/>
                <w:sz w:val="18"/>
                <w:lang w:val="en-US" w:eastAsia="sv-SE"/>
              </w:rPr>
            </w:pPr>
          </w:p>
          <w:p w14:paraId="11C2E3CC" w14:textId="77777777" w:rsidR="007C50EB" w:rsidRPr="005528D3" w:rsidRDefault="007C50EB" w:rsidP="007C50EB">
            <w:pPr>
              <w:pStyle w:val="aff"/>
              <w:numPr>
                <w:ilvl w:val="0"/>
                <w:numId w:val="37"/>
              </w:numPr>
              <w:rPr>
                <w:rFonts w:ascii="Arial" w:hAnsi="Arial" w:cs="Arial"/>
                <w:sz w:val="18"/>
                <w:lang w:val="en-US" w:eastAsia="sv-SE"/>
              </w:rPr>
            </w:pPr>
            <w:r w:rsidRPr="005528D3">
              <w:rPr>
                <w:rFonts w:ascii="Arial" w:hAnsi="Arial" w:cs="Arial"/>
                <w:sz w:val="18"/>
                <w:lang w:val="en-US" w:eastAsia="sv-SE"/>
              </w:rPr>
              <w:t xml:space="preserve">IE SRS-PosResourceSetLinkedForAggBWList-r18 is defined twice: in </w:t>
            </w:r>
            <w:proofErr w:type="spellStart"/>
            <w:r w:rsidRPr="005528D3">
              <w:rPr>
                <w:rFonts w:ascii="Arial" w:hAnsi="Arial" w:cs="Arial"/>
                <w:sz w:val="18"/>
                <w:lang w:val="en-US" w:eastAsia="sv-SE"/>
              </w:rPr>
              <w:t>RRCReconfiguration</w:t>
            </w:r>
            <w:proofErr w:type="spellEnd"/>
            <w:r w:rsidRPr="005528D3">
              <w:rPr>
                <w:rFonts w:ascii="Arial" w:hAnsi="Arial" w:cs="Arial"/>
                <w:sz w:val="18"/>
                <w:lang w:val="en-US" w:eastAsia="sv-SE"/>
              </w:rPr>
              <w:t xml:space="preserve"> and RRCRelease messages.</w:t>
            </w:r>
          </w:p>
          <w:p w14:paraId="7CA9D3F6" w14:textId="77777777" w:rsidR="007C50EB" w:rsidRPr="003B423B" w:rsidRDefault="007C50EB" w:rsidP="00116004">
            <w:pPr>
              <w:rPr>
                <w:rFonts w:ascii="Arial" w:hAnsi="Arial" w:cs="Arial"/>
                <w:sz w:val="18"/>
                <w:lang w:val="en-US" w:eastAsia="sv-SE"/>
              </w:rPr>
            </w:pPr>
          </w:p>
        </w:tc>
      </w:tr>
    </w:tbl>
    <w:p w14:paraId="30BA330B" w14:textId="77777777" w:rsidR="007D2153" w:rsidRPr="007C50EB" w:rsidRDefault="007D2153" w:rsidP="007D2153">
      <w:pPr>
        <w:pStyle w:val="Proposal"/>
        <w:numPr>
          <w:ilvl w:val="0"/>
          <w:numId w:val="0"/>
        </w:numPr>
        <w:ind w:left="1701" w:hanging="1701"/>
        <w:rPr>
          <w:lang w:val="en-US"/>
        </w:rPr>
      </w:pPr>
    </w:p>
    <w:p w14:paraId="5D4C4F9A" w14:textId="77777777" w:rsidR="00B31237" w:rsidRPr="00F010D0" w:rsidRDefault="00B31237" w:rsidP="007D2153">
      <w:pPr>
        <w:pStyle w:val="Proposal"/>
        <w:numPr>
          <w:ilvl w:val="0"/>
          <w:numId w:val="0"/>
        </w:numPr>
        <w:ind w:left="1701" w:hanging="1701"/>
        <w:rPr>
          <w:lang w:val="de-DE"/>
        </w:rPr>
      </w:pPr>
    </w:p>
    <w:p w14:paraId="576BF09E" w14:textId="77777777" w:rsidR="00B31237" w:rsidRPr="00F010D0" w:rsidRDefault="00B31237" w:rsidP="007D2153">
      <w:pPr>
        <w:pStyle w:val="Proposal"/>
        <w:numPr>
          <w:ilvl w:val="0"/>
          <w:numId w:val="0"/>
        </w:numPr>
        <w:ind w:left="1701" w:hanging="1701"/>
        <w:rPr>
          <w:lang w:val="de-DE"/>
        </w:rPr>
      </w:pPr>
    </w:p>
    <w:p w14:paraId="31823ECD" w14:textId="380658FE" w:rsidR="005D4308" w:rsidRDefault="005D4308" w:rsidP="005D4308">
      <w:pPr>
        <w:pStyle w:val="21"/>
      </w:pPr>
      <w:r>
        <w:t>2.3</w:t>
      </w:r>
      <w:r>
        <w:tab/>
      </w:r>
      <w:proofErr w:type="spellStart"/>
      <w:r>
        <w:t>RedCaP</w:t>
      </w:r>
      <w:proofErr w:type="spellEnd"/>
      <w:r>
        <w:t xml:space="preserve"> CR</w:t>
      </w:r>
    </w:p>
    <w:p w14:paraId="6CB00B1F" w14:textId="035E005C" w:rsidR="005D4308" w:rsidRDefault="005D4308" w:rsidP="005D4308">
      <w:r>
        <w:t xml:space="preserve">Please provide your comments on the </w:t>
      </w:r>
      <w:hyperlink r:id="rId13" w:history="1">
        <w:r w:rsidRPr="00753A9A">
          <w:rPr>
            <w:rStyle w:val="af5"/>
          </w:rPr>
          <w:t>CR</w:t>
        </w:r>
      </w:hyperlink>
      <w:r>
        <w:t>.</w:t>
      </w:r>
    </w:p>
    <w:tbl>
      <w:tblPr>
        <w:tblStyle w:val="aff4"/>
        <w:tblW w:w="10563" w:type="dxa"/>
        <w:tblLook w:val="04A0" w:firstRow="1" w:lastRow="0" w:firstColumn="1" w:lastColumn="0" w:noHBand="0" w:noVBand="1"/>
      </w:tblPr>
      <w:tblGrid>
        <w:gridCol w:w="2689"/>
        <w:gridCol w:w="7874"/>
      </w:tblGrid>
      <w:tr w:rsidR="005D4308" w14:paraId="0E1AD138" w14:textId="77777777" w:rsidTr="004F28FC">
        <w:trPr>
          <w:trHeight w:val="457"/>
        </w:trPr>
        <w:tc>
          <w:tcPr>
            <w:tcW w:w="2689" w:type="dxa"/>
          </w:tcPr>
          <w:p w14:paraId="38A79D7F" w14:textId="77777777" w:rsidR="005D4308" w:rsidRDefault="005D4308" w:rsidP="004F28FC">
            <w:r>
              <w:t>Company Name</w:t>
            </w:r>
          </w:p>
        </w:tc>
        <w:tc>
          <w:tcPr>
            <w:tcW w:w="7874" w:type="dxa"/>
          </w:tcPr>
          <w:p w14:paraId="1151E715" w14:textId="77777777" w:rsidR="005D4308" w:rsidRDefault="005D4308" w:rsidP="004F28FC">
            <w:r>
              <w:t>Comments</w:t>
            </w:r>
          </w:p>
        </w:tc>
      </w:tr>
      <w:tr w:rsidR="00DD27AD" w14:paraId="54FC79E9" w14:textId="77777777" w:rsidTr="004F28FC">
        <w:trPr>
          <w:trHeight w:val="457"/>
        </w:trPr>
        <w:tc>
          <w:tcPr>
            <w:tcW w:w="2689" w:type="dxa"/>
          </w:tcPr>
          <w:p w14:paraId="09E87F52" w14:textId="2DB05E2F" w:rsidR="00DD27AD" w:rsidRDefault="00DD27AD" w:rsidP="00DD27AD">
            <w:r>
              <w:t>Lenovo</w:t>
            </w:r>
          </w:p>
        </w:tc>
        <w:tc>
          <w:tcPr>
            <w:tcW w:w="7874" w:type="dxa"/>
          </w:tcPr>
          <w:p w14:paraId="621A0046" w14:textId="77777777" w:rsidR="00DD27AD" w:rsidRPr="00AF5D69" w:rsidRDefault="00DD27AD" w:rsidP="00DD27AD">
            <w:pPr>
              <w:pStyle w:val="aff"/>
              <w:numPr>
                <w:ilvl w:val="0"/>
                <w:numId w:val="38"/>
              </w:numPr>
              <w:rPr>
                <w:rFonts w:ascii="Times New Roman" w:hAnsi="Times New Roman"/>
                <w:lang w:val="en-US"/>
              </w:rPr>
            </w:pPr>
            <w:r w:rsidRPr="00AF5D69">
              <w:rPr>
                <w:rFonts w:ascii="Times New Roman" w:hAnsi="Times New Roman"/>
                <w:lang w:val="en-US"/>
              </w:rPr>
              <w:t>Suffix „-r</w:t>
            </w:r>
            <w:proofErr w:type="gramStart"/>
            <w:r w:rsidRPr="00AF5D69">
              <w:rPr>
                <w:rFonts w:ascii="Times New Roman" w:hAnsi="Times New Roman"/>
                <w:lang w:val="en-US"/>
              </w:rPr>
              <w:t>18“ should</w:t>
            </w:r>
            <w:proofErr w:type="gramEnd"/>
            <w:r w:rsidRPr="00AF5D69">
              <w:rPr>
                <w:rFonts w:ascii="Times New Roman" w:hAnsi="Times New Roman"/>
                <w:lang w:val="en-US"/>
              </w:rPr>
              <w:t xml:space="preserve"> be added for new constant </w:t>
            </w:r>
            <w:proofErr w:type="spellStart"/>
            <w:r w:rsidRPr="00AF5D69">
              <w:rPr>
                <w:rFonts w:ascii="Times New Roman" w:hAnsi="Times New Roman"/>
                <w:lang w:val="en-US"/>
              </w:rPr>
              <w:t>maxNrOfHops</w:t>
            </w:r>
            <w:proofErr w:type="spellEnd"/>
            <w:r w:rsidRPr="00AF5D69">
              <w:rPr>
                <w:rFonts w:ascii="Times New Roman" w:hAnsi="Times New Roman"/>
                <w:lang w:val="en-US"/>
              </w:rPr>
              <w:t>. Furthermore, its definition in clause 6.4 is missing.</w:t>
            </w:r>
          </w:p>
          <w:p w14:paraId="376912A1" w14:textId="1A89570C" w:rsidR="00DD27AD" w:rsidRDefault="00DD27AD" w:rsidP="00DD27AD">
            <w:r w:rsidRPr="00AF5D69">
              <w:rPr>
                <w:lang w:val="en-US"/>
              </w:rPr>
              <w:t>“</w:t>
            </w:r>
            <w:proofErr w:type="spellStart"/>
            <w:r w:rsidRPr="00AF5D69">
              <w:rPr>
                <w:lang w:val="en-US"/>
              </w:rPr>
              <w:t>TxHopping</w:t>
            </w:r>
            <w:proofErr w:type="spellEnd"/>
            <w:r w:rsidRPr="00AF5D69">
              <w:rPr>
                <w:lang w:val="en-US"/>
              </w:rPr>
              <w:t xml:space="preserve"> field descriptions” should say “"</w:t>
            </w:r>
            <w:proofErr w:type="spellStart"/>
            <w:r w:rsidRPr="00AF5D69">
              <w:rPr>
                <w:lang w:val="en-US"/>
              </w:rPr>
              <w:t>Txhopping</w:t>
            </w:r>
            <w:r w:rsidRPr="00AF5D69">
              <w:rPr>
                <w:color w:val="FF0000"/>
                <w:lang w:val="en-US"/>
              </w:rPr>
              <w:t>Config</w:t>
            </w:r>
            <w:proofErr w:type="spellEnd"/>
            <w:r w:rsidRPr="00AF5D69">
              <w:rPr>
                <w:lang w:val="en-US"/>
              </w:rPr>
              <w:t xml:space="preserve"> field descriptions”.</w:t>
            </w:r>
          </w:p>
        </w:tc>
      </w:tr>
      <w:tr w:rsidR="00DD27AD" w14:paraId="7D49E534" w14:textId="77777777" w:rsidTr="004F28FC">
        <w:trPr>
          <w:trHeight w:val="457"/>
        </w:trPr>
        <w:tc>
          <w:tcPr>
            <w:tcW w:w="2689" w:type="dxa"/>
          </w:tcPr>
          <w:p w14:paraId="74DDCE29" w14:textId="77777777" w:rsidR="00DD27AD" w:rsidRDefault="00DD27AD" w:rsidP="00DD27AD"/>
        </w:tc>
        <w:tc>
          <w:tcPr>
            <w:tcW w:w="7874" w:type="dxa"/>
          </w:tcPr>
          <w:p w14:paraId="7C3AF805" w14:textId="77777777" w:rsidR="00DD27AD" w:rsidRDefault="00DD27AD" w:rsidP="00DD27AD"/>
        </w:tc>
      </w:tr>
      <w:tr w:rsidR="00DD27AD" w14:paraId="7441C925" w14:textId="77777777" w:rsidTr="004F28FC">
        <w:trPr>
          <w:trHeight w:val="457"/>
        </w:trPr>
        <w:tc>
          <w:tcPr>
            <w:tcW w:w="2689" w:type="dxa"/>
          </w:tcPr>
          <w:p w14:paraId="16EAF2CE" w14:textId="77777777" w:rsidR="00DD27AD" w:rsidRDefault="00DD27AD" w:rsidP="00DD27AD"/>
        </w:tc>
        <w:tc>
          <w:tcPr>
            <w:tcW w:w="7874" w:type="dxa"/>
          </w:tcPr>
          <w:p w14:paraId="4E718680" w14:textId="77777777" w:rsidR="00DD27AD" w:rsidRDefault="00DD27AD" w:rsidP="00DD27AD"/>
        </w:tc>
      </w:tr>
      <w:tr w:rsidR="00DD27AD" w14:paraId="0B744611" w14:textId="77777777" w:rsidTr="004F28FC">
        <w:trPr>
          <w:trHeight w:val="468"/>
        </w:trPr>
        <w:tc>
          <w:tcPr>
            <w:tcW w:w="2689" w:type="dxa"/>
          </w:tcPr>
          <w:p w14:paraId="1ACE78D2" w14:textId="77777777" w:rsidR="00DD27AD" w:rsidRDefault="00DD27AD" w:rsidP="00DD27AD"/>
        </w:tc>
        <w:tc>
          <w:tcPr>
            <w:tcW w:w="7874" w:type="dxa"/>
          </w:tcPr>
          <w:p w14:paraId="7DFDC4CF" w14:textId="77777777" w:rsidR="00DD27AD" w:rsidRDefault="00DD27AD" w:rsidP="00DD27AD"/>
        </w:tc>
      </w:tr>
    </w:tbl>
    <w:p w14:paraId="06B0C03D" w14:textId="77777777" w:rsidR="005D4308" w:rsidRDefault="005D4308" w:rsidP="005D4308">
      <w:pPr>
        <w:pStyle w:val="Proposal"/>
        <w:numPr>
          <w:ilvl w:val="0"/>
          <w:numId w:val="0"/>
        </w:numPr>
        <w:ind w:left="1701" w:hanging="1701"/>
      </w:pPr>
    </w:p>
    <w:p w14:paraId="6690EAE1" w14:textId="34847625" w:rsidR="005D4308" w:rsidRDefault="005D4308" w:rsidP="005D4308">
      <w:pPr>
        <w:pStyle w:val="21"/>
      </w:pPr>
      <w:r>
        <w:t>2.4</w:t>
      </w:r>
      <w:r>
        <w:tab/>
        <w:t>CPP CR</w:t>
      </w:r>
    </w:p>
    <w:p w14:paraId="58B52904" w14:textId="5D1EB5E0" w:rsidR="00EC7B8F" w:rsidRDefault="00EC7B8F" w:rsidP="00EC7B8F">
      <w:r>
        <w:t>For CPP CR, Pls provide your view:</w:t>
      </w:r>
    </w:p>
    <w:p w14:paraId="7E342B16" w14:textId="1016D34C" w:rsidR="00EC7B8F" w:rsidRDefault="00EC7B8F" w:rsidP="00EC7B8F">
      <w:r>
        <w:t>1) No RRC Impact</w:t>
      </w:r>
    </w:p>
    <w:p w14:paraId="608F9513" w14:textId="23995195" w:rsidR="005D4308" w:rsidRDefault="00EC7B8F" w:rsidP="005D4308">
      <w:r>
        <w:t xml:space="preserve">2) Agree that there is RRC impact and </w:t>
      </w:r>
      <w:r w:rsidR="005D4308">
        <w:t xml:space="preserve">Please provide your comments on the </w:t>
      </w:r>
      <w:hyperlink r:id="rId14" w:history="1">
        <w:r w:rsidR="005D4308" w:rsidRPr="00753A9A">
          <w:rPr>
            <w:rStyle w:val="af5"/>
          </w:rPr>
          <w:t>CR</w:t>
        </w:r>
      </w:hyperlink>
      <w:r w:rsidR="005D4308">
        <w:t>.</w:t>
      </w:r>
    </w:p>
    <w:p w14:paraId="69559462" w14:textId="4AEF8980" w:rsidR="00EC7B8F" w:rsidRDefault="00EC7B8F" w:rsidP="005D4308">
      <w:r>
        <w:t>3) Wait for RAN1 Guidance</w:t>
      </w:r>
    </w:p>
    <w:tbl>
      <w:tblPr>
        <w:tblStyle w:val="aff4"/>
        <w:tblW w:w="8784" w:type="dxa"/>
        <w:tblLook w:val="04A0" w:firstRow="1" w:lastRow="0" w:firstColumn="1" w:lastColumn="0" w:noHBand="0" w:noVBand="1"/>
      </w:tblPr>
      <w:tblGrid>
        <w:gridCol w:w="2972"/>
        <w:gridCol w:w="1559"/>
        <w:gridCol w:w="4253"/>
      </w:tblGrid>
      <w:tr w:rsidR="00EC7B8F" w14:paraId="39993277" w14:textId="77777777" w:rsidTr="00EC7B8F">
        <w:trPr>
          <w:trHeight w:val="501"/>
        </w:trPr>
        <w:tc>
          <w:tcPr>
            <w:tcW w:w="2972" w:type="dxa"/>
          </w:tcPr>
          <w:p w14:paraId="1B4904A7" w14:textId="77777777" w:rsidR="00EC7B8F" w:rsidRDefault="00EC7B8F" w:rsidP="004F28FC">
            <w:r>
              <w:t>Company Name</w:t>
            </w:r>
          </w:p>
        </w:tc>
        <w:tc>
          <w:tcPr>
            <w:tcW w:w="1559" w:type="dxa"/>
          </w:tcPr>
          <w:p w14:paraId="5B444046" w14:textId="5DA10D2B" w:rsidR="00EC7B8F" w:rsidRDefault="005B0176" w:rsidP="004F28FC">
            <w:r>
              <w:t>Option 1/2/3</w:t>
            </w:r>
          </w:p>
        </w:tc>
        <w:tc>
          <w:tcPr>
            <w:tcW w:w="4253" w:type="dxa"/>
          </w:tcPr>
          <w:p w14:paraId="6462B3D1" w14:textId="3131869D" w:rsidR="00EC7B8F" w:rsidRDefault="005B0176" w:rsidP="004F28FC">
            <w:r>
              <w:t>Comments</w:t>
            </w:r>
          </w:p>
        </w:tc>
      </w:tr>
      <w:tr w:rsidR="00EC7B8F" w14:paraId="49D03F3D" w14:textId="77777777" w:rsidTr="00EC7B8F">
        <w:trPr>
          <w:trHeight w:val="513"/>
        </w:trPr>
        <w:tc>
          <w:tcPr>
            <w:tcW w:w="2972" w:type="dxa"/>
          </w:tcPr>
          <w:p w14:paraId="4531DB64" w14:textId="526A1EED" w:rsidR="00EC7B8F" w:rsidRPr="005D3594" w:rsidRDefault="005D3594" w:rsidP="004F28FC">
            <w:pPr>
              <w:rPr>
                <w:rFonts w:eastAsiaTheme="minorEastAsia"/>
                <w:lang w:eastAsia="zh-CN"/>
              </w:rPr>
            </w:pPr>
            <w:r>
              <w:rPr>
                <w:rFonts w:eastAsiaTheme="minorEastAsia" w:hint="eastAsia"/>
                <w:lang w:eastAsia="zh-CN"/>
              </w:rPr>
              <w:t>CATT</w:t>
            </w:r>
          </w:p>
        </w:tc>
        <w:tc>
          <w:tcPr>
            <w:tcW w:w="1559" w:type="dxa"/>
          </w:tcPr>
          <w:p w14:paraId="24BA7534" w14:textId="579A4BE9" w:rsidR="00EC7B8F" w:rsidRPr="005D3594" w:rsidRDefault="005D3594" w:rsidP="005D3594">
            <w:pPr>
              <w:rPr>
                <w:rFonts w:eastAsiaTheme="minorEastAsia"/>
                <w:lang w:eastAsia="zh-CN"/>
              </w:rPr>
            </w:pPr>
            <w:r>
              <w:rPr>
                <w:rFonts w:eastAsiaTheme="minorEastAsia" w:hint="eastAsia"/>
                <w:lang w:eastAsia="zh-CN"/>
              </w:rPr>
              <w:t>Option 3</w:t>
            </w:r>
          </w:p>
        </w:tc>
        <w:tc>
          <w:tcPr>
            <w:tcW w:w="4253" w:type="dxa"/>
          </w:tcPr>
          <w:p w14:paraId="202F189F" w14:textId="46A595AA" w:rsidR="00EC7B8F" w:rsidRPr="005D3594" w:rsidRDefault="00EC7B8F" w:rsidP="004F28FC">
            <w:pPr>
              <w:rPr>
                <w:rFonts w:eastAsiaTheme="minorEastAsia"/>
                <w:lang w:eastAsia="zh-CN"/>
              </w:rPr>
            </w:pPr>
          </w:p>
        </w:tc>
      </w:tr>
      <w:tr w:rsidR="008F1F7D" w14:paraId="6025BBE1" w14:textId="77777777" w:rsidTr="00EC7B8F">
        <w:trPr>
          <w:trHeight w:val="501"/>
        </w:trPr>
        <w:tc>
          <w:tcPr>
            <w:tcW w:w="2972" w:type="dxa"/>
          </w:tcPr>
          <w:p w14:paraId="1A0D4C8E" w14:textId="63EBC0D4" w:rsidR="008F1F7D" w:rsidRDefault="008F1F7D" w:rsidP="008F1F7D">
            <w:r>
              <w:rPr>
                <w:rFonts w:eastAsiaTheme="minorEastAsia" w:hint="eastAsia"/>
                <w:lang w:eastAsia="zh-CN"/>
              </w:rPr>
              <w:t>L</w:t>
            </w:r>
            <w:r>
              <w:rPr>
                <w:rFonts w:eastAsiaTheme="minorEastAsia"/>
                <w:lang w:eastAsia="zh-CN"/>
              </w:rPr>
              <w:t>enovo</w:t>
            </w:r>
          </w:p>
        </w:tc>
        <w:tc>
          <w:tcPr>
            <w:tcW w:w="1559" w:type="dxa"/>
          </w:tcPr>
          <w:p w14:paraId="0B3EA527" w14:textId="6651775B" w:rsidR="008F1F7D" w:rsidRDefault="008F1F7D" w:rsidP="008F1F7D">
            <w:r>
              <w:rPr>
                <w:rFonts w:eastAsiaTheme="minorEastAsia" w:hint="eastAsia"/>
                <w:lang w:eastAsia="zh-CN"/>
              </w:rPr>
              <w:t>O</w:t>
            </w:r>
            <w:r>
              <w:rPr>
                <w:rFonts w:eastAsiaTheme="minorEastAsia"/>
                <w:lang w:eastAsia="zh-CN"/>
              </w:rPr>
              <w:t>ption 1</w:t>
            </w:r>
          </w:p>
        </w:tc>
        <w:tc>
          <w:tcPr>
            <w:tcW w:w="4253" w:type="dxa"/>
          </w:tcPr>
          <w:p w14:paraId="7D527A2B" w14:textId="5E5CBEF0" w:rsidR="008F1F7D" w:rsidRDefault="008F1F7D" w:rsidP="008F1F7D">
            <w:r w:rsidRPr="003B423B">
              <w:rPr>
                <w:rFonts w:eastAsiaTheme="minorEastAsia"/>
                <w:lang w:val="en-US" w:eastAsia="zh-CN"/>
              </w:rPr>
              <w:t>We under</w:t>
            </w:r>
            <w:r>
              <w:rPr>
                <w:rFonts w:eastAsiaTheme="minorEastAsia"/>
                <w:lang w:val="en-US" w:eastAsia="zh-CN"/>
              </w:rPr>
              <w:t>s</w:t>
            </w:r>
            <w:r w:rsidRPr="003B423B">
              <w:rPr>
                <w:rFonts w:eastAsiaTheme="minorEastAsia"/>
                <w:lang w:val="en-US" w:eastAsia="zh-CN"/>
              </w:rPr>
              <w:t xml:space="preserve">tand that </w:t>
            </w:r>
            <w:r w:rsidRPr="003B423B">
              <w:rPr>
                <w:rFonts w:eastAsiaTheme="minorEastAsia" w:hint="eastAsia"/>
                <w:lang w:val="en-US" w:eastAsia="zh-CN"/>
              </w:rPr>
              <w:t>R</w:t>
            </w:r>
            <w:r w:rsidRPr="003B423B">
              <w:rPr>
                <w:rFonts w:eastAsiaTheme="minorEastAsia"/>
                <w:lang w:val="en-US" w:eastAsia="zh-CN"/>
              </w:rPr>
              <w:t xml:space="preserve">AN1 has identified the parameters of the time window to </w:t>
            </w:r>
            <w:r>
              <w:rPr>
                <w:rFonts w:eastAsiaTheme="minorEastAsia"/>
                <w:lang w:val="en-US" w:eastAsia="zh-CN"/>
              </w:rPr>
              <w:t>enable</w:t>
            </w:r>
            <w:r w:rsidRPr="003B423B">
              <w:rPr>
                <w:rFonts w:eastAsiaTheme="minorEastAsia"/>
                <w:lang w:val="en-US" w:eastAsia="zh-CN"/>
              </w:rPr>
              <w:t xml:space="preserve"> LMF to request the serving gNB and neighboring </w:t>
            </w:r>
            <w:proofErr w:type="spellStart"/>
            <w:r w:rsidRPr="003B423B">
              <w:rPr>
                <w:rFonts w:eastAsiaTheme="minorEastAsia"/>
                <w:lang w:val="en-US" w:eastAsia="zh-CN"/>
              </w:rPr>
              <w:t>gNBs</w:t>
            </w:r>
            <w:proofErr w:type="spellEnd"/>
            <w:r w:rsidRPr="003B423B">
              <w:rPr>
                <w:rFonts w:eastAsiaTheme="minorEastAsia"/>
                <w:lang w:val="en-US" w:eastAsia="zh-CN"/>
              </w:rPr>
              <w:t xml:space="preserve"> of a UE to measure the UL SRS resources</w:t>
            </w:r>
            <w:r w:rsidRPr="003B423B">
              <w:rPr>
                <w:lang w:val="en-US"/>
              </w:rPr>
              <w:t xml:space="preserve"> </w:t>
            </w:r>
            <w:r w:rsidRPr="003B423B">
              <w:rPr>
                <w:rFonts w:eastAsiaTheme="minorEastAsia"/>
                <w:lang w:val="en-US" w:eastAsia="zh-CN"/>
              </w:rPr>
              <w:t xml:space="preserve">within the indicated time window(s). Those parameters are used by the </w:t>
            </w:r>
            <w:proofErr w:type="spellStart"/>
            <w:r w:rsidRPr="003B423B">
              <w:rPr>
                <w:rFonts w:eastAsiaTheme="minorEastAsia"/>
                <w:lang w:val="en-US" w:eastAsia="zh-CN"/>
              </w:rPr>
              <w:t>gNBs</w:t>
            </w:r>
            <w:proofErr w:type="spellEnd"/>
            <w:r w:rsidRPr="003B423B">
              <w:rPr>
                <w:rFonts w:eastAsiaTheme="minorEastAsia"/>
                <w:lang w:val="en-US" w:eastAsia="zh-CN"/>
              </w:rPr>
              <w:t xml:space="preserve"> to perform the UL SRS measurement, No RRC impacts are identified from gNB to </w:t>
            </w:r>
            <w:r w:rsidRPr="003B423B">
              <w:rPr>
                <w:rFonts w:eastAsiaTheme="minorEastAsia"/>
                <w:lang w:val="en-US" w:eastAsia="zh-CN"/>
              </w:rPr>
              <w:lastRenderedPageBreak/>
              <w:t>UE.</w:t>
            </w:r>
          </w:p>
        </w:tc>
      </w:tr>
      <w:tr w:rsidR="008F1F7D" w14:paraId="4186360D" w14:textId="77777777" w:rsidTr="00EC7B8F">
        <w:trPr>
          <w:trHeight w:val="501"/>
        </w:trPr>
        <w:tc>
          <w:tcPr>
            <w:tcW w:w="2972" w:type="dxa"/>
          </w:tcPr>
          <w:p w14:paraId="22A5951C" w14:textId="77777777" w:rsidR="008F1F7D" w:rsidRDefault="008F1F7D" w:rsidP="008F1F7D"/>
        </w:tc>
        <w:tc>
          <w:tcPr>
            <w:tcW w:w="1559" w:type="dxa"/>
          </w:tcPr>
          <w:p w14:paraId="45561C01" w14:textId="77777777" w:rsidR="008F1F7D" w:rsidRDefault="008F1F7D" w:rsidP="008F1F7D"/>
        </w:tc>
        <w:tc>
          <w:tcPr>
            <w:tcW w:w="4253" w:type="dxa"/>
          </w:tcPr>
          <w:p w14:paraId="137D1B1F" w14:textId="77777777" w:rsidR="008F1F7D" w:rsidRDefault="008F1F7D" w:rsidP="008F1F7D"/>
        </w:tc>
      </w:tr>
      <w:tr w:rsidR="008F1F7D" w14:paraId="18F87A8E" w14:textId="77777777" w:rsidTr="00EC7B8F">
        <w:trPr>
          <w:trHeight w:val="513"/>
        </w:trPr>
        <w:tc>
          <w:tcPr>
            <w:tcW w:w="2972" w:type="dxa"/>
          </w:tcPr>
          <w:p w14:paraId="54D456A1" w14:textId="77777777" w:rsidR="008F1F7D" w:rsidRDefault="008F1F7D" w:rsidP="008F1F7D"/>
        </w:tc>
        <w:tc>
          <w:tcPr>
            <w:tcW w:w="1559" w:type="dxa"/>
          </w:tcPr>
          <w:p w14:paraId="710C4A62" w14:textId="77777777" w:rsidR="008F1F7D" w:rsidRDefault="008F1F7D" w:rsidP="008F1F7D"/>
        </w:tc>
        <w:tc>
          <w:tcPr>
            <w:tcW w:w="4253" w:type="dxa"/>
          </w:tcPr>
          <w:p w14:paraId="7F8E8104" w14:textId="77777777" w:rsidR="008F1F7D" w:rsidRDefault="008F1F7D" w:rsidP="008F1F7D"/>
        </w:tc>
      </w:tr>
    </w:tbl>
    <w:p w14:paraId="391519A4" w14:textId="21D7EE85" w:rsidR="00DD7774" w:rsidRDefault="00DD7774" w:rsidP="00EC7B8F">
      <w:pPr>
        <w:pStyle w:val="Proposal"/>
        <w:numPr>
          <w:ilvl w:val="0"/>
          <w:numId w:val="0"/>
        </w:numPr>
      </w:pPr>
    </w:p>
    <w:p w14:paraId="73E62A12" w14:textId="77777777" w:rsidR="00EC7B8F" w:rsidRDefault="00EC7B8F" w:rsidP="00EC7B8F">
      <w:pPr>
        <w:pStyle w:val="Proposal"/>
        <w:numPr>
          <w:ilvl w:val="0"/>
          <w:numId w:val="0"/>
        </w:numPr>
      </w:pPr>
    </w:p>
    <w:p w14:paraId="09E18EE9" w14:textId="77777777" w:rsidR="00DD7774" w:rsidRDefault="00DD7774" w:rsidP="007D2153">
      <w:pPr>
        <w:pStyle w:val="Proposal"/>
        <w:numPr>
          <w:ilvl w:val="0"/>
          <w:numId w:val="0"/>
        </w:numPr>
        <w:ind w:left="1701" w:hanging="1701"/>
      </w:pPr>
    </w:p>
    <w:p w14:paraId="38357863" w14:textId="77777777" w:rsidR="00EC7B8F" w:rsidRDefault="00E1593F" w:rsidP="00E1593F">
      <w:pPr>
        <w:pStyle w:val="21"/>
        <w:rPr>
          <w:lang w:eastAsia="zh-CN"/>
        </w:rPr>
      </w:pPr>
      <w:r>
        <w:t>2.</w:t>
      </w:r>
      <w:r>
        <w:rPr>
          <w:lang w:eastAsia="zh-CN"/>
        </w:rPr>
        <w:t>5</w:t>
      </w:r>
      <w:r>
        <w:tab/>
      </w:r>
      <w:r>
        <w:rPr>
          <w:lang w:eastAsia="zh-CN"/>
        </w:rPr>
        <w:t>LPHAP</w:t>
      </w:r>
    </w:p>
    <w:p w14:paraId="7C441267" w14:textId="1DD060F6" w:rsidR="004F28FC" w:rsidRDefault="004F28FC" w:rsidP="004F28FC">
      <w:r>
        <w:t xml:space="preserve">Please provide your comments on the LPHAP </w:t>
      </w:r>
      <w:hyperlink r:id="rId15" w:history="1">
        <w:r>
          <w:rPr>
            <w:rStyle w:val="af5"/>
          </w:rPr>
          <w:t>CR</w:t>
        </w:r>
      </w:hyperlink>
      <w:r>
        <w:t>.</w:t>
      </w:r>
    </w:p>
    <w:tbl>
      <w:tblPr>
        <w:tblStyle w:val="aff4"/>
        <w:tblW w:w="10563" w:type="dxa"/>
        <w:tblLook w:val="04A0" w:firstRow="1" w:lastRow="0" w:firstColumn="1" w:lastColumn="0" w:noHBand="0" w:noVBand="1"/>
      </w:tblPr>
      <w:tblGrid>
        <w:gridCol w:w="2689"/>
        <w:gridCol w:w="7874"/>
      </w:tblGrid>
      <w:tr w:rsidR="004F28FC" w14:paraId="1972739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5A82E683" w14:textId="77777777" w:rsidR="004F28FC" w:rsidRDefault="004F28FC" w:rsidP="004F28FC">
            <w:r>
              <w:t>Company Name</w:t>
            </w:r>
          </w:p>
        </w:tc>
        <w:tc>
          <w:tcPr>
            <w:tcW w:w="7874" w:type="dxa"/>
            <w:tcBorders>
              <w:top w:val="single" w:sz="4" w:space="0" w:color="auto"/>
              <w:left w:val="single" w:sz="4" w:space="0" w:color="auto"/>
              <w:bottom w:val="single" w:sz="4" w:space="0" w:color="auto"/>
              <w:right w:val="single" w:sz="4" w:space="0" w:color="auto"/>
            </w:tcBorders>
            <w:hideMark/>
          </w:tcPr>
          <w:p w14:paraId="6AD21B69" w14:textId="77777777" w:rsidR="004F28FC" w:rsidRDefault="004F28FC" w:rsidP="004F28FC">
            <w:r>
              <w:t>Comments</w:t>
            </w:r>
          </w:p>
        </w:tc>
      </w:tr>
      <w:tr w:rsidR="004F28FC" w14:paraId="3DF6D1CB" w14:textId="77777777" w:rsidTr="004F28FC">
        <w:trPr>
          <w:trHeight w:val="468"/>
        </w:trPr>
        <w:tc>
          <w:tcPr>
            <w:tcW w:w="2689" w:type="dxa"/>
            <w:tcBorders>
              <w:top w:val="single" w:sz="4" w:space="0" w:color="auto"/>
              <w:left w:val="single" w:sz="4" w:space="0" w:color="auto"/>
              <w:bottom w:val="single" w:sz="4" w:space="0" w:color="auto"/>
              <w:right w:val="single" w:sz="4" w:space="0" w:color="auto"/>
            </w:tcBorders>
            <w:hideMark/>
          </w:tcPr>
          <w:p w14:paraId="56C97026" w14:textId="4A8A184F" w:rsidR="004F28FC" w:rsidRDefault="0092046B"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A494674" w14:textId="77777777" w:rsidR="0092046B" w:rsidRDefault="0092046B" w:rsidP="0092046B">
            <w:pPr>
              <w:pStyle w:val="40"/>
              <w:rPr>
                <w:b/>
                <w:bCs/>
                <w:lang w:eastAsia="zh-CN"/>
              </w:rPr>
            </w:pPr>
            <w:r>
              <w:rPr>
                <w:b/>
                <w:bCs/>
              </w:rPr>
              <w:t>5.3.13.2</w:t>
            </w:r>
            <w:r>
              <w:rPr>
                <w:b/>
                <w:bCs/>
              </w:rPr>
              <w:tab/>
              <w:t>Initiation</w:t>
            </w:r>
          </w:p>
          <w:p w14:paraId="6820B9F0" w14:textId="10E58B26" w:rsidR="0092046B" w:rsidRDefault="0092046B" w:rsidP="0092046B">
            <w:r>
              <w:t>The UE initiates the procedure when upper layers or AS (when responding to RAN paging, upon triggering RNA updates while the UE is in RRC_INACTIVE, for NR sidelink communication/discovery/V2X sidelink communication as specified in clause 5.3.13.1a</w:t>
            </w:r>
            <w:ins w:id="2" w:author="ZTE-Yu Pan" w:date="2023-10-24T18:02:00Z">
              <w:r>
                <w:t xml:space="preserve">, </w:t>
              </w:r>
              <w:r w:rsidR="00B63046">
                <w:t>upon SRS request or activation in RRC_INACTIVE</w:t>
              </w:r>
            </w:ins>
            <w:r>
              <w:t>) requests the resume of a suspended RRC connection or requests the resume for initiating SDT as specified in clause 5.3.13.1b.</w:t>
            </w:r>
          </w:p>
          <w:p w14:paraId="08E04B28" w14:textId="77777777" w:rsidR="004F28FC" w:rsidRPr="00B63046" w:rsidRDefault="004F28FC" w:rsidP="004F28FC">
            <w:pPr>
              <w:pStyle w:val="B1"/>
              <w:ind w:left="0" w:firstLine="0"/>
              <w:rPr>
                <w:rFonts w:eastAsiaTheme="minorEastAsia"/>
              </w:rPr>
            </w:pPr>
          </w:p>
          <w:p w14:paraId="1FAFFFD8" w14:textId="77777777" w:rsidR="004F28FC" w:rsidRPr="00321854" w:rsidRDefault="004F28FC" w:rsidP="004F28FC">
            <w:pPr>
              <w:pStyle w:val="B1"/>
              <w:ind w:left="0" w:firstLine="0"/>
              <w:rPr>
                <w:rFonts w:eastAsiaTheme="minorEastAsia"/>
                <w:lang w:val="en-GB"/>
              </w:rPr>
            </w:pPr>
          </w:p>
        </w:tc>
      </w:tr>
      <w:tr w:rsidR="004F28FC" w14:paraId="3A967264"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40DB27CC" w14:textId="2E34348F" w:rsidR="004F28FC" w:rsidRDefault="001459D5"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DC26129" w14:textId="77777777" w:rsidR="001459D5" w:rsidRDefault="001459D5" w:rsidP="001459D5">
            <w:pPr>
              <w:pStyle w:val="B1"/>
            </w:pPr>
            <w:r>
              <w:t>1&gt;</w:t>
            </w:r>
            <w:r>
              <w:tab/>
              <w:t xml:space="preserve">else if cell reselection occurs when </w:t>
            </w:r>
            <w:r>
              <w:rPr>
                <w:i/>
                <w:iCs/>
              </w:rPr>
              <w:t>srs-PosRRC-InactiveValidityArea</w:t>
            </w:r>
            <w:r>
              <w:t xml:space="preserve"> is configured and if the cell is included in the </w:t>
            </w:r>
            <w:r>
              <w:rPr>
                <w:i/>
                <w:iCs/>
              </w:rPr>
              <w:t>srs-PosConfigValidityArea</w:t>
            </w:r>
            <w:r>
              <w:t>:</w:t>
            </w:r>
          </w:p>
          <w:p w14:paraId="25166253" w14:textId="77777777" w:rsidR="001459D5" w:rsidRDefault="001459D5" w:rsidP="001459D5">
            <w:pPr>
              <w:pStyle w:val="B2"/>
            </w:pPr>
            <w:r>
              <w:t>2&gt;</w:t>
            </w:r>
            <w:r>
              <w:tab/>
              <w:t xml:space="preserve">if </w:t>
            </w:r>
            <w:r>
              <w:rPr>
                <w:i/>
                <w:iCs/>
              </w:rPr>
              <w:t xml:space="preserve">autonomousTA-AdjustmentEnabled </w:t>
            </w:r>
            <w:r>
              <w:t>is configured;</w:t>
            </w:r>
          </w:p>
          <w:p w14:paraId="794D727A" w14:textId="2EB7C0F6" w:rsidR="001459D5" w:rsidRPr="001459D5" w:rsidRDefault="001459D5" w:rsidP="001459D5">
            <w:pPr>
              <w:pStyle w:val="B3"/>
            </w:pPr>
            <w:ins w:id="3" w:author="ZTE-Yu Pan" w:date="2023-10-24T18:07:00Z">
              <w:r>
                <w:t>3&gt;</w:t>
              </w:r>
              <w:r>
                <w:tab/>
                <w:t>autonomously adjusts the time advance value.</w:t>
              </w:r>
            </w:ins>
          </w:p>
          <w:p w14:paraId="66C6CA84" w14:textId="5A725E2E" w:rsidR="001459D5" w:rsidRDefault="001459D5" w:rsidP="001459D5">
            <w:pPr>
              <w:pStyle w:val="B3"/>
            </w:pPr>
            <w:r>
              <w:t>3&gt;</w:t>
            </w:r>
            <w:r>
              <w:tab/>
              <w:t>autonomously adjusts the stored RSRP</w:t>
            </w:r>
            <w:ins w:id="4" w:author="ZTE-Yu Pan" w:date="2023-10-24T18:08:00Z">
              <w:r>
                <w:t xml:space="preserve"> for TA validation</w:t>
              </w:r>
            </w:ins>
            <w:r>
              <w:t>.</w:t>
            </w:r>
          </w:p>
          <w:p w14:paraId="329288CA" w14:textId="77777777" w:rsidR="004F28FC" w:rsidRPr="001459D5" w:rsidRDefault="004F28FC" w:rsidP="004F28FC">
            <w:pPr>
              <w:pStyle w:val="af8"/>
              <w:rPr>
                <w:rFonts w:eastAsiaTheme="minorEastAsia"/>
                <w:lang w:eastAsia="zh-CN"/>
              </w:rPr>
            </w:pPr>
          </w:p>
        </w:tc>
      </w:tr>
      <w:tr w:rsidR="004F28FC" w14:paraId="1FDE4F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38AF4B55" w14:textId="08E7A2CD" w:rsidR="004F28FC" w:rsidRDefault="001459D5"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5CAA21DB" w14:textId="64740FB0" w:rsidR="001459D5" w:rsidRDefault="001459D5" w:rsidP="001459D5">
            <w:pPr>
              <w:rPr>
                <w:rFonts w:eastAsia="等线"/>
                <w:lang w:eastAsia="zh-CN"/>
              </w:rPr>
            </w:pPr>
            <w:r>
              <w:rPr>
                <w:rFonts w:eastAsia="等线" w:hint="eastAsia"/>
                <w:lang w:eastAsia="zh-CN"/>
              </w:rPr>
              <w:t xml:space="preserve">MAC spec has </w:t>
            </w:r>
            <w:r>
              <w:rPr>
                <w:rFonts w:eastAsia="等线"/>
                <w:lang w:eastAsia="zh-CN"/>
              </w:rPr>
              <w:t>the procedure to</w:t>
            </w:r>
            <w:r>
              <w:rPr>
                <w:rFonts w:eastAsia="等线" w:hint="eastAsia"/>
                <w:lang w:eastAsia="zh-CN"/>
              </w:rPr>
              <w:t xml:space="preserve"> store the RSRP. </w:t>
            </w:r>
            <w:r>
              <w:rPr>
                <w:rFonts w:eastAsia="等线"/>
                <w:lang w:eastAsia="zh-CN"/>
              </w:rPr>
              <w:t>We think RRC spec does not need to say it again.</w:t>
            </w:r>
          </w:p>
          <w:tbl>
            <w:tblPr>
              <w:tblStyle w:val="aff4"/>
              <w:tblW w:w="0" w:type="auto"/>
              <w:tblLook w:val="04A0" w:firstRow="1" w:lastRow="0" w:firstColumn="1" w:lastColumn="0" w:noHBand="0" w:noVBand="1"/>
            </w:tblPr>
            <w:tblGrid>
              <w:gridCol w:w="7648"/>
            </w:tblGrid>
            <w:tr w:rsidR="001459D5" w14:paraId="6A8EBBB1" w14:textId="77777777" w:rsidTr="001459D5">
              <w:tc>
                <w:tcPr>
                  <w:tcW w:w="7648" w:type="dxa"/>
                </w:tcPr>
                <w:p w14:paraId="01B73521" w14:textId="77777777" w:rsidR="001459D5" w:rsidRDefault="001459D5" w:rsidP="001459D5">
                  <w:pPr>
                    <w:rPr>
                      <w:rFonts w:eastAsia="等线"/>
                      <w:lang w:eastAsia="zh-CN"/>
                    </w:rPr>
                  </w:pPr>
                  <w:r>
                    <w:rPr>
                      <w:rFonts w:eastAsia="等线" w:hint="eastAsia"/>
                      <w:lang w:eastAsia="zh-CN"/>
                    </w:rPr>
                    <w:t>38.321:</w:t>
                  </w:r>
                </w:p>
                <w:p w14:paraId="6C7DE796" w14:textId="77777777" w:rsidR="001459D5" w:rsidRDefault="001459D5" w:rsidP="001459D5">
                  <w:pPr>
                    <w:rPr>
                      <w:rFonts w:eastAsia="等线"/>
                      <w:lang w:eastAsia="zh-CN"/>
                    </w:rPr>
                  </w:pPr>
                  <w:r>
                    <w:rPr>
                      <w:rFonts w:eastAsia="等线"/>
                    </w:rPr>
                    <w:t>The MAC entity shall:</w:t>
                  </w:r>
                </w:p>
                <w:p w14:paraId="352A52F7" w14:textId="77777777" w:rsidR="001459D5" w:rsidRDefault="001459D5" w:rsidP="001459D5">
                  <w:pPr>
                    <w:pStyle w:val="B1"/>
                    <w:rPr>
                      <w:rFonts w:eastAsia="宋体"/>
                    </w:rPr>
                  </w:pPr>
                  <w:r>
                    <w:t>1&gt;</w:t>
                  </w:r>
                  <w:r>
                    <w:tab/>
                    <w:t xml:space="preserve">if the UE receives configuration for </w:t>
                  </w:r>
                  <w:r>
                    <w:rPr>
                      <w:rFonts w:eastAsia="等线"/>
                    </w:rPr>
                    <w:t>SRS transmission in RRC_INACTIVE</w:t>
                  </w:r>
                  <w:r>
                    <w:t>:</w:t>
                  </w:r>
                </w:p>
                <w:p w14:paraId="3CBE45F6" w14:textId="2F14F1D2" w:rsidR="001459D5" w:rsidRPr="001459D5" w:rsidRDefault="001459D5" w:rsidP="001459D5">
                  <w:pPr>
                    <w:pStyle w:val="B2"/>
                  </w:pPr>
                  <w:r>
                    <w:t>2&gt;</w:t>
                  </w:r>
                  <w:r>
                    <w:tab/>
                  </w:r>
                  <w:r w:rsidRPr="001459D5">
                    <w:rPr>
                      <w:highlight w:val="yellow"/>
                    </w:rPr>
                    <w:t>store the RSRP</w:t>
                  </w:r>
                  <w:r>
                    <w:t xml:space="preserve"> of the downlink pathloss reference with the current RSRP value of the downlink pathloss reference as in TS 38.331 [5].Q</w:t>
                  </w:r>
                </w:p>
              </w:tc>
            </w:tr>
            <w:tr w:rsidR="001459D5" w14:paraId="41B04143" w14:textId="77777777" w:rsidTr="001459D5">
              <w:tc>
                <w:tcPr>
                  <w:tcW w:w="7648" w:type="dxa"/>
                </w:tcPr>
                <w:p w14:paraId="21C46FA6" w14:textId="07FBF1A6" w:rsidR="001459D5" w:rsidRDefault="001459D5" w:rsidP="001459D5">
                  <w:pPr>
                    <w:rPr>
                      <w:rFonts w:eastAsia="等线"/>
                      <w:lang w:eastAsia="zh-CN"/>
                    </w:rPr>
                  </w:pPr>
                  <w:r>
                    <w:rPr>
                      <w:rFonts w:eastAsia="等线" w:hint="eastAsia"/>
                      <w:lang w:eastAsia="zh-CN"/>
                    </w:rPr>
                    <w:t>331 running CR:</w:t>
                  </w:r>
                </w:p>
                <w:p w14:paraId="520269CC" w14:textId="77777777" w:rsidR="001459D5" w:rsidRDefault="001459D5" w:rsidP="001459D5">
                  <w:pPr>
                    <w:pStyle w:val="B1"/>
                  </w:pPr>
                  <w:r>
                    <w:t>1&gt;</w:t>
                  </w:r>
                  <w:r>
                    <w:tab/>
                    <w:t xml:space="preserve">acquire </w:t>
                  </w:r>
                  <w:r>
                    <w:rPr>
                      <w:i/>
                    </w:rPr>
                    <w:t xml:space="preserve">SIB2, </w:t>
                  </w:r>
                  <w:r>
                    <w:t>if stored version is invalid;</w:t>
                  </w:r>
                </w:p>
                <w:p w14:paraId="41A1A03C" w14:textId="77777777" w:rsidR="001459D5" w:rsidRDefault="001459D5" w:rsidP="001459D5">
                  <w:pPr>
                    <w:pStyle w:val="B1"/>
                  </w:pPr>
                  <w:r>
                    <w:t>1&gt;</w:t>
                  </w:r>
                  <w:r>
                    <w:tab/>
                    <w:t xml:space="preserve">if </w:t>
                  </w:r>
                  <w:r>
                    <w:rPr>
                      <w:i/>
                      <w:iCs/>
                    </w:rPr>
                    <w:t>nrofSS-BlocksToAverage</w:t>
                  </w:r>
                  <w:r>
                    <w:t xml:space="preserve"> or </w:t>
                  </w:r>
                  <w:r>
                    <w:rPr>
                      <w:i/>
                    </w:rPr>
                    <w:t>absThreshSS-BlocksConsolidation</w:t>
                  </w:r>
                  <w:r>
                    <w:t xml:space="preserve"> is not present or if a</w:t>
                  </w:r>
                  <w:r>
                    <w:rPr>
                      <w:i/>
                    </w:rPr>
                    <w:t>bsThreshSS-BlocksConsolidation</w:t>
                  </w:r>
                  <w:r>
                    <w:t xml:space="preserve"> is present and the highest beam measurement quantity value is below or equal to </w:t>
                  </w:r>
                  <w:r>
                    <w:rPr>
                      <w:i/>
                    </w:rPr>
                    <w:t>absThreshSS-BlocksConsolidation</w:t>
                  </w:r>
                  <w:r>
                    <w:t>:</w:t>
                  </w:r>
                </w:p>
                <w:p w14:paraId="708CF190" w14:textId="77777777" w:rsidR="001459D5" w:rsidRDefault="001459D5" w:rsidP="001459D5">
                  <w:pPr>
                    <w:pStyle w:val="B2"/>
                    <w:rPr>
                      <w:ins w:id="5" w:author="RAN2#123bis" w:date="2023-10-12T12:30:00Z"/>
                      <w:rFonts w:eastAsia="等线"/>
                    </w:rPr>
                  </w:pPr>
                  <w:r>
                    <w:t>2&gt;</w:t>
                  </w:r>
                  <w:r>
                    <w:tab/>
                  </w:r>
                  <w:r>
                    <w:rPr>
                      <w:rFonts w:eastAsia="等线"/>
                    </w:rPr>
                    <w:t>derive the downlink pathloss reference RSRP for TA validation as the highest beam measurement quantity value, where each beam measurement quantity is described in TS 38.215 [24];</w:t>
                  </w:r>
                </w:p>
                <w:p w14:paraId="491B91AC" w14:textId="54ABD1C9" w:rsidR="001459D5" w:rsidRDefault="001459D5" w:rsidP="001459D5">
                  <w:pPr>
                    <w:pStyle w:val="B2"/>
                    <w:rPr>
                      <w:rFonts w:eastAsia="等线"/>
                    </w:rPr>
                  </w:pPr>
                  <w:ins w:id="6" w:author="RAN2#123bis" w:date="2023-10-12T12:30:00Z">
                    <w:r w:rsidRPr="001459D5">
                      <w:rPr>
                        <w:rFonts w:eastAsia="等线"/>
                        <w:highlight w:val="yellow"/>
                      </w:rPr>
                      <w:lastRenderedPageBreak/>
                      <w:t>2&gt; store the derived RSRP</w:t>
                    </w:r>
                  </w:ins>
                  <w:ins w:id="7" w:author="RAN2#123bis" w:date="2023-10-12T12:37:00Z">
                    <w:r w:rsidRPr="001459D5">
                      <w:rPr>
                        <w:rFonts w:eastAsia="等线"/>
                        <w:highlight w:val="yellow"/>
                      </w:rPr>
                      <w:t>;</w:t>
                    </w:r>
                  </w:ins>
                </w:p>
              </w:tc>
            </w:tr>
          </w:tbl>
          <w:p w14:paraId="05C3C66C" w14:textId="33F86E3E" w:rsidR="001459D5" w:rsidRPr="001459D5" w:rsidRDefault="001459D5" w:rsidP="001459D5">
            <w:pPr>
              <w:rPr>
                <w:rFonts w:eastAsia="等线"/>
                <w:lang w:val="en-GB" w:eastAsia="zh-CN"/>
              </w:rPr>
            </w:pPr>
          </w:p>
          <w:p w14:paraId="37E9D006" w14:textId="77777777" w:rsidR="004F28FC" w:rsidRPr="001459D5" w:rsidRDefault="004F28FC" w:rsidP="001459D5">
            <w:pPr>
              <w:pStyle w:val="B2"/>
              <w:rPr>
                <w:rFonts w:eastAsiaTheme="minorEastAsia"/>
                <w:lang w:eastAsia="zh-CN"/>
              </w:rPr>
            </w:pPr>
          </w:p>
        </w:tc>
      </w:tr>
      <w:tr w:rsidR="004F28FC" w14:paraId="3678E1E0"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2E96C2A7" w14:textId="71563985" w:rsidR="004F28FC" w:rsidRPr="001669BF" w:rsidRDefault="00964E8E" w:rsidP="004F28FC">
            <w:pPr>
              <w:rPr>
                <w:rFonts w:eastAsiaTheme="minorEastAsia"/>
                <w:lang w:eastAsia="zh-CN"/>
              </w:rPr>
            </w:pPr>
            <w:r>
              <w:rPr>
                <w:rFonts w:eastAsiaTheme="minorEastAsia" w:hint="eastAsia"/>
                <w:lang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tcPr>
          <w:p w14:paraId="33410CBB" w14:textId="77777777" w:rsidR="001459D5" w:rsidRDefault="001459D5" w:rsidP="001459D5">
            <w:pPr>
              <w:pStyle w:val="13"/>
            </w:pPr>
            <w:ins w:id="8" w:author="RRC_Positioning_Rapporteur" w:date="2023-08-02T10:58:00Z">
              <w:r>
                <w:t>inactivePosSRS-</w:t>
              </w:r>
            </w:ins>
            <w:ins w:id="9" w:author="RAN2-123-Changes" w:date="2023-08-23T14:07:00Z">
              <w:r>
                <w:t>Valid</w:t>
              </w:r>
            </w:ins>
            <w:ins w:id="10" w:author="RAN2-123-Changes" w:date="2023-08-23T14:11:00Z">
              <w:r>
                <w:t>i</w:t>
              </w:r>
            </w:ins>
            <w:ins w:id="11" w:author="RAN2-123-Changes" w:date="2023-08-23T14:07:00Z">
              <w:r>
                <w:t>tyArea</w:t>
              </w:r>
            </w:ins>
            <w:ins w:id="12" w:author="RRC_Positioning_Rapporteur" w:date="2023-08-02T10:58:00Z">
              <w:r>
                <w:t>TAT</w:t>
              </w:r>
            </w:ins>
            <w:ins w:id="13" w:author="RRC_Positioning_Rapporteur" w:date="2023-07-31T10:01:00Z">
              <w:r>
                <w:t>-r1</w:t>
              </w:r>
            </w:ins>
            <w:ins w:id="14" w:author="RRC_Positioning_Rapporteur" w:date="2023-07-31T10:03:00Z">
              <w:r>
                <w:t xml:space="preserve">8 </w:t>
              </w:r>
            </w:ins>
            <w:ins w:id="15" w:author="RRC_Positioning_Rapporteur" w:date="2023-07-31T10:01:00Z">
              <w:r>
                <w:t xml:space="preserve">   </w:t>
              </w:r>
            </w:ins>
            <w:ins w:id="16" w:author="RRC_Positioning_Rapporteur" w:date="2023-08-02T10:56:00Z">
              <w:r>
                <w:t xml:space="preserve">  </w:t>
              </w:r>
            </w:ins>
            <w:ins w:id="17" w:author="RRC_Positioning_Rapporteur" w:date="2023-08-02T10:58:00Z">
              <w:r>
                <w:t xml:space="preserve">          </w:t>
              </w:r>
            </w:ins>
            <w:ins w:id="18" w:author="RAN2-123-Changes" w:date="2023-08-25T08:57:00Z">
              <w:r>
                <w:t xml:space="preserve">   </w:t>
              </w:r>
            </w:ins>
            <w:ins w:id="19" w:author="RRC_Positioning_Rapporteur" w:date="2023-08-02T10:56:00Z">
              <w:r>
                <w:rPr>
                  <w:color w:val="993366"/>
                </w:rPr>
                <w:t>ENUMERATED</w:t>
              </w:r>
              <w:r>
                <w:t xml:space="preserve"> {ms1280, ms1920, ms2560, ms5120, ms10240, ms20480, ms40960, infinity}</w:t>
              </w:r>
            </w:ins>
          </w:p>
          <w:p w14:paraId="68B658C8" w14:textId="3E44962D" w:rsidR="004F28FC" w:rsidRPr="001459D5" w:rsidRDefault="00667307" w:rsidP="004F28FC">
            <w:pPr>
              <w:rPr>
                <w:rFonts w:eastAsiaTheme="minorEastAsia"/>
                <w:lang w:val="en-US" w:eastAsia="zh-CN"/>
              </w:rPr>
            </w:pPr>
            <w:r>
              <w:rPr>
                <w:rFonts w:eastAsiaTheme="minorEastAsia"/>
                <w:lang w:val="en-US" w:eastAsia="zh-CN"/>
              </w:rPr>
              <w:t>this IE should be optional with need M</w:t>
            </w:r>
          </w:p>
        </w:tc>
      </w:tr>
      <w:tr w:rsidR="004F28FC" w14:paraId="246B27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567E1375" w14:textId="68420267" w:rsidR="004F28FC" w:rsidRPr="00667307" w:rsidRDefault="00667307" w:rsidP="004F28FC">
            <w:pPr>
              <w:rPr>
                <w:lang w:val="en-GB"/>
              </w:rPr>
            </w:pPr>
            <w:r>
              <w:rPr>
                <w:lang w:val="en-GB"/>
              </w:rPr>
              <w:t>ZTE</w:t>
            </w:r>
          </w:p>
        </w:tc>
        <w:tc>
          <w:tcPr>
            <w:tcW w:w="7874" w:type="dxa"/>
            <w:tcBorders>
              <w:top w:val="single" w:sz="4" w:space="0" w:color="auto"/>
              <w:left w:val="single" w:sz="4" w:space="0" w:color="auto"/>
              <w:bottom w:val="single" w:sz="4" w:space="0" w:color="auto"/>
              <w:right w:val="single" w:sz="4" w:space="0" w:color="auto"/>
            </w:tcBorders>
          </w:tcPr>
          <w:p w14:paraId="6A5A2AE6" w14:textId="77777777" w:rsidR="004F28FC" w:rsidRDefault="00667307" w:rsidP="004F28FC">
            <w:r>
              <w:t xml:space="preserve">R1’s parameter list says: </w:t>
            </w:r>
            <w:r w:rsidRPr="00667307">
              <w:t>pathlossReferenceRS-Pos may or may not be present. When pathloss RS is absent in the configuration, the UE determines the pathloss RS using a RS resource obtained from the SS/PBCH block of the camping cell that the UE uses to obtain MIB as the pathloss RS</w:t>
            </w:r>
            <w:r>
              <w:t>.</w:t>
            </w:r>
          </w:p>
          <w:p w14:paraId="3DBD5B7A" w14:textId="2219E48D" w:rsidR="00667307" w:rsidRDefault="00667307" w:rsidP="004F28FC">
            <w:r>
              <w:t>Does this need to be captured in the field description in RRC?</w:t>
            </w:r>
          </w:p>
        </w:tc>
      </w:tr>
      <w:tr w:rsidR="005D3594" w14:paraId="3B7A400E" w14:textId="77777777" w:rsidTr="0015091B">
        <w:trPr>
          <w:trHeight w:val="468"/>
        </w:trPr>
        <w:tc>
          <w:tcPr>
            <w:tcW w:w="2689" w:type="dxa"/>
            <w:tcBorders>
              <w:top w:val="single" w:sz="4" w:space="0" w:color="auto"/>
              <w:left w:val="single" w:sz="4" w:space="0" w:color="auto"/>
              <w:bottom w:val="single" w:sz="4" w:space="0" w:color="auto"/>
              <w:right w:val="single" w:sz="4" w:space="0" w:color="auto"/>
            </w:tcBorders>
            <w:hideMark/>
          </w:tcPr>
          <w:p w14:paraId="500B6135"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5F9CFF1A" w14:textId="77777777" w:rsidR="005D3594" w:rsidRDefault="005D3594" w:rsidP="0015091B">
            <w:pPr>
              <w:pStyle w:val="B1"/>
              <w:ind w:left="0" w:firstLine="0"/>
              <w:rPr>
                <w:rFonts w:eastAsiaTheme="minorEastAsia"/>
                <w:lang w:val="en-GB"/>
              </w:rPr>
            </w:pPr>
            <w:r>
              <w:rPr>
                <w:rFonts w:eastAsiaTheme="minorEastAsia" w:hint="eastAsia"/>
                <w:lang w:val="en-GB"/>
              </w:rPr>
              <w:t xml:space="preserve">This modification </w:t>
            </w:r>
            <w:r w:rsidRPr="008F29B9">
              <w:rPr>
                <w:rFonts w:eastAsiaTheme="minorEastAsia"/>
                <w:lang w:val="en-GB"/>
              </w:rPr>
              <w:t xml:space="preserve">has not been agreed yet. Under what condition the lower layer will </w:t>
            </w:r>
            <w:r>
              <w:rPr>
                <w:rFonts w:eastAsiaTheme="minorEastAsia" w:hint="eastAsia"/>
                <w:lang w:val="en-GB"/>
              </w:rPr>
              <w:t>indicate</w:t>
            </w:r>
            <w:r w:rsidRPr="008F29B9">
              <w:rPr>
                <w:rFonts w:eastAsiaTheme="minorEastAsia"/>
                <w:lang w:val="en-GB"/>
              </w:rPr>
              <w:t xml:space="preserve"> SRS release request </w:t>
            </w:r>
            <w:r>
              <w:rPr>
                <w:rFonts w:eastAsiaTheme="minorEastAsia" w:hint="eastAsia"/>
                <w:lang w:val="en-GB"/>
              </w:rPr>
              <w:t xml:space="preserve">to RRC layer </w:t>
            </w:r>
            <w:r w:rsidRPr="008F29B9">
              <w:rPr>
                <w:rFonts w:eastAsiaTheme="minorEastAsia"/>
                <w:lang w:val="en-GB"/>
              </w:rPr>
              <w:t>is not clear</w:t>
            </w:r>
          </w:p>
          <w:tbl>
            <w:tblPr>
              <w:tblStyle w:val="aff4"/>
              <w:tblW w:w="0" w:type="auto"/>
              <w:tblLook w:val="04A0" w:firstRow="1" w:lastRow="0" w:firstColumn="1" w:lastColumn="0" w:noHBand="0" w:noVBand="1"/>
            </w:tblPr>
            <w:tblGrid>
              <w:gridCol w:w="7643"/>
            </w:tblGrid>
            <w:tr w:rsidR="005D3594" w14:paraId="11649E04" w14:textId="77777777" w:rsidTr="0015091B">
              <w:tc>
                <w:tcPr>
                  <w:tcW w:w="7643" w:type="dxa"/>
                </w:tcPr>
                <w:p w14:paraId="511928BF" w14:textId="77777777" w:rsidR="005D3594" w:rsidRPr="00C0503E" w:rsidRDefault="005D3594" w:rsidP="005D3594">
                  <w:r w:rsidRPr="00C0503E">
                    <w:t>Upon receiving a positioning SRS configuration for RRC_INACTIVE release request from lower layers, the UE shall:</w:t>
                  </w:r>
                </w:p>
                <w:p w14:paraId="4D3D0C51" w14:textId="77777777" w:rsidR="005D3594" w:rsidRDefault="005D3594" w:rsidP="005D3594">
                  <w:pPr>
                    <w:pStyle w:val="B1"/>
                    <w:rPr>
                      <w:ins w:id="20" w:author="RRC_Positioning_Rapporteur" w:date="2023-07-31T12:52:00Z"/>
                    </w:rPr>
                  </w:pPr>
                  <w:r w:rsidRPr="00C0503E">
                    <w:t>1&gt;</w:t>
                  </w:r>
                  <w:r w:rsidRPr="00C0503E">
                    <w:tab/>
                    <w:t xml:space="preserve">release the configured </w:t>
                  </w:r>
                  <w:r w:rsidRPr="00C0503E">
                    <w:rPr>
                      <w:i/>
                      <w:iCs/>
                    </w:rPr>
                    <w:t>srs-PosRRC-Inactive</w:t>
                  </w:r>
                  <w:del w:id="21" w:author="RRC_Positioning_Rapporteur" w:date="2023-07-31T12:52:00Z">
                    <w:r w:rsidRPr="00C0503E" w:rsidDel="00FD4130">
                      <w:delText>.</w:delText>
                    </w:r>
                  </w:del>
                  <w:ins w:id="22" w:author="RRC_Positioning_Rapporteur" w:date="2023-07-31T12:52:00Z">
                    <w:r>
                      <w:t>, if configured;</w:t>
                    </w:r>
                  </w:ins>
                </w:p>
                <w:p w14:paraId="22938BBD" w14:textId="3A0E4C9A" w:rsidR="005D3594" w:rsidRPr="008F29B9" w:rsidRDefault="005D3594" w:rsidP="005D3594">
                  <w:pPr>
                    <w:pStyle w:val="B1"/>
                    <w:rPr>
                      <w:rFonts w:eastAsiaTheme="minorEastAsia"/>
                    </w:rPr>
                  </w:pPr>
                  <w:ins w:id="23" w:author="RRC_Positioning_Rapporteur" w:date="2023-07-31T12:52:00Z">
                    <w:r w:rsidRPr="00C0503E">
                      <w:t>1&gt;</w:t>
                    </w:r>
                    <w:r w:rsidRPr="00C0503E">
                      <w:tab/>
                      <w:t xml:space="preserve">release the configured </w:t>
                    </w:r>
                    <w:r w:rsidRPr="00C0503E">
                      <w:rPr>
                        <w:i/>
                        <w:iCs/>
                      </w:rPr>
                      <w:t>srs-PosRRC-Inactive</w:t>
                    </w:r>
                  </w:ins>
                  <w:ins w:id="24" w:author="RRC_Positioning_Rapporteur" w:date="2023-08-10T14:53:00Z">
                    <w:r>
                      <w:rPr>
                        <w:i/>
                        <w:iCs/>
                      </w:rPr>
                      <w:t>ValidityAre</w:t>
                    </w:r>
                  </w:ins>
                  <w:ins w:id="25" w:author="RRC_Positioning_Rapporteur" w:date="2023-08-10T14:54:00Z">
                    <w:r>
                      <w:rPr>
                        <w:i/>
                        <w:iCs/>
                      </w:rPr>
                      <w:t>a</w:t>
                    </w:r>
                  </w:ins>
                  <w:ins w:id="26" w:author="RRC_Positioning_Rapporteur" w:date="2023-07-31T12:52:00Z">
                    <w:r>
                      <w:t>, if configured</w:t>
                    </w:r>
                  </w:ins>
                  <w:ins w:id="27" w:author="RRC_Positioning_Rapporteur" w:date="2023-07-31T12:53:00Z">
                    <w:r>
                      <w:t>.</w:t>
                    </w:r>
                  </w:ins>
                </w:p>
              </w:tc>
            </w:tr>
          </w:tbl>
          <w:p w14:paraId="5C0EB673" w14:textId="77777777" w:rsidR="005D3594" w:rsidRPr="00321854" w:rsidRDefault="005D3594" w:rsidP="0015091B">
            <w:pPr>
              <w:pStyle w:val="B1"/>
              <w:ind w:left="0" w:firstLine="0"/>
              <w:rPr>
                <w:rFonts w:eastAsiaTheme="minorEastAsia"/>
                <w:lang w:val="en-GB"/>
              </w:rPr>
            </w:pPr>
            <w:r>
              <w:rPr>
                <w:rFonts w:eastAsiaTheme="minorEastAsia" w:hint="eastAsia"/>
                <w:lang w:val="en-GB"/>
              </w:rPr>
              <w:t xml:space="preserve"> </w:t>
            </w:r>
          </w:p>
        </w:tc>
      </w:tr>
      <w:tr w:rsidR="005D3594" w14:paraId="42090424"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hideMark/>
          </w:tcPr>
          <w:p w14:paraId="489692F0"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3E220BAA" w14:textId="77777777" w:rsidR="005D3594" w:rsidRDefault="005D3594" w:rsidP="005D3594">
            <w:pPr>
              <w:pStyle w:val="af8"/>
              <w:rPr>
                <w:rFonts w:eastAsiaTheme="minorEastAsia"/>
                <w:lang w:eastAsia="zh-CN"/>
              </w:rPr>
            </w:pPr>
            <w:r>
              <w:rPr>
                <w:rFonts w:eastAsiaTheme="minorEastAsia"/>
                <w:lang w:eastAsia="zh-CN"/>
              </w:rPr>
              <w:t>W</w:t>
            </w:r>
            <w:r>
              <w:rPr>
                <w:rFonts w:eastAsiaTheme="minorEastAsia" w:hint="eastAsia"/>
                <w:lang w:eastAsia="zh-CN"/>
              </w:rPr>
              <w:t xml:space="preserve">e wonder whether the usage of resume cause of the the RRC connection resumption should be limited to UE reselect out of the validity area. </w:t>
            </w:r>
            <w:r>
              <w:rPr>
                <w:rFonts w:eastAsiaTheme="minorEastAsia"/>
                <w:lang w:eastAsia="zh-CN"/>
              </w:rPr>
              <w:t>A</w:t>
            </w:r>
            <w:r>
              <w:rPr>
                <w:rFonts w:eastAsiaTheme="minorEastAsia" w:hint="eastAsia"/>
                <w:lang w:eastAsia="zh-CN"/>
              </w:rPr>
              <w:t>ccording to the modifications in the running CR, the following conditions may occur:</w:t>
            </w:r>
          </w:p>
          <w:p w14:paraId="3B26426A" w14:textId="77777777" w:rsidR="005D3594" w:rsidRDefault="005D3594" w:rsidP="005D3594">
            <w:pPr>
              <w:pStyle w:val="af8"/>
              <w:numPr>
                <w:ilvl w:val="0"/>
                <w:numId w:val="36"/>
              </w:numPr>
              <w:rPr>
                <w:rFonts w:eastAsiaTheme="minorEastAsia"/>
                <w:lang w:eastAsia="zh-CN"/>
              </w:rPr>
            </w:pPr>
            <w:r>
              <w:rPr>
                <w:rFonts w:eastAsiaTheme="minorEastAsia"/>
                <w:lang w:eastAsia="zh-CN"/>
              </w:rPr>
              <w:t>W</w:t>
            </w:r>
            <w:r>
              <w:rPr>
                <w:rFonts w:eastAsiaTheme="minorEastAsia" w:hint="eastAsia"/>
                <w:lang w:eastAsia="zh-CN"/>
              </w:rPr>
              <w:t>hen UE reselects out of the validity area, the UE resume the RRC connection to request SRS, even if it does not detect a positioning event.</w:t>
            </w:r>
          </w:p>
          <w:p w14:paraId="45CEA530" w14:textId="77777777" w:rsidR="005D3594" w:rsidRDefault="005D3594" w:rsidP="005D3594">
            <w:pPr>
              <w:pStyle w:val="af8"/>
              <w:numPr>
                <w:ilvl w:val="0"/>
                <w:numId w:val="36"/>
              </w:numPr>
              <w:rPr>
                <w:rFonts w:eastAsiaTheme="minorEastAsia"/>
                <w:lang w:eastAsia="zh-CN"/>
              </w:rPr>
            </w:pPr>
            <w:r>
              <w:rPr>
                <w:rFonts w:eastAsiaTheme="minorEastAsia" w:hint="eastAsia"/>
                <w:lang w:eastAsia="zh-CN"/>
              </w:rPr>
              <w:t>The UE keep staying in the validity area, and the configured SRS becomes invalid, it cannot request updated SRS with this resume cause.</w:t>
            </w:r>
          </w:p>
          <w:p w14:paraId="23A4039F" w14:textId="77777777" w:rsidR="005D3594" w:rsidRDefault="005D3594" w:rsidP="005D3594">
            <w:pPr>
              <w:pStyle w:val="af8"/>
              <w:rPr>
                <w:rFonts w:eastAsiaTheme="minorEastAsia"/>
                <w:lang w:eastAsia="zh-CN"/>
              </w:rPr>
            </w:pPr>
            <w:r>
              <w:rPr>
                <w:rFonts w:eastAsiaTheme="minorEastAsia" w:hint="eastAsia"/>
                <w:lang w:eastAsia="zh-CN"/>
              </w:rPr>
              <w:t xml:space="preserve">We think the trigger(s) of UE sending the new resume cause to request SRS configuration does not need to be </w:t>
            </w:r>
            <w:r w:rsidRPr="00681106">
              <w:rPr>
                <w:rFonts w:eastAsiaTheme="minorEastAsia"/>
                <w:lang w:eastAsia="zh-CN"/>
              </w:rPr>
              <w:t>reflected</w:t>
            </w:r>
            <w:r>
              <w:rPr>
                <w:rFonts w:eastAsiaTheme="minorEastAsia"/>
                <w:lang w:eastAsia="zh-CN"/>
              </w:rPr>
              <w:t xml:space="preserve"> in the </w:t>
            </w:r>
            <w:r>
              <w:rPr>
                <w:rFonts w:eastAsiaTheme="minorEastAsia" w:hint="eastAsia"/>
                <w:lang w:eastAsia="zh-CN"/>
              </w:rPr>
              <w:t xml:space="preserve">stage 3 procedure. </w:t>
            </w:r>
            <w:r>
              <w:rPr>
                <w:rFonts w:eastAsiaTheme="minorEastAsia"/>
                <w:lang w:eastAsia="zh-CN"/>
              </w:rPr>
              <w:t>B</w:t>
            </w:r>
            <w:r>
              <w:rPr>
                <w:rFonts w:eastAsiaTheme="minorEastAsia" w:hint="eastAsia"/>
                <w:lang w:eastAsia="zh-CN"/>
              </w:rPr>
              <w:t xml:space="preserve">ecause it is not when UE reselects out of the validity area, it </w:t>
            </w:r>
            <w:r w:rsidRPr="00681106">
              <w:rPr>
                <w:rFonts w:eastAsiaTheme="minorEastAsia" w:hint="eastAsia"/>
                <w:color w:val="FF0000"/>
                <w:lang w:eastAsia="zh-CN"/>
              </w:rPr>
              <w:t>should</w:t>
            </w:r>
            <w:r>
              <w:rPr>
                <w:rFonts w:eastAsiaTheme="minorEastAsia" w:hint="eastAsia"/>
                <w:lang w:eastAsia="zh-CN"/>
              </w:rPr>
              <w:t xml:space="preserve"> request SRS with the resume cause. </w:t>
            </w:r>
          </w:p>
          <w:p w14:paraId="662BB4CA" w14:textId="77777777" w:rsidR="005D3594" w:rsidRDefault="005D3594" w:rsidP="005D3594">
            <w:pPr>
              <w:pStyle w:val="af8"/>
              <w:rPr>
                <w:rFonts w:eastAsiaTheme="minorEastAsia"/>
                <w:lang w:eastAsia="zh-CN"/>
              </w:rPr>
            </w:pPr>
            <w:r>
              <w:rPr>
                <w:rFonts w:eastAsiaTheme="minorEastAsia" w:hint="eastAsia"/>
                <w:lang w:eastAsia="zh-CN"/>
              </w:rPr>
              <w:t xml:space="preserve">From our perspective, the trigger(s) of UE sending the new resume cause to request SRS configuration can be captured in stage 2 spec. </w:t>
            </w:r>
            <w:r>
              <w:rPr>
                <w:rFonts w:eastAsiaTheme="minorEastAsia"/>
                <w:lang w:eastAsia="zh-CN"/>
              </w:rPr>
              <w:t>A</w:t>
            </w:r>
            <w:r>
              <w:rPr>
                <w:rFonts w:eastAsiaTheme="minorEastAsia" w:hint="eastAsia"/>
                <w:lang w:eastAsia="zh-CN"/>
              </w:rPr>
              <w:t>nd the stage 3 spec can be modified as follow.</w:t>
            </w:r>
          </w:p>
          <w:p w14:paraId="35C394E8" w14:textId="77777777" w:rsidR="005D3594" w:rsidRPr="00C0503E" w:rsidRDefault="005D3594" w:rsidP="005D3594">
            <w:pPr>
              <w:pStyle w:val="B1"/>
              <w:rPr>
                <w:ins w:id="28" w:author="RAN2#123bis" w:date="2023-10-19T13:54:00Z"/>
              </w:rPr>
            </w:pPr>
            <w:ins w:id="29" w:author="RAN2#123bis" w:date="2023-10-19T13:54:00Z">
              <w:r w:rsidRPr="00C0503E">
                <w:t>1&gt;</w:t>
              </w:r>
              <w:r w:rsidRPr="00C0503E">
                <w:tab/>
                <w:t xml:space="preserve">else if </w:t>
              </w:r>
            </w:ins>
            <w:ins w:id="30" w:author="RAN2#123bis" w:date="2023-10-19T13:58:00Z">
              <w:del w:id="31" w:author="CATT" w:date="2023-10-24T16:20:00Z">
                <w:r w:rsidDel="00BA0A93">
                  <w:rPr>
                    <w:i/>
                    <w:iCs/>
                  </w:rPr>
                  <w:delText>srs</w:delText>
                </w:r>
                <w:r w:rsidRPr="00AB0E4C" w:rsidDel="00BA0A93">
                  <w:rPr>
                    <w:i/>
                    <w:iCs/>
                  </w:rPr>
                  <w:delText>-PosRRC-InactiveV</w:delText>
                </w:r>
                <w:r w:rsidDel="00BA0A93">
                  <w:rPr>
                    <w:i/>
                    <w:iCs/>
                  </w:rPr>
                  <w:delText>alidity</w:delText>
                </w:r>
                <w:r w:rsidRPr="00AB0E4C" w:rsidDel="00BA0A93">
                  <w:rPr>
                    <w:i/>
                    <w:iCs/>
                  </w:rPr>
                  <w:delText>A</w:delText>
                </w:r>
                <w:r w:rsidDel="00BA0A93">
                  <w:rPr>
                    <w:i/>
                    <w:iCs/>
                  </w:rPr>
                  <w:delText>rea</w:delText>
                </w:r>
                <w:r w:rsidDel="00BA0A93">
                  <w:delText xml:space="preserve"> is configured and </w:delText>
                </w:r>
              </w:del>
            </w:ins>
            <w:ins w:id="32" w:author="RAN2#123bis" w:date="2023-10-19T13:54:00Z">
              <w:r w:rsidRPr="00C0503E">
                <w:t xml:space="preserve">the resumption of the RRC connection is triggered due to </w:t>
              </w:r>
            </w:ins>
            <w:ins w:id="33" w:author="RAN2#123bis" w:date="2023-10-19T13:55:00Z">
              <w:del w:id="34" w:author="CATT" w:date="2023-10-24T16:21:00Z">
                <w:r w:rsidDel="00BA0A93">
                  <w:delText>cell reselection</w:delText>
                </w:r>
              </w:del>
            </w:ins>
            <w:ins w:id="35" w:author="RAN2#123bis" w:date="2023-10-19T14:08:00Z">
              <w:del w:id="36" w:author="CATT" w:date="2023-10-24T16:21:00Z">
                <w:r w:rsidDel="00BA0A93">
                  <w:delText xml:space="preserve"> </w:delText>
                </w:r>
              </w:del>
            </w:ins>
            <w:ins w:id="37" w:author="RAN2#123bis" w:date="2023-10-19T13:58:00Z">
              <w:del w:id="38" w:author="CATT" w:date="2023-10-24T16:21:00Z">
                <w:r w:rsidDel="00BA0A93">
                  <w:delText>to a cell</w:delText>
                </w:r>
              </w:del>
            </w:ins>
            <w:ins w:id="39" w:author="RAN2#123bis" w:date="2023-10-19T14:11:00Z">
              <w:del w:id="40" w:author="CATT" w:date="2023-10-24T16:21:00Z">
                <w:r w:rsidDel="00BA0A93">
                  <w:delText xml:space="preserve"> that is</w:delText>
                </w:r>
              </w:del>
            </w:ins>
            <w:ins w:id="41" w:author="RAN2#123bis" w:date="2023-10-19T13:58:00Z">
              <w:del w:id="42" w:author="CATT" w:date="2023-10-24T16:21:00Z">
                <w:r w:rsidDel="00BA0A93">
                  <w:delText xml:space="preserve"> not included in</w:delText>
                </w:r>
              </w:del>
            </w:ins>
            <w:r>
              <w:rPr>
                <w:rFonts w:eastAsiaTheme="minorEastAsia" w:hint="eastAsia"/>
              </w:rPr>
              <w:t xml:space="preserve"> </w:t>
            </w:r>
            <w:ins w:id="43" w:author="CATT" w:date="2023-10-24T16:21:00Z">
              <w:r>
                <w:rPr>
                  <w:rFonts w:eastAsiaTheme="minorEastAsia" w:hint="eastAsia"/>
                </w:rPr>
                <w:t>request</w:t>
              </w:r>
            </w:ins>
            <w:ins w:id="44" w:author="RAN2#123bis" w:date="2023-10-19T14:00:00Z">
              <w:r>
                <w:t xml:space="preserve"> </w:t>
              </w:r>
              <w:r w:rsidRPr="00FD4130">
                <w:rPr>
                  <w:i/>
                  <w:iCs/>
                </w:rPr>
                <w:t>srs-PosConfigValidityArea</w:t>
              </w:r>
            </w:ins>
            <w:ins w:id="45" w:author="RAN2#123bis" w:date="2023-10-19T13:54:00Z">
              <w:r w:rsidRPr="00C0503E">
                <w:t>:</w:t>
              </w:r>
            </w:ins>
          </w:p>
          <w:p w14:paraId="20463FC4" w14:textId="2B3454DC" w:rsidR="005D3594" w:rsidRPr="008A4E5F" w:rsidRDefault="005D3594" w:rsidP="005D3594">
            <w:pPr>
              <w:pStyle w:val="B2"/>
              <w:rPr>
                <w:rFonts w:eastAsiaTheme="minorEastAsia"/>
                <w:lang w:eastAsia="zh-CN"/>
              </w:rPr>
            </w:pPr>
            <w:ins w:id="46" w:author="RAN2#123bis" w:date="2023-10-19T13:54:00Z">
              <w:r w:rsidRPr="00C0503E">
                <w:t>2&gt;</w:t>
              </w:r>
              <w:r w:rsidRPr="00C0503E">
                <w:tab/>
              </w:r>
            </w:ins>
            <w:ins w:id="47"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48" w:author="RAN2#123bis" w:date="2023-10-19T14:01:00Z">
              <w:r>
                <w:rPr>
                  <w:i/>
                  <w:lang w:eastAsia="zh-TW"/>
                </w:rPr>
                <w:t>-RequestOrActivation</w:t>
              </w:r>
            </w:ins>
            <w:ins w:id="49" w:author="RAN2#123bis" w:date="2023-10-19T14:00:00Z">
              <w:r>
                <w:t>;</w:t>
              </w:r>
            </w:ins>
          </w:p>
        </w:tc>
      </w:tr>
      <w:tr w:rsidR="005D3594" w14:paraId="16F94C31"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hideMark/>
          </w:tcPr>
          <w:p w14:paraId="78C7D251"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tbl>
            <w:tblPr>
              <w:tblStyle w:val="aff4"/>
              <w:tblW w:w="0" w:type="auto"/>
              <w:tblLook w:val="04A0" w:firstRow="1" w:lastRow="0" w:firstColumn="1" w:lastColumn="0" w:noHBand="0" w:noVBand="1"/>
            </w:tblPr>
            <w:tblGrid>
              <w:gridCol w:w="7643"/>
            </w:tblGrid>
            <w:tr w:rsidR="005D3594" w14:paraId="72B0CA57" w14:textId="77777777" w:rsidTr="0015091B">
              <w:tc>
                <w:tcPr>
                  <w:tcW w:w="7643" w:type="dxa"/>
                </w:tcPr>
                <w:p w14:paraId="3991ACA9" w14:textId="77777777" w:rsidR="005D3594" w:rsidRDefault="005D3594" w:rsidP="005D3594">
                  <w:pPr>
                    <w:rPr>
                      <w:rFonts w:eastAsiaTheme="minorEastAsia"/>
                      <w:lang w:eastAsia="zh-CN"/>
                    </w:rPr>
                  </w:pPr>
                  <w:r>
                    <w:rPr>
                      <w:rFonts w:eastAsiaTheme="minorEastAsia" w:hint="eastAsia"/>
                      <w:lang w:eastAsia="zh-CN"/>
                    </w:rPr>
                    <w:t xml:space="preserve">The following agreement for TA in the parameter list </w:t>
                  </w:r>
                  <w:r w:rsidRPr="00FA5F91">
                    <w:rPr>
                      <w:rFonts w:eastAsiaTheme="minorEastAsia"/>
                      <w:lang w:eastAsia="zh-CN"/>
                    </w:rPr>
                    <w:t>R1-2310694</w:t>
                  </w:r>
                  <w:r w:rsidRPr="00FA5F91">
                    <w:rPr>
                      <w:rFonts w:eastAsiaTheme="minorEastAsia" w:hint="eastAsia"/>
                      <w:lang w:eastAsia="zh-CN"/>
                    </w:rPr>
                    <w:t xml:space="preserve"> </w:t>
                  </w:r>
                  <w:r>
                    <w:rPr>
                      <w:rFonts w:eastAsiaTheme="minorEastAsia" w:hint="eastAsia"/>
                      <w:lang w:eastAsia="zh-CN"/>
                    </w:rPr>
                    <w:t>from RAN1 need to be r</w:t>
                  </w:r>
                  <w:r w:rsidRPr="00FA5F91">
                    <w:rPr>
                      <w:rFonts w:eastAsiaTheme="minorEastAsia"/>
                      <w:lang w:eastAsia="zh-CN"/>
                    </w:rPr>
                    <w:t>eflected in</w:t>
                  </w:r>
                  <w:r>
                    <w:rPr>
                      <w:rFonts w:eastAsiaTheme="minorEastAsia" w:hint="eastAsia"/>
                      <w:lang w:eastAsia="zh-CN"/>
                    </w:rPr>
                    <w:t xml:space="preserve"> RRC spec. The possible impact on RRC spec is that RRC needs indicate that to lower layer. </w:t>
                  </w:r>
                  <w:r>
                    <w:rPr>
                      <w:rFonts w:eastAsiaTheme="minorEastAsia"/>
                      <w:lang w:eastAsia="zh-CN"/>
                    </w:rPr>
                    <w:t>A</w:t>
                  </w:r>
                  <w:r>
                    <w:rPr>
                      <w:rFonts w:eastAsiaTheme="minorEastAsia" w:hint="eastAsia"/>
                      <w:lang w:eastAsia="zh-CN"/>
                    </w:rPr>
                    <w:t xml:space="preserve">nd the field descriptiom of </w:t>
                  </w:r>
                  <w:ins w:id="50" w:author="RAN2#123bis" w:date="2023-10-12T12:49:00Z">
                    <w:r w:rsidRPr="002B24C3">
                      <w:rPr>
                        <w:i/>
                        <w:iCs/>
                        <w:lang w:eastAsia="sv-SE"/>
                      </w:rPr>
                      <w:t>autonomousTA-</w:t>
                    </w:r>
                  </w:ins>
                  <w:ins w:id="51" w:author="RAN2#123bis" w:date="2023-10-12T12:50:00Z">
                    <w:r>
                      <w:rPr>
                        <w:i/>
                        <w:iCs/>
                        <w:lang w:eastAsia="sv-SE"/>
                      </w:rPr>
                      <w:t>AdjustmentE</w:t>
                    </w:r>
                  </w:ins>
                  <w:ins w:id="52" w:author="RAN2#123bis" w:date="2023-10-12T12:49:00Z">
                    <w:r w:rsidRPr="002B24C3">
                      <w:rPr>
                        <w:i/>
                        <w:iCs/>
                        <w:lang w:eastAsia="sv-SE"/>
                      </w:rPr>
                      <w:t>nable</w:t>
                    </w:r>
                  </w:ins>
                  <w:ins w:id="53" w:author="RAN2#123bis" w:date="2023-10-19T08:51:00Z">
                    <w:r>
                      <w:rPr>
                        <w:i/>
                        <w:iCs/>
                        <w:lang w:eastAsia="sv-SE"/>
                      </w:rPr>
                      <w:t>d</w:t>
                    </w:r>
                  </w:ins>
                  <w:r>
                    <w:rPr>
                      <w:rFonts w:eastAsiaTheme="minorEastAsia" w:hint="eastAsia"/>
                      <w:lang w:eastAsia="zh-CN"/>
                    </w:rPr>
                    <w:t xml:space="preserve"> also need to be updated.</w:t>
                  </w:r>
                </w:p>
                <w:p w14:paraId="3735AD5C" w14:textId="77777777" w:rsidR="005D3594" w:rsidRDefault="005D3594" w:rsidP="0015091B">
                  <w:pPr>
                    <w:rPr>
                      <w:lang w:eastAsia="zh-CN"/>
                    </w:rPr>
                  </w:pPr>
                  <w:r>
                    <w:rPr>
                      <w:lang w:eastAsia="zh-CN"/>
                    </w:rPr>
                    <w:t xml:space="preserve">For the determination of UL timing to transmit SRS for positioning by UEs in RRC_INACTIVE state within the SRS positioning validity area, </w:t>
                  </w:r>
                  <w:r w:rsidRPr="00FA5F91">
                    <w:rPr>
                      <w:highlight w:val="yellow"/>
                      <w:lang w:eastAsia="zh-CN"/>
                    </w:rPr>
                    <w:t>support the following to determine a valid TA</w:t>
                  </w:r>
                  <w:r>
                    <w:rPr>
                      <w:lang w:eastAsia="zh-CN"/>
                    </w:rPr>
                    <w:t>:</w:t>
                  </w:r>
                </w:p>
                <w:p w14:paraId="21487525" w14:textId="77777777" w:rsidR="005D3594" w:rsidRDefault="005D3594" w:rsidP="0015091B">
                  <w:pPr>
                    <w:rPr>
                      <w:lang w:eastAsia="zh-CN"/>
                    </w:rPr>
                  </w:pPr>
                  <w:r>
                    <w:rPr>
                      <w:rFonts w:hint="eastAsia"/>
                      <w:lang w:eastAsia="zh-CN"/>
                    </w:rPr>
                    <w:t>•</w:t>
                  </w:r>
                  <w:r>
                    <w:rPr>
                      <w:lang w:eastAsia="zh-CN"/>
                    </w:rPr>
                    <w:tab/>
                    <w:t>The DL reference timing follows the DL timing of current camping cell.</w:t>
                  </w:r>
                </w:p>
                <w:p w14:paraId="73C2D44B" w14:textId="77777777" w:rsidR="005D3594" w:rsidRDefault="005D3594" w:rsidP="0015091B">
                  <w:pPr>
                    <w:rPr>
                      <w:lang w:eastAsia="zh-CN"/>
                    </w:rPr>
                  </w:pPr>
                  <w:r>
                    <w:rPr>
                      <w:rFonts w:hint="eastAsia"/>
                      <w:lang w:eastAsia="zh-CN"/>
                    </w:rPr>
                    <w:lastRenderedPageBreak/>
                    <w:t>•</w:t>
                  </w:r>
                  <w:r>
                    <w:rPr>
                      <w:lang w:eastAsia="zh-CN"/>
                    </w:rPr>
                    <w:tab/>
                    <w:t>By default, UE maintains the TA from the last serving cell.</w:t>
                  </w:r>
                </w:p>
                <w:p w14:paraId="145748DF" w14:textId="77777777" w:rsidR="005D3594" w:rsidRDefault="005D3594" w:rsidP="0015091B">
                  <w:pPr>
                    <w:rPr>
                      <w:lang w:eastAsia="zh-CN"/>
                    </w:rPr>
                  </w:pPr>
                  <w:r>
                    <w:rPr>
                      <w:lang w:eastAsia="zh-CN"/>
                    </w:rPr>
                    <w:t>o</w:t>
                  </w:r>
                  <w:r>
                    <w:rPr>
                      <w:lang w:eastAsia="zh-CN"/>
                    </w:rPr>
                    <w:tab/>
                    <w:t>UE can adjust its UL timing according to the change in DL reference timing.</w:t>
                  </w:r>
                </w:p>
                <w:p w14:paraId="73933DA5" w14:textId="77777777" w:rsidR="005D3594" w:rsidRDefault="005D3594" w:rsidP="0015091B">
                  <w:pPr>
                    <w:rPr>
                      <w:lang w:eastAsia="zh-CN"/>
                    </w:rPr>
                  </w:pPr>
                  <w:r>
                    <w:rPr>
                      <w:rFonts w:hint="eastAsia"/>
                      <w:lang w:eastAsia="zh-CN"/>
                    </w:rPr>
                    <w:t>•</w:t>
                  </w:r>
                  <w:r>
                    <w:rPr>
                      <w:lang w:eastAsia="zh-CN"/>
                    </w:rPr>
                    <w:tab/>
                    <w:t>If configured by the network, subject to UE capability, UE autonomously adjusts the TA, when cell-reselection happens.</w:t>
                  </w:r>
                </w:p>
              </w:tc>
            </w:tr>
          </w:tbl>
          <w:p w14:paraId="034F5EED" w14:textId="77777777" w:rsidR="005D3594" w:rsidRDefault="005D3594" w:rsidP="0015091B">
            <w:pPr>
              <w:pStyle w:val="B3"/>
              <w:rPr>
                <w:rFonts w:eastAsiaTheme="minorEastAsia"/>
                <w:lang w:eastAsia="zh-CN"/>
              </w:rPr>
            </w:pPr>
          </w:p>
        </w:tc>
      </w:tr>
      <w:tr w:rsidR="005D3594" w14:paraId="0230D3E5"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tcPr>
          <w:p w14:paraId="5F1F5998" w14:textId="77777777" w:rsidR="005D3594" w:rsidRPr="001669BF" w:rsidRDefault="005D3594" w:rsidP="0015091B">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50BCFFF3" w14:textId="77777777" w:rsidR="005D3594" w:rsidRDefault="005D3594" w:rsidP="0015091B">
            <w:pPr>
              <w:rPr>
                <w:rFonts w:eastAsiaTheme="minorEastAsia"/>
                <w:lang w:eastAsia="zh-CN"/>
              </w:rPr>
            </w:pPr>
            <w:r>
              <w:rPr>
                <w:rFonts w:eastAsiaTheme="minorEastAsia" w:hint="eastAsia"/>
                <w:lang w:eastAsia="zh-CN"/>
              </w:rPr>
              <w:t>The following modifications are not needed. They are already captured in the MAC spec.</w:t>
            </w:r>
          </w:p>
          <w:tbl>
            <w:tblPr>
              <w:tblStyle w:val="aff4"/>
              <w:tblW w:w="0" w:type="auto"/>
              <w:tblLook w:val="04A0" w:firstRow="1" w:lastRow="0" w:firstColumn="1" w:lastColumn="0" w:noHBand="0" w:noVBand="1"/>
            </w:tblPr>
            <w:tblGrid>
              <w:gridCol w:w="7643"/>
            </w:tblGrid>
            <w:tr w:rsidR="005D3594" w14:paraId="75E14F0E" w14:textId="77777777" w:rsidTr="0015091B">
              <w:tc>
                <w:tcPr>
                  <w:tcW w:w="7643" w:type="dxa"/>
                </w:tcPr>
                <w:p w14:paraId="6644E6C9" w14:textId="77777777" w:rsidR="005D3594" w:rsidRPr="00C0503E" w:rsidRDefault="005D3594" w:rsidP="005D3594">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7C56885B" w14:textId="77777777" w:rsidR="005D3594" w:rsidRDefault="005D3594" w:rsidP="005D3594">
                  <w:pPr>
                    <w:pStyle w:val="B2"/>
                    <w:rPr>
                      <w:ins w:id="54"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1EB9F502" w14:textId="77777777" w:rsidR="005D3594" w:rsidRPr="00C0503E" w:rsidRDefault="005D3594" w:rsidP="005D3594">
                  <w:pPr>
                    <w:pStyle w:val="B2"/>
                    <w:rPr>
                      <w:rFonts w:eastAsia="等线"/>
                      <w:lang w:eastAsia="zh-CN"/>
                    </w:rPr>
                  </w:pPr>
                  <w:ins w:id="55" w:author="RAN2#123bis" w:date="2023-10-12T12:30:00Z">
                    <w:r>
                      <w:rPr>
                        <w:rFonts w:eastAsia="等线"/>
                        <w:lang w:eastAsia="zh-CN"/>
                      </w:rPr>
                      <w:t>2&gt; store the derived RSRP</w:t>
                    </w:r>
                  </w:ins>
                  <w:ins w:id="56" w:author="RAN2#123bis" w:date="2023-10-12T12:37:00Z">
                    <w:r>
                      <w:rPr>
                        <w:rFonts w:eastAsia="等线"/>
                        <w:lang w:eastAsia="zh-CN"/>
                      </w:rPr>
                      <w:t>;</w:t>
                    </w:r>
                  </w:ins>
                </w:p>
                <w:p w14:paraId="5EF9216B" w14:textId="77777777" w:rsidR="005D3594" w:rsidRPr="00C0503E" w:rsidRDefault="005D3594" w:rsidP="005D3594">
                  <w:pPr>
                    <w:pStyle w:val="B1"/>
                  </w:pPr>
                  <w:r w:rsidRPr="00C0503E">
                    <w:t>1&gt;</w:t>
                  </w:r>
                  <w:r w:rsidRPr="00C0503E">
                    <w:tab/>
                    <w:t>else:</w:t>
                  </w:r>
                </w:p>
                <w:p w14:paraId="168401F5" w14:textId="77777777" w:rsidR="005D3594" w:rsidRDefault="005D3594" w:rsidP="005D3594">
                  <w:pPr>
                    <w:pStyle w:val="B2"/>
                    <w:rPr>
                      <w:ins w:id="57" w:author="RAN2#123bis" w:date="2023-10-12T12:31:00Z"/>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ins w:id="58" w:author="RAN2#123bis" w:date="2023-10-12T12:32:00Z">
                    <w:r>
                      <w:rPr>
                        <w:rFonts w:eastAsia="等线"/>
                        <w:lang w:eastAsia="zh-CN"/>
                      </w:rPr>
                      <w:t>;</w:t>
                    </w:r>
                  </w:ins>
                  <w:del w:id="59" w:author="RAN2#123bis" w:date="2023-10-12T12:32:00Z">
                    <w:r w:rsidRPr="00C0503E" w:rsidDel="00531B3C">
                      <w:rPr>
                        <w:rFonts w:eastAsia="等线"/>
                        <w:lang w:eastAsia="zh-CN"/>
                      </w:rPr>
                      <w:delText>.</w:delText>
                    </w:r>
                  </w:del>
                </w:p>
                <w:p w14:paraId="48440E31" w14:textId="614BBFAF" w:rsidR="005D3594" w:rsidRPr="007F12F0" w:rsidRDefault="005D3594" w:rsidP="005D3594">
                  <w:pPr>
                    <w:pStyle w:val="B2"/>
                  </w:pPr>
                  <w:ins w:id="60" w:author="RAN2#123bis" w:date="2023-10-12T12:31:00Z">
                    <w:r>
                      <w:rPr>
                        <w:rFonts w:eastAsia="等线"/>
                        <w:lang w:eastAsia="zh-CN"/>
                      </w:rPr>
                      <w:t xml:space="preserve">2&gt; </w:t>
                    </w:r>
                  </w:ins>
                  <w:ins w:id="61" w:author="RAN2#123bis" w:date="2023-10-12T12:32:00Z">
                    <w:r>
                      <w:rPr>
                        <w:rFonts w:eastAsia="等线"/>
                        <w:lang w:eastAsia="zh-CN"/>
                      </w:rPr>
                      <w:t>store the derived RSRP.</w:t>
                    </w:r>
                  </w:ins>
                </w:p>
              </w:tc>
            </w:tr>
          </w:tbl>
          <w:p w14:paraId="5FA2C372" w14:textId="77777777" w:rsidR="005D3594" w:rsidRPr="001669BF" w:rsidRDefault="005D3594" w:rsidP="0015091B">
            <w:pPr>
              <w:rPr>
                <w:rFonts w:eastAsiaTheme="minorEastAsia"/>
                <w:lang w:eastAsia="zh-CN"/>
              </w:rPr>
            </w:pPr>
          </w:p>
        </w:tc>
      </w:tr>
      <w:tr w:rsidR="005D3594" w14:paraId="4BF75ED3"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tcPr>
          <w:p w14:paraId="4BF2D154" w14:textId="77777777" w:rsidR="005D3594" w:rsidRPr="009B5E7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tcPr>
          <w:p w14:paraId="433E0558" w14:textId="77777777" w:rsidR="005D3594" w:rsidRDefault="005D3594" w:rsidP="005D3594">
            <w:pPr>
              <w:rPr>
                <w:rFonts w:eastAsiaTheme="minorEastAsia"/>
                <w:lang w:eastAsia="zh-CN"/>
              </w:rPr>
            </w:pPr>
            <w:r>
              <w:rPr>
                <w:rFonts w:eastAsiaTheme="minorEastAsia"/>
                <w:lang w:eastAsia="zh-CN"/>
              </w:rPr>
              <w:t>U</w:t>
            </w:r>
            <w:r>
              <w:rPr>
                <w:rFonts w:eastAsiaTheme="minorEastAsia" w:hint="eastAsia"/>
                <w:lang w:eastAsia="zh-CN"/>
              </w:rPr>
              <w:t>pdate the r</w:t>
            </w:r>
            <w:r>
              <w:rPr>
                <w:rFonts w:eastAsiaTheme="minorEastAsia"/>
                <w:lang w:eastAsia="zh-CN"/>
              </w:rPr>
              <w:t>emaining bit</w:t>
            </w:r>
            <w:r>
              <w:rPr>
                <w:rFonts w:eastAsiaTheme="minorEastAsia" w:hint="eastAsia"/>
                <w:lang w:eastAsia="zh-CN"/>
              </w:rPr>
              <w:t xml:space="preserve"> number.</w:t>
            </w:r>
          </w:p>
          <w:p w14:paraId="6A752A94" w14:textId="77777777" w:rsidR="005D3594" w:rsidRPr="00C0503E" w:rsidRDefault="005D3594" w:rsidP="005D3594">
            <w:pPr>
              <w:pStyle w:val="PL"/>
            </w:pPr>
            <w:bookmarkStart w:id="62" w:name="OLE_LINK26"/>
            <w:bookmarkStart w:id="63" w:name="OLE_LINK30"/>
            <w:r w:rsidRPr="00C0503E">
              <w:t xml:space="preserve">ResumeCause ::=             </w:t>
            </w:r>
            <w:r w:rsidRPr="00C0503E">
              <w:rPr>
                <w:color w:val="993366"/>
              </w:rPr>
              <w:t>ENUMERATED</w:t>
            </w:r>
            <w:r w:rsidRPr="00C0503E">
              <w:t xml:space="preserve"> {emergency, highPriorityAccess, mt-Access, mo-Signalling,</w:t>
            </w:r>
          </w:p>
          <w:p w14:paraId="2BEF67CD" w14:textId="77777777" w:rsidR="005D3594" w:rsidRPr="00C0503E" w:rsidRDefault="005D3594" w:rsidP="005D3594">
            <w:pPr>
              <w:pStyle w:val="PL"/>
            </w:pPr>
            <w:r w:rsidRPr="00C0503E">
              <w:t xml:space="preserve">                                        mo-Data, mo-VoiceCall, mo-VideoCall, mo-SMS, rna-Update, mps-PriorityAccess,</w:t>
            </w:r>
          </w:p>
          <w:p w14:paraId="6CE5EE64" w14:textId="3D5FCCF2" w:rsidR="005D3594" w:rsidRPr="005D3594" w:rsidRDefault="005D3594" w:rsidP="005D3594">
            <w:pPr>
              <w:pStyle w:val="PL"/>
              <w:rPr>
                <w:rFonts w:eastAsiaTheme="minorEastAsia"/>
                <w:lang w:eastAsia="zh-CN"/>
              </w:rPr>
            </w:pPr>
            <w:r w:rsidRPr="00C0503E">
              <w:t xml:space="preserve">                                        mcs-PriorityAccess, </w:t>
            </w:r>
            <w:ins w:id="64" w:author="RAN2-123-Changes" w:date="2023-08-23T13:32:00Z">
              <w:r>
                <w:t>srs-R</w:t>
              </w:r>
            </w:ins>
            <w:ins w:id="65" w:author="RAN2#123bis" w:date="2023-10-19T08:54:00Z">
              <w:r>
                <w:t>e</w:t>
              </w:r>
            </w:ins>
            <w:ins w:id="66" w:author="RAN2-123-Changes" w:date="2023-08-23T13:32:00Z">
              <w:r>
                <w:t>questOrActivation</w:t>
              </w:r>
            </w:ins>
            <w:del w:id="67" w:author="RAN2-123-Changes" w:date="2023-08-23T13:32:00Z">
              <w:r w:rsidRPr="00C0503E" w:rsidDel="00980FC6">
                <w:delText>spare1</w:delText>
              </w:r>
            </w:del>
            <w:r w:rsidRPr="00C0503E">
              <w:t xml:space="preserve">, </w:t>
            </w:r>
            <w:del w:id="68" w:author="CATT" w:date="2023-10-24T17:11:00Z">
              <w:r w:rsidRPr="00C0503E" w:rsidDel="009B5E74">
                <w:delText>spare2</w:delText>
              </w:r>
            </w:del>
            <w:ins w:id="69" w:author="CATT" w:date="2023-10-24T17:11:00Z">
              <w:r w:rsidRPr="00C0503E">
                <w:t>spare</w:t>
              </w:r>
              <w:r>
                <w:rPr>
                  <w:rFonts w:eastAsiaTheme="minorEastAsia" w:hint="eastAsia"/>
                  <w:lang w:eastAsia="zh-CN"/>
                </w:rPr>
                <w:t>1</w:t>
              </w:r>
            </w:ins>
            <w:r w:rsidRPr="00C0503E">
              <w:t xml:space="preserve">, </w:t>
            </w:r>
            <w:del w:id="70" w:author="CATT" w:date="2023-10-24T17:11:00Z">
              <w:r w:rsidRPr="00C0503E" w:rsidDel="009B5E74">
                <w:delText>spare3</w:delText>
              </w:r>
            </w:del>
            <w:ins w:id="71" w:author="CATT" w:date="2023-10-24T17:11:00Z">
              <w:r w:rsidRPr="00C0503E">
                <w:t>spare</w:t>
              </w:r>
              <w:r>
                <w:rPr>
                  <w:rFonts w:eastAsiaTheme="minorEastAsia" w:hint="eastAsia"/>
                  <w:lang w:eastAsia="zh-CN"/>
                </w:rPr>
                <w:t>2</w:t>
              </w:r>
            </w:ins>
            <w:r w:rsidRPr="00C0503E">
              <w:t xml:space="preserve">, </w:t>
            </w:r>
            <w:del w:id="72" w:author="CATT" w:date="2023-10-24T17:12:00Z">
              <w:r w:rsidRPr="00C0503E" w:rsidDel="009B5E74">
                <w:delText>spare4</w:delText>
              </w:r>
            </w:del>
            <w:ins w:id="73" w:author="CATT" w:date="2023-10-24T17:12:00Z">
              <w:r w:rsidRPr="00C0503E">
                <w:t>spare</w:t>
              </w:r>
              <w:r>
                <w:rPr>
                  <w:rFonts w:eastAsiaTheme="minorEastAsia" w:hint="eastAsia"/>
                  <w:lang w:eastAsia="zh-CN"/>
                </w:rPr>
                <w:t>3</w:t>
              </w:r>
            </w:ins>
            <w:r w:rsidRPr="00C0503E">
              <w:t xml:space="preserve">, </w:t>
            </w:r>
            <w:del w:id="74" w:author="CATT" w:date="2023-10-24T17:12:00Z">
              <w:r w:rsidRPr="00C0503E" w:rsidDel="009B5E74">
                <w:delText xml:space="preserve">spare5 </w:delText>
              </w:r>
            </w:del>
            <w:ins w:id="75" w:author="CATT" w:date="2023-10-24T17:12:00Z">
              <w:r w:rsidRPr="00C0503E">
                <w:t>spare</w:t>
              </w:r>
              <w:r>
                <w:rPr>
                  <w:rFonts w:eastAsiaTheme="minorEastAsia" w:hint="eastAsia"/>
                  <w:lang w:eastAsia="zh-CN"/>
                </w:rPr>
                <w:t>4</w:t>
              </w:r>
              <w:r w:rsidRPr="00C0503E">
                <w:t xml:space="preserve"> </w:t>
              </w:r>
            </w:ins>
            <w:r w:rsidRPr="00C0503E">
              <w:t>}</w:t>
            </w:r>
            <w:bookmarkEnd w:id="62"/>
            <w:bookmarkEnd w:id="63"/>
          </w:p>
        </w:tc>
      </w:tr>
      <w:tr w:rsidR="008F297D" w:rsidRPr="00321854" w14:paraId="2A102040" w14:textId="77777777" w:rsidTr="008F297D">
        <w:trPr>
          <w:trHeight w:val="468"/>
        </w:trPr>
        <w:tc>
          <w:tcPr>
            <w:tcW w:w="2689" w:type="dxa"/>
            <w:hideMark/>
          </w:tcPr>
          <w:p w14:paraId="5EEC1642" w14:textId="77777777" w:rsidR="008F297D" w:rsidRDefault="008F297D" w:rsidP="00116004">
            <w:pPr>
              <w:rPr>
                <w:rFonts w:eastAsiaTheme="minorEastAsia"/>
                <w:lang w:eastAsia="zh-CN"/>
              </w:rPr>
            </w:pPr>
            <w:r>
              <w:rPr>
                <w:rFonts w:eastAsiaTheme="minorEastAsia" w:hint="eastAsia"/>
                <w:lang w:eastAsia="zh-CN"/>
              </w:rPr>
              <w:t>L</w:t>
            </w:r>
            <w:r>
              <w:rPr>
                <w:rFonts w:eastAsiaTheme="minorEastAsia"/>
                <w:lang w:eastAsia="zh-CN"/>
              </w:rPr>
              <w:t>enovo</w:t>
            </w:r>
          </w:p>
        </w:tc>
        <w:tc>
          <w:tcPr>
            <w:tcW w:w="7874" w:type="dxa"/>
            <w:hideMark/>
          </w:tcPr>
          <w:p w14:paraId="221EBED1" w14:textId="77777777" w:rsidR="008F297D" w:rsidRPr="003B423B" w:rsidRDefault="008F297D" w:rsidP="008F297D">
            <w:pPr>
              <w:pStyle w:val="B1"/>
              <w:numPr>
                <w:ilvl w:val="0"/>
                <w:numId w:val="39"/>
              </w:numPr>
              <w:rPr>
                <w:rFonts w:eastAsiaTheme="minorEastAsia"/>
                <w:lang w:val="en-US"/>
              </w:rPr>
            </w:pPr>
            <w:r w:rsidRPr="003B423B">
              <w:rPr>
                <w:rFonts w:eastAsiaTheme="minorEastAsia"/>
                <w:lang w:val="en-US"/>
              </w:rPr>
              <w:t>RAN2#123</w:t>
            </w:r>
            <w:r w:rsidRPr="003B423B">
              <w:rPr>
                <w:rFonts w:eastAsiaTheme="minorEastAsia" w:hint="eastAsia"/>
                <w:lang w:val="en-US"/>
              </w:rPr>
              <w:t>bi</w:t>
            </w:r>
            <w:r w:rsidRPr="003B423B">
              <w:rPr>
                <w:rFonts w:eastAsiaTheme="minorEastAsia"/>
                <w:lang w:val="en-US"/>
              </w:rPr>
              <w:t xml:space="preserve">s Agreement should be revised: Rely on network explicit release as a baseline for release of the SRS configuration in Rel-18.  FFS if any other solution is needed.  This agreement does not revert the existing agreement about </w:t>
            </w:r>
            <w:r w:rsidRPr="003B423B">
              <w:rPr>
                <w:rFonts w:eastAsiaTheme="minorEastAsia"/>
                <w:strike/>
                <w:color w:val="C00000"/>
                <w:highlight w:val="yellow"/>
                <w:lang w:val="en-US"/>
              </w:rPr>
              <w:t>release of the SRS configuration</w:t>
            </w:r>
            <w:r w:rsidRPr="003B423B">
              <w:rPr>
                <w:rFonts w:eastAsiaTheme="minorEastAsia"/>
                <w:color w:val="C00000"/>
                <w:highlight w:val="yellow"/>
                <w:lang w:val="en-US"/>
              </w:rPr>
              <w:t xml:space="preserve"> stopping the area-</w:t>
            </w:r>
            <w:proofErr w:type="spellStart"/>
            <w:r w:rsidRPr="003B423B">
              <w:rPr>
                <w:rFonts w:eastAsiaTheme="minorEastAsia"/>
                <w:color w:val="C00000"/>
                <w:highlight w:val="yellow"/>
                <w:lang w:val="en-US"/>
              </w:rPr>
              <w:t>specifc</w:t>
            </w:r>
            <w:proofErr w:type="spellEnd"/>
            <w:r w:rsidRPr="003B423B">
              <w:rPr>
                <w:rFonts w:eastAsiaTheme="minorEastAsia"/>
                <w:color w:val="C00000"/>
                <w:highlight w:val="yellow"/>
                <w:lang w:val="en-US"/>
              </w:rPr>
              <w:t xml:space="preserve"> TA timer</w:t>
            </w:r>
            <w:r w:rsidRPr="003B423B">
              <w:rPr>
                <w:rFonts w:eastAsiaTheme="minorEastAsia"/>
                <w:color w:val="C00000"/>
                <w:lang w:val="en-US"/>
              </w:rPr>
              <w:t xml:space="preserve"> </w:t>
            </w:r>
            <w:r w:rsidRPr="003B423B">
              <w:rPr>
                <w:rFonts w:eastAsiaTheme="minorEastAsia"/>
                <w:lang w:val="en-US"/>
              </w:rPr>
              <w:t>when the UE reselects out of the validity area.</w:t>
            </w:r>
          </w:p>
          <w:p w14:paraId="108B0D6E" w14:textId="77777777" w:rsidR="008F297D" w:rsidRPr="008F297D" w:rsidRDefault="008F297D" w:rsidP="008F297D">
            <w:pPr>
              <w:pStyle w:val="B1"/>
              <w:numPr>
                <w:ilvl w:val="0"/>
                <w:numId w:val="39"/>
              </w:numPr>
              <w:rPr>
                <w:rFonts w:eastAsiaTheme="minorEastAsia"/>
              </w:rPr>
            </w:pPr>
            <w:r w:rsidRPr="008F297D">
              <w:rPr>
                <w:rFonts w:eastAsiaTheme="minorEastAsia" w:hint="eastAsia"/>
              </w:rPr>
              <w:t>6</w:t>
            </w:r>
            <w:r w:rsidRPr="008F297D">
              <w:rPr>
                <w:rFonts w:eastAsiaTheme="minorEastAsia"/>
              </w:rPr>
              <w:t>.2.2</w:t>
            </w:r>
            <w:r w:rsidRPr="008F297D">
              <w:t xml:space="preserve"> </w:t>
            </w:r>
            <w:r w:rsidRPr="008F297D">
              <w:rPr>
                <w:rFonts w:eastAsiaTheme="minorEastAsia"/>
              </w:rPr>
              <w:t>SRS-PosRRC-InactiveValidityAreaConfig field descriptions</w:t>
            </w:r>
          </w:p>
          <w:p w14:paraId="418EDC99" w14:textId="77777777" w:rsidR="008F297D" w:rsidRDefault="008F297D" w:rsidP="00116004">
            <w:pPr>
              <w:pStyle w:val="TAL"/>
              <w:rPr>
                <w:rFonts w:ascii="Times New Roman" w:eastAsiaTheme="minorEastAsia" w:hAnsi="Times New Roman"/>
                <w:color w:val="C00000"/>
                <w:sz w:val="22"/>
                <w:lang w:val="en-US" w:eastAsia="zh-CN"/>
              </w:rPr>
            </w:pPr>
            <w:proofErr w:type="spellStart"/>
            <w:r w:rsidRPr="002B24C3">
              <w:rPr>
                <w:i/>
                <w:iCs/>
                <w:lang w:eastAsia="sv-SE"/>
              </w:rPr>
              <w:t>autonomousTA-</w:t>
            </w:r>
            <w:r>
              <w:rPr>
                <w:i/>
                <w:iCs/>
                <w:lang w:eastAsia="sv-SE"/>
              </w:rPr>
              <w:t>AdjustmentE</w:t>
            </w:r>
            <w:r w:rsidRPr="002B24C3">
              <w:rPr>
                <w:i/>
                <w:iCs/>
                <w:lang w:eastAsia="sv-SE"/>
              </w:rPr>
              <w:t>nable</w:t>
            </w:r>
            <w:r>
              <w:rPr>
                <w:i/>
                <w:iCs/>
                <w:lang w:eastAsia="sv-SE"/>
              </w:rPr>
              <w:t>d</w:t>
            </w:r>
            <w:proofErr w:type="spellEnd"/>
            <w:r>
              <w:rPr>
                <w:rFonts w:ascii="宋体" w:eastAsia="宋体" w:hAnsi="宋体" w:cs="宋体" w:hint="eastAsia"/>
                <w:i/>
                <w:iCs/>
                <w:lang w:eastAsia="zh-CN"/>
              </w:rPr>
              <w:t>：</w:t>
            </w:r>
            <w:r w:rsidRPr="003B423B">
              <w:rPr>
                <w:rFonts w:ascii="Times New Roman" w:eastAsiaTheme="minorEastAsia" w:hAnsi="Times New Roman"/>
                <w:sz w:val="22"/>
                <w:lang w:val="en-US" w:eastAsia="zh-CN"/>
              </w:rPr>
              <w:t>This field indicates that UE may adjust the stored RSRP autonomously after cell reselection within a validity area</w:t>
            </w:r>
            <w:r w:rsidRPr="003B423B">
              <w:rPr>
                <w:rFonts w:ascii="Times New Roman" w:eastAsiaTheme="minorEastAsia" w:hAnsi="Times New Roman"/>
                <w:color w:val="C00000"/>
                <w:sz w:val="22"/>
                <w:lang w:val="en-US" w:eastAsia="zh-CN"/>
              </w:rPr>
              <w:t xml:space="preserve"> </w:t>
            </w:r>
            <w:r w:rsidRPr="003B423B">
              <w:rPr>
                <w:rFonts w:ascii="Times New Roman" w:eastAsiaTheme="minorEastAsia" w:hAnsi="Times New Roman" w:hint="eastAsia"/>
                <w:color w:val="C00000"/>
                <w:sz w:val="22"/>
                <w:lang w:val="en-US" w:eastAsia="zh-CN"/>
              </w:rPr>
              <w:t>if</w:t>
            </w:r>
            <w:r w:rsidRPr="003B423B">
              <w:rPr>
                <w:rFonts w:ascii="Times New Roman" w:eastAsiaTheme="minorEastAsia" w:hAnsi="Times New Roman"/>
                <w:color w:val="C00000"/>
                <w:sz w:val="22"/>
                <w:lang w:val="en-US" w:eastAsia="zh-CN"/>
              </w:rPr>
              <w:t xml:space="preserve"> configured.</w:t>
            </w:r>
          </w:p>
          <w:p w14:paraId="20B1B6CC" w14:textId="77777777" w:rsidR="008F297D" w:rsidRPr="008F297D" w:rsidRDefault="008F297D" w:rsidP="00116004">
            <w:pPr>
              <w:pStyle w:val="TAL"/>
              <w:rPr>
                <w:rFonts w:ascii="Times New Roman" w:hAnsi="Times New Roman"/>
                <w:sz w:val="22"/>
                <w:lang w:eastAsia="zh-CN"/>
              </w:rPr>
            </w:pPr>
          </w:p>
          <w:p w14:paraId="5CBE6216" w14:textId="071A08C8"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5.3.13.2: in the condition below field </w:t>
            </w:r>
            <w:proofErr w:type="spellStart"/>
            <w:r w:rsidRPr="008F297D">
              <w:rPr>
                <w:rFonts w:ascii="Times New Roman" w:hAnsi="Times New Roman"/>
                <w:sz w:val="22"/>
                <w:lang w:val="en-US" w:eastAsia="sv-SE"/>
              </w:rPr>
              <w:t>srs-PosConfigValidityArea</w:t>
            </w:r>
            <w:proofErr w:type="spellEnd"/>
            <w:r w:rsidRPr="008F297D">
              <w:rPr>
                <w:rFonts w:ascii="Times New Roman" w:hAnsi="Times New Roman"/>
                <w:sz w:val="22"/>
                <w:lang w:val="en-US" w:eastAsia="sv-SE"/>
              </w:rPr>
              <w:t xml:space="preserve"> does not exist in ASN.1. The same applies in 5.3.13.6.</w:t>
            </w:r>
          </w:p>
          <w:p w14:paraId="0EC5C5C1" w14:textId="77777777" w:rsidR="008F297D" w:rsidRPr="008F297D" w:rsidRDefault="008F297D" w:rsidP="00116004">
            <w:pPr>
              <w:pStyle w:val="TAL"/>
              <w:rPr>
                <w:lang w:val="en-US" w:eastAsia="sv-SE"/>
              </w:rPr>
            </w:pPr>
          </w:p>
          <w:p w14:paraId="544035D5" w14:textId="77777777" w:rsidR="008F297D" w:rsidRPr="008F297D" w:rsidRDefault="008F297D" w:rsidP="00116004">
            <w:pPr>
              <w:ind w:left="568" w:hanging="284"/>
              <w:rPr>
                <w:rFonts w:eastAsia="Times New Roman"/>
                <w:sz w:val="20"/>
                <w:szCs w:val="20"/>
                <w:lang w:val="en-US"/>
              </w:rPr>
            </w:pPr>
            <w:r w:rsidRPr="008F297D">
              <w:rPr>
                <w:rFonts w:eastAsia="Times New Roman"/>
                <w:sz w:val="20"/>
                <w:szCs w:val="20"/>
                <w:lang w:val="en-US"/>
              </w:rPr>
              <w:t>1&gt;</w:t>
            </w:r>
            <w:r w:rsidRPr="008F297D">
              <w:rPr>
                <w:rFonts w:eastAsia="Times New Roman"/>
                <w:sz w:val="20"/>
                <w:szCs w:val="20"/>
                <w:lang w:val="en-US"/>
              </w:rPr>
              <w:tab/>
              <w:t xml:space="preserve">else if </w:t>
            </w:r>
            <w:proofErr w:type="spellStart"/>
            <w:r w:rsidRPr="008F297D">
              <w:rPr>
                <w:rFonts w:eastAsia="Times New Roman"/>
                <w:i/>
                <w:iCs/>
                <w:sz w:val="20"/>
                <w:szCs w:val="20"/>
                <w:lang w:val="en-US"/>
              </w:rPr>
              <w:t>srs-PosRRC-InactiveValidityArea</w:t>
            </w:r>
            <w:proofErr w:type="spellEnd"/>
            <w:r w:rsidRPr="008F297D">
              <w:rPr>
                <w:rFonts w:eastAsia="Times New Roman"/>
                <w:sz w:val="20"/>
                <w:szCs w:val="20"/>
                <w:lang w:val="en-US"/>
              </w:rPr>
              <w:t xml:space="preserve"> is configured and the resumption of the RRC connection is triggered due to cell reselection</w:t>
            </w:r>
            <w:r w:rsidRPr="008F297D">
              <w:rPr>
                <w:rFonts w:eastAsia="Times New Roman"/>
                <w:sz w:val="20"/>
                <w:szCs w:val="20"/>
                <w:lang w:val="en-US" w:eastAsia="zh-CN"/>
              </w:rPr>
              <w:t xml:space="preserve"> </w:t>
            </w:r>
            <w:r w:rsidRPr="008F297D">
              <w:rPr>
                <w:rFonts w:eastAsia="Times New Roman"/>
                <w:sz w:val="20"/>
                <w:szCs w:val="20"/>
                <w:lang w:val="en-US"/>
              </w:rPr>
              <w:t xml:space="preserve">to a cell that is not included in </w:t>
            </w:r>
            <w:proofErr w:type="spellStart"/>
            <w:r w:rsidRPr="008F297D">
              <w:rPr>
                <w:rFonts w:eastAsia="Times New Roman"/>
                <w:i/>
                <w:iCs/>
                <w:sz w:val="20"/>
                <w:szCs w:val="20"/>
                <w:highlight w:val="yellow"/>
                <w:lang w:val="en-US"/>
              </w:rPr>
              <w:t>srs-PosConfigValidityArea</w:t>
            </w:r>
            <w:proofErr w:type="spellEnd"/>
            <w:r w:rsidRPr="008F297D">
              <w:rPr>
                <w:rFonts w:eastAsia="Times New Roman"/>
                <w:sz w:val="20"/>
                <w:szCs w:val="20"/>
                <w:lang w:val="en-US"/>
              </w:rPr>
              <w:t>:</w:t>
            </w:r>
          </w:p>
          <w:p w14:paraId="3E5E197A" w14:textId="77777777"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6.3.2: in IE </w:t>
            </w:r>
            <w:proofErr w:type="spellStart"/>
            <w:r w:rsidRPr="008F297D">
              <w:rPr>
                <w:rFonts w:ascii="Times New Roman" w:hAnsi="Times New Roman"/>
                <w:sz w:val="22"/>
                <w:lang w:val="en-US" w:eastAsia="sv-SE"/>
              </w:rPr>
              <w:t>ResumeCause</w:t>
            </w:r>
            <w:proofErr w:type="spellEnd"/>
            <w:r w:rsidRPr="008F297D">
              <w:rPr>
                <w:rFonts w:ascii="Times New Roman" w:hAnsi="Times New Roman"/>
                <w:sz w:val="22"/>
                <w:lang w:val="en-US" w:eastAsia="sv-SE"/>
              </w:rPr>
              <w:t xml:space="preserve"> suffix “-v18xy” should be added to new cause value</w:t>
            </w:r>
            <w:r w:rsidRPr="008F297D">
              <w:rPr>
                <w:rFonts w:ascii="Times New Roman" w:hAnsi="Times New Roman"/>
                <w:sz w:val="22"/>
              </w:rPr>
              <w:t xml:space="preserve"> </w:t>
            </w:r>
            <w:proofErr w:type="spellStart"/>
            <w:r w:rsidRPr="008F297D">
              <w:rPr>
                <w:rFonts w:ascii="Times New Roman" w:hAnsi="Times New Roman"/>
                <w:sz w:val="22"/>
                <w:lang w:val="en-US" w:eastAsia="sv-SE"/>
              </w:rPr>
              <w:t>srs-RequestOrActivation</w:t>
            </w:r>
            <w:proofErr w:type="spellEnd"/>
            <w:r w:rsidRPr="008F297D">
              <w:rPr>
                <w:rFonts w:ascii="Times New Roman" w:hAnsi="Times New Roman"/>
                <w:sz w:val="22"/>
                <w:lang w:val="en-US" w:eastAsia="sv-SE"/>
              </w:rPr>
              <w:t>.</w:t>
            </w:r>
          </w:p>
          <w:p w14:paraId="3B0422C8" w14:textId="77777777" w:rsidR="008F297D" w:rsidRDefault="008F297D" w:rsidP="00116004">
            <w:pPr>
              <w:pStyle w:val="TAL"/>
              <w:rPr>
                <w:color w:val="C00000"/>
                <w:lang w:val="en-US" w:eastAsia="sv-SE"/>
              </w:rPr>
            </w:pPr>
          </w:p>
          <w:p w14:paraId="28B714BF" w14:textId="77777777" w:rsidR="008F297D" w:rsidRPr="007F1690" w:rsidRDefault="008F297D" w:rsidP="00116004">
            <w:pPr>
              <w:pStyle w:val="TAL"/>
              <w:rPr>
                <w:color w:val="C00000"/>
                <w:lang w:val="en-US" w:eastAsia="sv-SE"/>
              </w:rPr>
            </w:pPr>
          </w:p>
          <w:p w14:paraId="12A39ECF" w14:textId="77777777" w:rsidR="008F297D" w:rsidRPr="00321854" w:rsidRDefault="008F297D" w:rsidP="00116004">
            <w:pPr>
              <w:pStyle w:val="B1"/>
              <w:ind w:left="0" w:firstLine="0"/>
              <w:rPr>
                <w:rFonts w:eastAsiaTheme="minorEastAsia"/>
                <w:lang w:val="en-GB"/>
              </w:rPr>
            </w:pPr>
          </w:p>
        </w:tc>
      </w:tr>
    </w:tbl>
    <w:p w14:paraId="0136D4D0" w14:textId="202CBC88" w:rsidR="00EC7B8F" w:rsidRDefault="00EC7B8F" w:rsidP="00E1593F">
      <w:pPr>
        <w:pStyle w:val="21"/>
        <w:rPr>
          <w:lang w:eastAsia="zh-CN"/>
        </w:rPr>
      </w:pPr>
      <w:r>
        <w:rPr>
          <w:lang w:eastAsia="zh-CN"/>
        </w:rPr>
        <w:lastRenderedPageBreak/>
        <w:t>Open Questions for LPHAP</w:t>
      </w:r>
    </w:p>
    <w:p w14:paraId="142EEB41" w14:textId="1D6CEDFC" w:rsidR="00992E98" w:rsidRDefault="00992E98" w:rsidP="00992E98">
      <w:pPr>
        <w:pStyle w:val="Proposal"/>
        <w:numPr>
          <w:ilvl w:val="0"/>
          <w:numId w:val="0"/>
        </w:numPr>
        <w:ind w:left="1701" w:hanging="1701"/>
        <w:rPr>
          <w:b w:val="0"/>
          <w:bCs w:val="0"/>
        </w:rPr>
      </w:pPr>
      <w:r>
        <w:t xml:space="preserve">1)  </w:t>
      </w:r>
      <w:r w:rsidRPr="00992E98">
        <w:rPr>
          <w:b w:val="0"/>
          <w:bCs w:val="0"/>
        </w:rPr>
        <w:t>whether SRS configuration will be released after UE moves out of validity area or only the timer is stopped.</w:t>
      </w:r>
      <w:r>
        <w:rPr>
          <w:b w:val="0"/>
          <w:bCs w:val="0"/>
        </w:rPr>
        <w:t xml:space="preserve">; </w:t>
      </w:r>
    </w:p>
    <w:p w14:paraId="76F2968A" w14:textId="77777777" w:rsidR="00992E98" w:rsidRPr="00992E98" w:rsidRDefault="00992E98" w:rsidP="00992E98">
      <w:pPr>
        <w:pStyle w:val="Proposal"/>
        <w:numPr>
          <w:ilvl w:val="0"/>
          <w:numId w:val="0"/>
        </w:numPr>
        <w:ind w:left="1701" w:hanging="1701"/>
        <w:rPr>
          <w:b w:val="0"/>
          <w:bCs w:val="0"/>
        </w:rPr>
      </w:pPr>
    </w:p>
    <w:p w14:paraId="6703CC91" w14:textId="77777777" w:rsidR="00992E98" w:rsidRPr="00992E98" w:rsidRDefault="00992E98" w:rsidP="00992E98">
      <w:pPr>
        <w:pStyle w:val="Proposal"/>
        <w:numPr>
          <w:ilvl w:val="0"/>
          <w:numId w:val="0"/>
        </w:numPr>
        <w:ind w:left="1701"/>
        <w:rPr>
          <w:b w:val="0"/>
          <w:bCs w:val="0"/>
        </w:rPr>
      </w:pPr>
      <w:r w:rsidRPr="00992E98">
        <w:rPr>
          <w:b w:val="0"/>
          <w:bCs w:val="0"/>
        </w:rPr>
        <w:t>1&gt;</w:t>
      </w:r>
      <w:r w:rsidRPr="00992E98">
        <w:rPr>
          <w:b w:val="0"/>
          <w:bCs w:val="0"/>
        </w:rPr>
        <w:tab/>
        <w:t xml:space="preserve">else if cell reselection occurs when </w:t>
      </w:r>
      <w:proofErr w:type="spellStart"/>
      <w:r w:rsidRPr="00992E98">
        <w:rPr>
          <w:b w:val="0"/>
          <w:bCs w:val="0"/>
          <w:i/>
          <w:iCs/>
        </w:rPr>
        <w:t>srs-PosRRC-InactiveValidityArea</w:t>
      </w:r>
      <w:proofErr w:type="spellEnd"/>
      <w:r w:rsidRPr="00992E98">
        <w:rPr>
          <w:b w:val="0"/>
          <w:bCs w:val="0"/>
        </w:rPr>
        <w:t xml:space="preserve"> is configured and if the cell is not included in the </w:t>
      </w:r>
      <w:proofErr w:type="spellStart"/>
      <w:r w:rsidRPr="00992E98">
        <w:rPr>
          <w:b w:val="0"/>
          <w:bCs w:val="0"/>
          <w:i/>
          <w:iCs/>
        </w:rPr>
        <w:t>srs-PosConfigValidityArea</w:t>
      </w:r>
      <w:proofErr w:type="spellEnd"/>
      <w:r w:rsidRPr="00992E98">
        <w:rPr>
          <w:b w:val="0"/>
          <w:bCs w:val="0"/>
        </w:rPr>
        <w:t>:</w:t>
      </w:r>
    </w:p>
    <w:p w14:paraId="17CBBA1C" w14:textId="12D1508C"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t>2&gt;</w:t>
      </w:r>
      <w:r w:rsidRPr="00992E98">
        <w:rPr>
          <w:b w:val="0"/>
          <w:bCs w:val="0"/>
        </w:rPr>
        <w:tab/>
        <w:t xml:space="preserve">indicate to the lower layer to stop </w:t>
      </w:r>
      <w:proofErr w:type="spellStart"/>
      <w:r w:rsidRPr="00992E98">
        <w:rPr>
          <w:b w:val="0"/>
          <w:bCs w:val="0"/>
          <w:i/>
          <w:iCs/>
        </w:rPr>
        <w:t>inactivePosSRS-ValidityAreaTAT</w:t>
      </w:r>
      <w:proofErr w:type="spellEnd"/>
      <w:r w:rsidRPr="00992E98">
        <w:rPr>
          <w:b w:val="0"/>
          <w:bCs w:val="0"/>
        </w:rPr>
        <w:t>;</w:t>
      </w:r>
    </w:p>
    <w:p w14:paraId="7DAF7911" w14:textId="030BC203"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r>
      <w:r w:rsidRPr="00992E98">
        <w:rPr>
          <w:b w:val="0"/>
          <w:bCs w:val="0"/>
          <w:highlight w:val="yellow"/>
        </w:rPr>
        <w:t>2&gt;</w:t>
      </w:r>
      <w:r w:rsidRPr="00992E98">
        <w:rPr>
          <w:b w:val="0"/>
          <w:bCs w:val="0"/>
          <w:highlight w:val="yellow"/>
        </w:rPr>
        <w:tab/>
        <w:t xml:space="preserve">release the </w:t>
      </w:r>
      <w:proofErr w:type="spellStart"/>
      <w:r w:rsidRPr="00992E98">
        <w:rPr>
          <w:b w:val="0"/>
          <w:bCs w:val="0"/>
          <w:highlight w:val="yellow"/>
        </w:rPr>
        <w:t>srs-PosRRC-Inactive</w:t>
      </w:r>
      <w:r w:rsidRPr="00992E98">
        <w:rPr>
          <w:b w:val="0"/>
          <w:bCs w:val="0"/>
          <w:iCs/>
          <w:highlight w:val="yellow"/>
        </w:rPr>
        <w:t>ValidityArea</w:t>
      </w:r>
      <w:proofErr w:type="spellEnd"/>
      <w:r w:rsidRPr="00992E98">
        <w:rPr>
          <w:b w:val="0"/>
          <w:bCs w:val="0"/>
          <w:highlight w:val="yellow"/>
        </w:rPr>
        <w:t>.</w:t>
      </w:r>
    </w:p>
    <w:p w14:paraId="4EA6AAF0" w14:textId="3313A85E" w:rsidR="00EC7B8F" w:rsidRDefault="00EC7B8F" w:rsidP="00EC7B8F">
      <w:pPr>
        <w:rPr>
          <w:lang w:eastAsia="zh-CN"/>
        </w:rPr>
      </w:pPr>
    </w:p>
    <w:p w14:paraId="5BCC43F9" w14:textId="39E30506" w:rsidR="00EC7B8F" w:rsidRDefault="00992E98" w:rsidP="00EC7B8F">
      <w:pPr>
        <w:rPr>
          <w:lang w:eastAsia="zh-CN"/>
        </w:rPr>
      </w:pPr>
      <w:r>
        <w:rPr>
          <w:lang w:eastAsia="zh-CN"/>
        </w:rPr>
        <w:t>Please provide your view on above:</w:t>
      </w:r>
    </w:p>
    <w:p w14:paraId="66F77608" w14:textId="55447CF0" w:rsidR="00992E98" w:rsidRDefault="00992E98" w:rsidP="00EC7B8F">
      <w:pPr>
        <w:rPr>
          <w:lang w:eastAsia="zh-CN"/>
        </w:rPr>
      </w:pPr>
      <w:r>
        <w:rPr>
          <w:lang w:eastAsia="zh-CN"/>
        </w:rPr>
        <w:t>1) Yes the release cause is fine</w:t>
      </w:r>
    </w:p>
    <w:p w14:paraId="3F79E126" w14:textId="42022716" w:rsidR="00992E98" w:rsidRDefault="00992E98" w:rsidP="00EC7B8F">
      <w:pPr>
        <w:rPr>
          <w:lang w:eastAsia="zh-CN"/>
        </w:rPr>
      </w:pPr>
      <w:r>
        <w:rPr>
          <w:lang w:eastAsia="zh-CN"/>
        </w:rPr>
        <w:t>2) No the release cause is not needed</w:t>
      </w:r>
    </w:p>
    <w:p w14:paraId="5695933E" w14:textId="46377A5F" w:rsidR="00B64B96" w:rsidRDefault="00B64B96" w:rsidP="00EC7B8F">
      <w:pPr>
        <w:rPr>
          <w:lang w:eastAsia="zh-CN"/>
        </w:rPr>
      </w:pPr>
      <w:r>
        <w:rPr>
          <w:lang w:eastAsia="zh-CN"/>
        </w:rPr>
        <w:t>3)</w:t>
      </w:r>
      <w:r w:rsidR="00992077">
        <w:rPr>
          <w:lang w:eastAsia="zh-CN"/>
        </w:rPr>
        <w:t xml:space="preserve"> Other: should be discussed via </w:t>
      </w:r>
      <w:r w:rsidR="00DC6B60">
        <w:rPr>
          <w:lang w:eastAsia="zh-CN"/>
        </w:rPr>
        <w:t>contrib</w:t>
      </w:r>
      <w:r w:rsidR="0069055B">
        <w:rPr>
          <w:lang w:eastAsia="zh-CN"/>
        </w:rPr>
        <w:t>utions</w:t>
      </w:r>
    </w:p>
    <w:p w14:paraId="1B8460C6" w14:textId="77777777" w:rsidR="00992E98" w:rsidRPr="00EC7B8F" w:rsidRDefault="00992E98" w:rsidP="00EC7B8F">
      <w:pPr>
        <w:rPr>
          <w:lang w:eastAsia="zh-CN"/>
        </w:rPr>
      </w:pPr>
    </w:p>
    <w:tbl>
      <w:tblPr>
        <w:tblStyle w:val="aff4"/>
        <w:tblW w:w="8784" w:type="dxa"/>
        <w:tblLook w:val="04A0" w:firstRow="1" w:lastRow="0" w:firstColumn="1" w:lastColumn="0" w:noHBand="0" w:noVBand="1"/>
      </w:tblPr>
      <w:tblGrid>
        <w:gridCol w:w="2972"/>
        <w:gridCol w:w="1559"/>
        <w:gridCol w:w="4253"/>
      </w:tblGrid>
      <w:tr w:rsidR="00992E98" w14:paraId="4708C878" w14:textId="77777777" w:rsidTr="004F28FC">
        <w:trPr>
          <w:trHeight w:val="501"/>
        </w:trPr>
        <w:tc>
          <w:tcPr>
            <w:tcW w:w="2972" w:type="dxa"/>
          </w:tcPr>
          <w:p w14:paraId="2D32D306" w14:textId="77777777" w:rsidR="00992E98" w:rsidRDefault="00992E98" w:rsidP="004F28FC">
            <w:r>
              <w:t>Company Name</w:t>
            </w:r>
          </w:p>
        </w:tc>
        <w:tc>
          <w:tcPr>
            <w:tcW w:w="1559" w:type="dxa"/>
          </w:tcPr>
          <w:p w14:paraId="11D6465A" w14:textId="77DA7F0C" w:rsidR="00992E98" w:rsidRDefault="00992E98" w:rsidP="004F28FC">
            <w:r>
              <w:t>Yes/No</w:t>
            </w:r>
            <w:r w:rsidR="0069055B">
              <w:t>/Other</w:t>
            </w:r>
          </w:p>
        </w:tc>
        <w:tc>
          <w:tcPr>
            <w:tcW w:w="4253" w:type="dxa"/>
          </w:tcPr>
          <w:p w14:paraId="6455B4DF" w14:textId="77777777" w:rsidR="00992E98" w:rsidRDefault="00992E98" w:rsidP="004F28FC"/>
        </w:tc>
      </w:tr>
      <w:tr w:rsidR="00992E98" w14:paraId="7FB8E463" w14:textId="77777777" w:rsidTr="004F28FC">
        <w:trPr>
          <w:trHeight w:val="513"/>
        </w:trPr>
        <w:tc>
          <w:tcPr>
            <w:tcW w:w="2972" w:type="dxa"/>
          </w:tcPr>
          <w:p w14:paraId="36FF8E4B" w14:textId="716397E6" w:rsidR="00992E98" w:rsidRPr="00ED36A7" w:rsidRDefault="00ED36A7" w:rsidP="004F28FC">
            <w:pPr>
              <w:rPr>
                <w:rFonts w:eastAsiaTheme="minorEastAsia"/>
                <w:lang w:eastAsia="zh-CN"/>
              </w:rPr>
            </w:pPr>
            <w:r>
              <w:rPr>
                <w:rFonts w:eastAsiaTheme="minorEastAsia" w:hint="eastAsia"/>
                <w:lang w:eastAsia="zh-CN"/>
              </w:rPr>
              <w:t>ZTE</w:t>
            </w:r>
          </w:p>
        </w:tc>
        <w:tc>
          <w:tcPr>
            <w:tcW w:w="1559" w:type="dxa"/>
          </w:tcPr>
          <w:p w14:paraId="05029FE7" w14:textId="3568B929" w:rsidR="00992E98" w:rsidRPr="00ED36A7" w:rsidRDefault="00ED36A7" w:rsidP="004F28FC">
            <w:pPr>
              <w:rPr>
                <w:rFonts w:eastAsiaTheme="minorEastAsia"/>
                <w:lang w:eastAsia="zh-CN"/>
              </w:rPr>
            </w:pPr>
            <w:r>
              <w:rPr>
                <w:rFonts w:eastAsiaTheme="minorEastAsia" w:hint="eastAsia"/>
                <w:lang w:eastAsia="zh-CN"/>
              </w:rPr>
              <w:t>2 or 3</w:t>
            </w:r>
          </w:p>
        </w:tc>
        <w:tc>
          <w:tcPr>
            <w:tcW w:w="4253" w:type="dxa"/>
          </w:tcPr>
          <w:p w14:paraId="50BD0D6D" w14:textId="23A62E66" w:rsidR="00992E98" w:rsidRPr="00ED36A7" w:rsidRDefault="00ED36A7" w:rsidP="00D80C77">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not release the SRS configuration only due to </w:t>
            </w:r>
            <w:r w:rsidR="00D80C77">
              <w:rPr>
                <w:rFonts w:eastAsiaTheme="minorEastAsia"/>
                <w:lang w:eastAsia="zh-CN"/>
              </w:rPr>
              <w:t>moving out of validity area</w:t>
            </w:r>
            <w:r>
              <w:rPr>
                <w:rFonts w:eastAsiaTheme="minorEastAsia"/>
                <w:lang w:eastAsia="zh-CN"/>
              </w:rPr>
              <w:t>. In Rel-17</w:t>
            </w:r>
            <w:r w:rsidR="0086228A">
              <w:rPr>
                <w:rFonts w:eastAsiaTheme="minorEastAsia"/>
                <w:lang w:eastAsia="zh-CN"/>
              </w:rPr>
              <w:t xml:space="preserve"> UE releases when cell-reselection, and</w:t>
            </w:r>
            <w:r>
              <w:rPr>
                <w:rFonts w:eastAsiaTheme="minorEastAsia"/>
                <w:lang w:eastAsia="zh-CN"/>
              </w:rPr>
              <w:t xml:space="preserve"> to address the issue that UE moves out of the cell and quickly switches back, RRC has add a note to say gNB will always provide full SRS configuration in RRC_INACTIVE. To </w:t>
            </w:r>
            <w:r w:rsidR="0086228A">
              <w:rPr>
                <w:rFonts w:eastAsiaTheme="minorEastAsia"/>
                <w:lang w:eastAsia="zh-CN"/>
              </w:rPr>
              <w:t>avoid patching in Rel-18, we should allow UE keep the SRS configuration when UE moves out of area</w:t>
            </w:r>
          </w:p>
        </w:tc>
      </w:tr>
      <w:tr w:rsidR="005D3594" w14:paraId="6D2234F5" w14:textId="77777777" w:rsidTr="0015091B">
        <w:trPr>
          <w:trHeight w:val="513"/>
        </w:trPr>
        <w:tc>
          <w:tcPr>
            <w:tcW w:w="2972" w:type="dxa"/>
          </w:tcPr>
          <w:p w14:paraId="477F0A9D" w14:textId="77777777" w:rsidR="005D3594" w:rsidRPr="00F117E5" w:rsidRDefault="005D3594" w:rsidP="0015091B">
            <w:pPr>
              <w:rPr>
                <w:rFonts w:eastAsiaTheme="minorEastAsia"/>
                <w:lang w:eastAsia="zh-CN"/>
              </w:rPr>
            </w:pPr>
            <w:r>
              <w:rPr>
                <w:rFonts w:eastAsiaTheme="minorEastAsia" w:hint="eastAsia"/>
                <w:lang w:eastAsia="zh-CN"/>
              </w:rPr>
              <w:t>CATT</w:t>
            </w:r>
          </w:p>
        </w:tc>
        <w:tc>
          <w:tcPr>
            <w:tcW w:w="1559" w:type="dxa"/>
          </w:tcPr>
          <w:p w14:paraId="6FC6F802" w14:textId="77777777" w:rsidR="005D3594" w:rsidRPr="00F117E5" w:rsidRDefault="005D3594" w:rsidP="0015091B">
            <w:pPr>
              <w:rPr>
                <w:rFonts w:eastAsiaTheme="minorEastAsia"/>
                <w:lang w:eastAsia="zh-CN"/>
              </w:rPr>
            </w:pPr>
            <w:r>
              <w:rPr>
                <w:rFonts w:eastAsiaTheme="minorEastAsia" w:hint="eastAsia"/>
                <w:lang w:eastAsia="zh-CN"/>
              </w:rPr>
              <w:t>2) and 3)</w:t>
            </w:r>
          </w:p>
        </w:tc>
        <w:tc>
          <w:tcPr>
            <w:tcW w:w="4253" w:type="dxa"/>
          </w:tcPr>
          <w:p w14:paraId="3F254FCD" w14:textId="77777777" w:rsidR="005D3594" w:rsidRPr="00F117E5" w:rsidRDefault="005D3594" w:rsidP="0015091B">
            <w:pPr>
              <w:rPr>
                <w:rFonts w:eastAsiaTheme="minorEastAsia"/>
                <w:lang w:eastAsia="zh-CN"/>
              </w:rPr>
            </w:pPr>
            <w:r>
              <w:rPr>
                <w:rFonts w:eastAsiaTheme="minorEastAsia" w:hint="eastAsia"/>
                <w:lang w:eastAsia="zh-CN"/>
              </w:rPr>
              <w:t xml:space="preserve">If UE release SRS when the </w:t>
            </w:r>
            <w:r w:rsidRPr="00992E98">
              <w:rPr>
                <w:i/>
                <w:iCs/>
              </w:rPr>
              <w:t>inactivePosSRS-ValidityAreaTAT</w:t>
            </w:r>
            <w:r>
              <w:rPr>
                <w:rFonts w:eastAsiaTheme="minorEastAsia" w:hint="eastAsia"/>
                <w:lang w:eastAsia="zh-CN"/>
              </w:rPr>
              <w:t xml:space="preserve"> is stopped/expired, when UE restart this timer, all the gNBs within the validity area need to know that, there may need signalling enhancement on Xn and NRPPa message. </w:t>
            </w:r>
            <w:r w:rsidRPr="002375ED">
              <w:rPr>
                <w:rFonts w:eastAsiaTheme="minorEastAsia"/>
                <w:lang w:eastAsia="zh-CN"/>
              </w:rPr>
              <w:t>More seriously</w:t>
            </w:r>
            <w:r>
              <w:rPr>
                <w:rFonts w:eastAsiaTheme="minorEastAsia" w:hint="eastAsia"/>
                <w:lang w:eastAsia="zh-CN"/>
              </w:rPr>
              <w:t>, when the UE adjust TA autonomously, whether the timer need to be restarted and how RAN know that need to be discussed.</w:t>
            </w:r>
          </w:p>
          <w:p w14:paraId="157334AE" w14:textId="77777777" w:rsidR="005D3594" w:rsidRDefault="005D3594" w:rsidP="0015091B">
            <w:pPr>
              <w:rPr>
                <w:rFonts w:eastAsiaTheme="minorEastAsia"/>
                <w:lang w:eastAsia="zh-CN"/>
              </w:rPr>
            </w:pPr>
            <w:r>
              <w:rPr>
                <w:rFonts w:eastAsiaTheme="minorEastAsia" w:hint="eastAsia"/>
                <w:lang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rFonts w:eastAsiaTheme="minorEastAsia"/>
                <w:lang w:eastAsia="zh-CN"/>
              </w:rPr>
              <w:t>A</w:t>
            </w:r>
            <w:r>
              <w:rPr>
                <w:rFonts w:eastAsiaTheme="minorEastAsia" w:hint="eastAsia"/>
                <w:lang w:eastAsia="zh-CN"/>
              </w:rPr>
              <w:t>nd if delta configuration is used, there maybe some problems, because the NW does not know the UE released the SRS configuration.</w:t>
            </w:r>
          </w:p>
          <w:p w14:paraId="7FB8BC71" w14:textId="77777777" w:rsidR="005D3594" w:rsidRPr="00F117E5" w:rsidRDefault="005D3594" w:rsidP="0015091B">
            <w:pPr>
              <w:rPr>
                <w:rFonts w:eastAsiaTheme="minorEastAsia"/>
                <w:lang w:eastAsia="zh-CN"/>
              </w:rPr>
            </w:pPr>
            <w:r>
              <w:rPr>
                <w:rFonts w:eastAsiaTheme="minorEastAsia"/>
                <w:lang w:eastAsia="zh-CN"/>
              </w:rPr>
              <w:t>I</w:t>
            </w:r>
            <w:r>
              <w:rPr>
                <w:rFonts w:eastAsiaTheme="minorEastAsia" w:hint="eastAsia"/>
                <w:lang w:eastAsia="zh-CN"/>
              </w:rPr>
              <w:t xml:space="preserve">n summary, both of these two release causes are not suitable for SRS configuration with validity area. From our prespective, this issue </w:t>
            </w:r>
            <w:r>
              <w:rPr>
                <w:rFonts w:eastAsiaTheme="minorEastAsia" w:hint="eastAsia"/>
                <w:lang w:eastAsia="zh-CN"/>
              </w:rPr>
              <w:lastRenderedPageBreak/>
              <w:t>needs to be discussed in next meeting with high priority.</w:t>
            </w:r>
          </w:p>
        </w:tc>
      </w:tr>
      <w:tr w:rsidR="00992E98" w14:paraId="2BE49428" w14:textId="77777777" w:rsidTr="004F28FC">
        <w:trPr>
          <w:trHeight w:val="501"/>
        </w:trPr>
        <w:tc>
          <w:tcPr>
            <w:tcW w:w="2972" w:type="dxa"/>
          </w:tcPr>
          <w:p w14:paraId="731EA957" w14:textId="40359D96" w:rsidR="00992E98" w:rsidRPr="005D3594" w:rsidRDefault="003F5C6E" w:rsidP="004F28FC">
            <w:pPr>
              <w:rPr>
                <w:rFonts w:eastAsiaTheme="minorEastAsia"/>
                <w:lang w:val="en-GB" w:eastAsia="zh-CN"/>
              </w:rPr>
            </w:pPr>
            <w:r>
              <w:rPr>
                <w:rFonts w:eastAsiaTheme="minorEastAsia" w:hint="eastAsia"/>
                <w:lang w:val="en-GB" w:eastAsia="zh-CN"/>
              </w:rPr>
              <w:lastRenderedPageBreak/>
              <w:t>Lenovo</w:t>
            </w:r>
          </w:p>
        </w:tc>
        <w:tc>
          <w:tcPr>
            <w:tcW w:w="1559" w:type="dxa"/>
          </w:tcPr>
          <w:p w14:paraId="7A5366B6" w14:textId="511CA696" w:rsidR="00992E98" w:rsidRPr="003F5C6E" w:rsidRDefault="00C0419D" w:rsidP="004F28FC">
            <w:pPr>
              <w:rPr>
                <w:rFonts w:eastAsiaTheme="minorEastAsia"/>
                <w:lang w:eastAsia="zh-CN"/>
              </w:rPr>
            </w:pPr>
            <w:r>
              <w:rPr>
                <w:rFonts w:eastAsiaTheme="minorEastAsia"/>
                <w:lang w:eastAsia="zh-CN"/>
              </w:rPr>
              <w:t xml:space="preserve">3) </w:t>
            </w:r>
            <w:r w:rsidR="003F5C6E">
              <w:rPr>
                <w:rFonts w:eastAsiaTheme="minorEastAsia" w:hint="eastAsia"/>
                <w:lang w:eastAsia="zh-CN"/>
              </w:rPr>
              <w:t>Other</w:t>
            </w:r>
          </w:p>
        </w:tc>
        <w:tc>
          <w:tcPr>
            <w:tcW w:w="4253" w:type="dxa"/>
          </w:tcPr>
          <w:p w14:paraId="35B5B339" w14:textId="486F2E79" w:rsidR="0039416D" w:rsidRPr="0039416D" w:rsidRDefault="0039416D" w:rsidP="0039416D">
            <w:pPr>
              <w:rPr>
                <w:lang w:eastAsia="zh-CN"/>
              </w:rPr>
            </w:pPr>
            <w:r w:rsidRPr="0039416D">
              <w:rPr>
                <w:lang w:eastAsia="zh-CN"/>
              </w:rPr>
              <w:t>We prefer to have further discussion on the release condition of area-specifc SRS configuration for positioning since there was still controversy during online sessions.</w:t>
            </w:r>
          </w:p>
          <w:p w14:paraId="6C985AE9" w14:textId="45A430C3" w:rsidR="00992E98" w:rsidRPr="008D3565" w:rsidRDefault="0039416D" w:rsidP="0039416D">
            <w:pPr>
              <w:rPr>
                <w:lang w:eastAsia="zh-CN"/>
              </w:rPr>
            </w:pPr>
            <w:r w:rsidRPr="0039416D">
              <w:rPr>
                <w:lang w:eastAsia="zh-CN"/>
              </w:rPr>
              <w:t>From our side, UE releases the area-specific SRS configuraion whenmoves out of the validity area or the area-speci</w:t>
            </w:r>
            <w:r w:rsidRPr="0039416D">
              <w:rPr>
                <w:rFonts w:hint="eastAsia"/>
                <w:lang w:eastAsia="zh-CN"/>
              </w:rPr>
              <w:t>fic</w:t>
            </w:r>
            <w:r w:rsidRPr="0039416D">
              <w:rPr>
                <w:lang w:eastAsia="zh-CN"/>
              </w:rPr>
              <w:t xml:space="preserve"> TAT timer expires.</w:t>
            </w:r>
          </w:p>
        </w:tc>
      </w:tr>
      <w:tr w:rsidR="00992E98" w14:paraId="532423FF" w14:textId="77777777" w:rsidTr="004F28FC">
        <w:trPr>
          <w:trHeight w:val="501"/>
        </w:trPr>
        <w:tc>
          <w:tcPr>
            <w:tcW w:w="2972" w:type="dxa"/>
          </w:tcPr>
          <w:p w14:paraId="7B149194" w14:textId="77777777" w:rsidR="00992E98" w:rsidRDefault="00992E98" w:rsidP="004F28FC"/>
        </w:tc>
        <w:tc>
          <w:tcPr>
            <w:tcW w:w="1559" w:type="dxa"/>
          </w:tcPr>
          <w:p w14:paraId="5F21CCCE" w14:textId="77777777" w:rsidR="00992E98" w:rsidRDefault="00992E98" w:rsidP="004F28FC"/>
        </w:tc>
        <w:tc>
          <w:tcPr>
            <w:tcW w:w="4253" w:type="dxa"/>
          </w:tcPr>
          <w:p w14:paraId="2EBAE65C" w14:textId="77777777" w:rsidR="00992E98" w:rsidRDefault="00992E98" w:rsidP="004F28FC"/>
        </w:tc>
      </w:tr>
      <w:tr w:rsidR="00992E98" w14:paraId="0D5D9317" w14:textId="77777777" w:rsidTr="004F28FC">
        <w:trPr>
          <w:trHeight w:val="501"/>
        </w:trPr>
        <w:tc>
          <w:tcPr>
            <w:tcW w:w="2972" w:type="dxa"/>
          </w:tcPr>
          <w:p w14:paraId="2C85DFE7" w14:textId="77777777" w:rsidR="00992E98" w:rsidRDefault="00992E98" w:rsidP="004F28FC"/>
        </w:tc>
        <w:tc>
          <w:tcPr>
            <w:tcW w:w="1559" w:type="dxa"/>
          </w:tcPr>
          <w:p w14:paraId="26EB7AD5" w14:textId="77777777" w:rsidR="00992E98" w:rsidRDefault="00992E98" w:rsidP="004F28FC"/>
        </w:tc>
        <w:tc>
          <w:tcPr>
            <w:tcW w:w="4253" w:type="dxa"/>
          </w:tcPr>
          <w:p w14:paraId="32D41605" w14:textId="77777777" w:rsidR="00992E98" w:rsidRDefault="00992E98" w:rsidP="004F28FC"/>
        </w:tc>
      </w:tr>
      <w:tr w:rsidR="00992E98" w14:paraId="266E6559" w14:textId="77777777" w:rsidTr="004F28FC">
        <w:trPr>
          <w:trHeight w:val="513"/>
        </w:trPr>
        <w:tc>
          <w:tcPr>
            <w:tcW w:w="2972" w:type="dxa"/>
          </w:tcPr>
          <w:p w14:paraId="59E08197" w14:textId="77777777" w:rsidR="00992E98" w:rsidRDefault="00992E98" w:rsidP="004F28FC"/>
        </w:tc>
        <w:tc>
          <w:tcPr>
            <w:tcW w:w="1559" w:type="dxa"/>
          </w:tcPr>
          <w:p w14:paraId="14D86C74" w14:textId="77777777" w:rsidR="00992E98" w:rsidRDefault="00992E98" w:rsidP="004F28FC"/>
        </w:tc>
        <w:tc>
          <w:tcPr>
            <w:tcW w:w="4253" w:type="dxa"/>
          </w:tcPr>
          <w:p w14:paraId="4DC55583" w14:textId="77777777" w:rsidR="00992E98" w:rsidRDefault="00992E98" w:rsidP="004F28FC"/>
        </w:tc>
      </w:tr>
    </w:tbl>
    <w:p w14:paraId="7B777537" w14:textId="77777777" w:rsidR="0069055B" w:rsidRDefault="0069055B" w:rsidP="00C24035"/>
    <w:p w14:paraId="7B2A72D6" w14:textId="3A9BD745" w:rsidR="0069055B" w:rsidRDefault="0069055B" w:rsidP="00C24035">
      <w:pPr>
        <w:rPr>
          <w:b/>
          <w:bCs/>
        </w:rPr>
      </w:pPr>
      <w:r w:rsidRPr="00C24035">
        <w:rPr>
          <w:b/>
          <w:bCs/>
        </w:rPr>
        <w:t>2)</w:t>
      </w:r>
      <w:r>
        <w:t xml:space="preserve">  Currently, there is an FFS on how to distinguish </w:t>
      </w:r>
      <w:r w:rsidR="007D43B7">
        <w:t xml:space="preserve">between preconfigured </w:t>
      </w:r>
      <w:r w:rsidR="00F91422">
        <w:t xml:space="preserve">SRS </w:t>
      </w:r>
      <w:r w:rsidR="002F2CB7">
        <w:t>validity area</w:t>
      </w:r>
      <w:r>
        <w:t xml:space="preserve"> </w:t>
      </w:r>
      <w:r w:rsidR="00F91422">
        <w:t xml:space="preserve">configuration and normal SRS configuration </w:t>
      </w:r>
      <w:r w:rsidR="00107113">
        <w:t>with validity area and further when to start/stop the timer.</w:t>
      </w:r>
    </w:p>
    <w:p w14:paraId="79364639" w14:textId="77777777" w:rsidR="00107113" w:rsidRDefault="00107113" w:rsidP="0069055B">
      <w:pPr>
        <w:pStyle w:val="Proposal"/>
        <w:numPr>
          <w:ilvl w:val="0"/>
          <w:numId w:val="0"/>
        </w:numPr>
        <w:ind w:left="1701" w:hanging="1701"/>
        <w:rPr>
          <w:b w:val="0"/>
          <w:bCs w:val="0"/>
        </w:rPr>
      </w:pPr>
    </w:p>
    <w:p w14:paraId="24710306" w14:textId="77777777" w:rsidR="00107113" w:rsidRPr="00C0503E" w:rsidRDefault="00107113" w:rsidP="00107113">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1E8DD034" w14:textId="77777777" w:rsidR="00107113" w:rsidRPr="00C0503E" w:rsidRDefault="00107113" w:rsidP="00107113">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41791842" w14:textId="1ACCDFC6" w:rsidR="00107113" w:rsidRPr="00093CB8" w:rsidRDefault="00107113" w:rsidP="00107113">
      <w:pPr>
        <w:pStyle w:val="EditorsNote"/>
      </w:pPr>
      <w:r>
        <w:t xml:space="preserve">Editor’s Note: 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t xml:space="preserve">immediately. But for </w:t>
      </w:r>
      <w:r w:rsidRPr="00FE6510">
        <w:t xml:space="preserve">Periodic SRS </w:t>
      </w:r>
      <w:r>
        <w:t>the above clause would be needed. Agreement says: “Periodic SRS</w:t>
      </w:r>
      <w:r w:rsidRPr="00107113">
        <w:rPr>
          <w:lang w:val="en-US"/>
        </w:rPr>
        <w:t xml:space="preserve"> </w:t>
      </w:r>
      <w:r w:rsidRPr="00FE6510">
        <w:t>is supported to be configured with validity area. This agreement does not affect preconfigured SRS.</w:t>
      </w:r>
      <w:r>
        <w:t>” How to differentiate normal and preconfigured SRS. FFS How to start/stop the timer.</w:t>
      </w:r>
    </w:p>
    <w:p w14:paraId="5CAAEDC8" w14:textId="77777777" w:rsidR="00107113" w:rsidRDefault="00107113" w:rsidP="0069055B">
      <w:pPr>
        <w:pStyle w:val="Proposal"/>
        <w:numPr>
          <w:ilvl w:val="0"/>
          <w:numId w:val="0"/>
        </w:numPr>
        <w:ind w:left="1701" w:hanging="1701"/>
        <w:rPr>
          <w:b w:val="0"/>
          <w:bCs w:val="0"/>
        </w:rPr>
      </w:pPr>
    </w:p>
    <w:p w14:paraId="05DAC372" w14:textId="778AD818" w:rsidR="0069055B" w:rsidRDefault="004F28FC" w:rsidP="00E1593F">
      <w:r>
        <w:t>Rapporteur suggests that this should be resolved with contribution to next meeting.</w:t>
      </w:r>
    </w:p>
    <w:p w14:paraId="797053BA" w14:textId="77777777" w:rsidR="0069055B" w:rsidRDefault="0069055B" w:rsidP="00E1593F"/>
    <w:p w14:paraId="3ECEFD81" w14:textId="77777777" w:rsidR="0069055B" w:rsidRDefault="0069055B" w:rsidP="00E1593F"/>
    <w:p w14:paraId="2A74C852" w14:textId="66FCFDB8" w:rsidR="00C24035" w:rsidRDefault="00C24035" w:rsidP="00C24035">
      <w:pPr>
        <w:pStyle w:val="21"/>
        <w:rPr>
          <w:lang w:eastAsia="zh-CN"/>
        </w:rPr>
      </w:pPr>
      <w:r>
        <w:t>2.</w:t>
      </w:r>
      <w:r>
        <w:rPr>
          <w:lang w:eastAsia="zh-CN"/>
        </w:rPr>
        <w:t>6</w:t>
      </w:r>
      <w:r>
        <w:tab/>
      </w:r>
      <w:r>
        <w:rPr>
          <w:lang w:eastAsia="zh-CN"/>
        </w:rPr>
        <w:t>Any other comments</w:t>
      </w:r>
    </w:p>
    <w:p w14:paraId="5D35AA49" w14:textId="4C46372B" w:rsidR="00C24035" w:rsidRDefault="00C24035" w:rsidP="00C24035">
      <w:r>
        <w:t>Please provide any other comments below.</w:t>
      </w:r>
    </w:p>
    <w:tbl>
      <w:tblPr>
        <w:tblStyle w:val="aff4"/>
        <w:tblW w:w="10563" w:type="dxa"/>
        <w:tblLook w:val="04A0" w:firstRow="1" w:lastRow="0" w:firstColumn="1" w:lastColumn="0" w:noHBand="0" w:noVBand="1"/>
      </w:tblPr>
      <w:tblGrid>
        <w:gridCol w:w="2689"/>
        <w:gridCol w:w="7874"/>
      </w:tblGrid>
      <w:tr w:rsidR="00C24035" w14:paraId="555B9383"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ED28AB5" w14:textId="77777777" w:rsidR="00C24035" w:rsidRDefault="00C24035" w:rsidP="009A775E">
            <w:r>
              <w:t>Company Name</w:t>
            </w:r>
          </w:p>
        </w:tc>
        <w:tc>
          <w:tcPr>
            <w:tcW w:w="7874" w:type="dxa"/>
            <w:tcBorders>
              <w:top w:val="single" w:sz="4" w:space="0" w:color="auto"/>
              <w:left w:val="single" w:sz="4" w:space="0" w:color="auto"/>
              <w:bottom w:val="single" w:sz="4" w:space="0" w:color="auto"/>
              <w:right w:val="single" w:sz="4" w:space="0" w:color="auto"/>
            </w:tcBorders>
            <w:hideMark/>
          </w:tcPr>
          <w:p w14:paraId="1E2039F1" w14:textId="77777777" w:rsidR="00C24035" w:rsidRDefault="00C24035" w:rsidP="009A775E">
            <w:r>
              <w:t>Comments</w:t>
            </w:r>
          </w:p>
        </w:tc>
      </w:tr>
      <w:tr w:rsidR="005D3594" w14:paraId="254F8EC4" w14:textId="77777777" w:rsidTr="0015091B">
        <w:trPr>
          <w:trHeight w:val="468"/>
        </w:trPr>
        <w:tc>
          <w:tcPr>
            <w:tcW w:w="2689" w:type="dxa"/>
            <w:tcBorders>
              <w:top w:val="single" w:sz="4" w:space="0" w:color="auto"/>
              <w:left w:val="single" w:sz="4" w:space="0" w:color="auto"/>
              <w:bottom w:val="single" w:sz="4" w:space="0" w:color="auto"/>
              <w:right w:val="single" w:sz="4" w:space="0" w:color="auto"/>
            </w:tcBorders>
            <w:hideMark/>
          </w:tcPr>
          <w:p w14:paraId="6489E4DC"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191DBFB0" w14:textId="77777777" w:rsidR="005D3594" w:rsidRPr="00321854" w:rsidRDefault="005D3594" w:rsidP="0015091B">
            <w:pPr>
              <w:pStyle w:val="B1"/>
              <w:ind w:left="0" w:firstLine="0"/>
              <w:rPr>
                <w:rFonts w:eastAsiaTheme="minorEastAsia"/>
                <w:lang w:val="en-GB"/>
              </w:rPr>
            </w:pPr>
            <w:r>
              <w:rPr>
                <w:rFonts w:eastAsiaTheme="minorEastAsia"/>
                <w:lang w:val="en-GB"/>
              </w:rPr>
              <w:t>B</w:t>
            </w:r>
            <w:r>
              <w:rPr>
                <w:rFonts w:eastAsiaTheme="minorEastAsia" w:hint="eastAsia"/>
                <w:lang w:val="en-GB"/>
              </w:rPr>
              <w:t xml:space="preserve">ased on our second comment for LPHAP CR, we would like to discuss whether </w:t>
            </w:r>
            <w:r>
              <w:rPr>
                <w:rFonts w:eastAsiaTheme="minorEastAsia"/>
                <w:lang w:val="en-GB"/>
              </w:rPr>
              <w:t>the</w:t>
            </w:r>
            <w:r>
              <w:rPr>
                <w:rFonts w:eastAsiaTheme="minorEastAsia" w:hint="eastAsia"/>
                <w:lang w:val="en-GB"/>
              </w:rPr>
              <w:t xml:space="preserve"> </w:t>
            </w:r>
            <w:r>
              <w:rPr>
                <w:rFonts w:eastAsiaTheme="minorEastAsia" w:hint="eastAsia"/>
              </w:rPr>
              <w:t>new resume cause for requesting SRS configuration can also be used for the case when UE stay in the validity area and the SRS becomes invalid.</w:t>
            </w:r>
          </w:p>
        </w:tc>
      </w:tr>
      <w:tr w:rsidR="00C24035" w14:paraId="3870F9D5" w14:textId="77777777" w:rsidTr="009A775E">
        <w:trPr>
          <w:trHeight w:val="468"/>
        </w:trPr>
        <w:tc>
          <w:tcPr>
            <w:tcW w:w="2689" w:type="dxa"/>
            <w:tcBorders>
              <w:top w:val="single" w:sz="4" w:space="0" w:color="auto"/>
              <w:left w:val="single" w:sz="4" w:space="0" w:color="auto"/>
              <w:bottom w:val="single" w:sz="4" w:space="0" w:color="auto"/>
              <w:right w:val="single" w:sz="4" w:space="0" w:color="auto"/>
            </w:tcBorders>
            <w:hideMark/>
          </w:tcPr>
          <w:p w14:paraId="3536F4F0" w14:textId="77777777" w:rsidR="00C24035" w:rsidRPr="005D3594" w:rsidRDefault="00C24035" w:rsidP="009A775E">
            <w:pPr>
              <w:rPr>
                <w:rFonts w:eastAsiaTheme="minorEastAsia"/>
                <w:lang w:val="en-GB" w:eastAsia="zh-CN"/>
              </w:rPr>
            </w:pPr>
          </w:p>
        </w:tc>
        <w:tc>
          <w:tcPr>
            <w:tcW w:w="7874" w:type="dxa"/>
            <w:tcBorders>
              <w:top w:val="single" w:sz="4" w:space="0" w:color="auto"/>
              <w:left w:val="single" w:sz="4" w:space="0" w:color="auto"/>
              <w:bottom w:val="single" w:sz="4" w:space="0" w:color="auto"/>
              <w:right w:val="single" w:sz="4" w:space="0" w:color="auto"/>
            </w:tcBorders>
            <w:hideMark/>
          </w:tcPr>
          <w:p w14:paraId="185F67B1" w14:textId="77777777" w:rsidR="00C24035" w:rsidRDefault="00C24035" w:rsidP="009A775E">
            <w:pPr>
              <w:pStyle w:val="B1"/>
              <w:ind w:left="0" w:firstLine="0"/>
              <w:rPr>
                <w:rFonts w:eastAsiaTheme="minorEastAsia"/>
              </w:rPr>
            </w:pPr>
          </w:p>
          <w:p w14:paraId="1F19B63D" w14:textId="77777777" w:rsidR="00C24035" w:rsidRPr="00321854" w:rsidRDefault="00C24035" w:rsidP="009A775E">
            <w:pPr>
              <w:pStyle w:val="B1"/>
              <w:ind w:left="0" w:firstLine="0"/>
              <w:rPr>
                <w:rFonts w:eastAsiaTheme="minorEastAsia"/>
                <w:lang w:val="en-GB"/>
              </w:rPr>
            </w:pPr>
          </w:p>
        </w:tc>
      </w:tr>
      <w:tr w:rsidR="00C24035" w14:paraId="0253EB25"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12D38A5" w14:textId="77777777" w:rsidR="00C24035"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1EE2EABC" w14:textId="77777777" w:rsidR="00C24035" w:rsidRPr="006117AC" w:rsidRDefault="00C24035" w:rsidP="009A775E">
            <w:pPr>
              <w:pStyle w:val="af8"/>
              <w:rPr>
                <w:rFonts w:eastAsiaTheme="minorEastAsia"/>
                <w:lang w:eastAsia="zh-CN"/>
              </w:rPr>
            </w:pPr>
          </w:p>
        </w:tc>
      </w:tr>
      <w:tr w:rsidR="00C24035" w14:paraId="64A894D0"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8708A6F" w14:textId="77777777" w:rsidR="00C24035"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407BB3AC" w14:textId="77777777" w:rsidR="00C24035" w:rsidRDefault="00C24035" w:rsidP="009A775E">
            <w:pPr>
              <w:rPr>
                <w:rFonts w:eastAsiaTheme="minorEastAsia"/>
                <w:lang w:eastAsia="zh-CN"/>
              </w:rPr>
            </w:pPr>
          </w:p>
        </w:tc>
      </w:tr>
      <w:tr w:rsidR="00C24035" w14:paraId="2EF8F624"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tcPr>
          <w:p w14:paraId="3261ECC5" w14:textId="77777777" w:rsidR="00C24035" w:rsidRPr="001669BF"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tcPr>
          <w:p w14:paraId="71C5090C" w14:textId="77777777" w:rsidR="00C24035" w:rsidRPr="001669BF" w:rsidRDefault="00C24035" w:rsidP="009A775E">
            <w:pPr>
              <w:rPr>
                <w:rFonts w:eastAsiaTheme="minorEastAsia"/>
                <w:lang w:eastAsia="zh-CN"/>
              </w:rPr>
            </w:pPr>
          </w:p>
        </w:tc>
      </w:tr>
      <w:tr w:rsidR="00C24035" w14:paraId="479ED317"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tcPr>
          <w:p w14:paraId="20078265" w14:textId="77777777" w:rsidR="00C24035" w:rsidRDefault="00C24035" w:rsidP="009A775E"/>
        </w:tc>
        <w:tc>
          <w:tcPr>
            <w:tcW w:w="7874" w:type="dxa"/>
            <w:tcBorders>
              <w:top w:val="single" w:sz="4" w:space="0" w:color="auto"/>
              <w:left w:val="single" w:sz="4" w:space="0" w:color="auto"/>
              <w:bottom w:val="single" w:sz="4" w:space="0" w:color="auto"/>
              <w:right w:val="single" w:sz="4" w:space="0" w:color="auto"/>
            </w:tcBorders>
          </w:tcPr>
          <w:p w14:paraId="5B2222D3" w14:textId="77777777" w:rsidR="00C24035" w:rsidRDefault="00C24035" w:rsidP="009A775E"/>
        </w:tc>
      </w:tr>
    </w:tbl>
    <w:p w14:paraId="3314FC69" w14:textId="77777777" w:rsidR="00C24035" w:rsidRPr="00651FF6" w:rsidRDefault="00C24035" w:rsidP="00C24035">
      <w:pPr>
        <w:pStyle w:val="Proposal"/>
        <w:numPr>
          <w:ilvl w:val="0"/>
          <w:numId w:val="0"/>
        </w:numPr>
        <w:rPr>
          <w:lang w:val="en-US"/>
        </w:rPr>
        <w:sectPr w:rsidR="00C24035" w:rsidRPr="00651FF6" w:rsidSect="00A50613">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22953392" w14:textId="77777777" w:rsidR="0069055B" w:rsidRDefault="0069055B" w:rsidP="00E1593F"/>
    <w:p w14:paraId="480FCA78" w14:textId="06CC5BDA" w:rsidR="00DD7774" w:rsidRPr="00FD651C" w:rsidRDefault="00DD7774">
      <w:pPr>
        <w:pStyle w:val="Proposal"/>
        <w:numPr>
          <w:ilvl w:val="0"/>
          <w:numId w:val="0"/>
        </w:numPr>
        <w:sectPr w:rsidR="00DD7774" w:rsidRPr="00FD651C" w:rsidSect="00A50613">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pPr>
    </w:p>
    <w:p w14:paraId="20D74898" w14:textId="77777777" w:rsidR="00C01F33" w:rsidRPr="00CE0424" w:rsidRDefault="00C01F33" w:rsidP="00CE0424">
      <w:pPr>
        <w:pStyle w:val="1"/>
      </w:pPr>
      <w:r w:rsidRPr="00CE0424">
        <w:lastRenderedPageBreak/>
        <w:t>Conclusion</w:t>
      </w:r>
    </w:p>
    <w:p w14:paraId="7E08B16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9F9E58B" w14:textId="47DD9E47" w:rsidR="00C029E6" w:rsidRDefault="006F6582" w:rsidP="001D39DF">
      <w:pPr>
        <w:pStyle w:val="afc"/>
        <w:tabs>
          <w:tab w:val="right" w:leader="dot" w:pos="9629"/>
        </w:tabs>
        <w:rPr>
          <w:rFonts w:asciiTheme="minorHAnsi" w:hAnsiTheme="minorHAnsi" w:cstheme="minorBidi"/>
          <w:b w:val="0"/>
          <w:noProof/>
          <w:sz w:val="22"/>
          <w:szCs w:val="22"/>
        </w:rPr>
      </w:pPr>
      <w:r>
        <w:rPr>
          <w:b w:val="0"/>
          <w:bCs/>
        </w:rPr>
        <w:fldChar w:fldCharType="begin"/>
      </w:r>
      <w:r>
        <w:rPr>
          <w:b w:val="0"/>
          <w:bCs/>
        </w:rPr>
        <w:instrText xml:space="preserve"> TOC \f O \n \h \z \t "Observation" \c </w:instrText>
      </w:r>
      <w:r>
        <w:rPr>
          <w:b w:val="0"/>
          <w:bCs/>
        </w:rPr>
        <w:fldChar w:fldCharType="separate"/>
      </w:r>
    </w:p>
    <w:p w14:paraId="7570C759" w14:textId="42E7E52E" w:rsidR="006E1C82" w:rsidRDefault="006F6582" w:rsidP="008E065E">
      <w:pPr>
        <w:pStyle w:val="a9"/>
        <w:rPr>
          <w:b/>
          <w:bCs/>
        </w:rPr>
      </w:pPr>
      <w:r>
        <w:rPr>
          <w:b/>
          <w:bCs/>
        </w:rPr>
        <w:fldChar w:fldCharType="end"/>
      </w:r>
    </w:p>
    <w:p w14:paraId="029CA090" w14:textId="77777777" w:rsidR="006E1C82" w:rsidRDefault="006E1C82" w:rsidP="008E065E">
      <w:pPr>
        <w:pStyle w:val="a9"/>
        <w:rPr>
          <w:b/>
          <w:bCs/>
        </w:rPr>
      </w:pP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2B3270C6" w14:textId="5A5141C3" w:rsidR="00DD7774" w:rsidRDefault="006E1C82" w:rsidP="00DE53B2">
      <w:pPr>
        <w:pStyle w:val="afc"/>
        <w:tabs>
          <w:tab w:val="right" w:leader="dot" w:pos="9629"/>
        </w:tabs>
        <w:rPr>
          <w:rFonts w:asciiTheme="minorHAnsi"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07436E" w14:textId="7ED7B319" w:rsidR="006E1C82" w:rsidRPr="00CE0424" w:rsidRDefault="006E1C82" w:rsidP="006E1C82">
      <w:pPr>
        <w:pStyle w:val="a9"/>
        <w:rPr>
          <w:b/>
          <w:bCs/>
        </w:rPr>
      </w:pPr>
      <w:r>
        <w:rPr>
          <w:b/>
          <w:bCs/>
          <w:lang w:val="en-US"/>
        </w:rPr>
        <w:fldChar w:fldCharType="end"/>
      </w:r>
      <w:r w:rsidRPr="00CE0424">
        <w:rPr>
          <w:b/>
          <w:bCs/>
        </w:rPr>
        <w:t xml:space="preserve"> </w:t>
      </w:r>
    </w:p>
    <w:p w14:paraId="48B27773" w14:textId="77777777" w:rsidR="008E065E" w:rsidRPr="00CE0424" w:rsidRDefault="008E065E" w:rsidP="008E065E">
      <w:pPr>
        <w:rPr>
          <w:b/>
          <w:bCs/>
        </w:rPr>
      </w:pPr>
    </w:p>
    <w:p w14:paraId="019D623B" w14:textId="77777777" w:rsidR="008E065E" w:rsidRPr="00CE0424" w:rsidRDefault="008E065E" w:rsidP="008E065E">
      <w:pPr>
        <w:rPr>
          <w:b/>
          <w:bCs/>
        </w:rPr>
      </w:pPr>
    </w:p>
    <w:p w14:paraId="0DCE27AF" w14:textId="77777777" w:rsidR="00AB0BC8" w:rsidRPr="00CE0424" w:rsidRDefault="00AB0BC8" w:rsidP="00A04F49">
      <w:pPr>
        <w:rPr>
          <w:b/>
          <w:bCs/>
        </w:rPr>
      </w:pPr>
    </w:p>
    <w:p w14:paraId="38D52B89" w14:textId="77777777" w:rsidR="00311702" w:rsidRPr="00CE0424" w:rsidRDefault="00311702" w:rsidP="00AB0BC8"/>
    <w:p w14:paraId="64F3E645" w14:textId="77777777" w:rsidR="00C01F33" w:rsidRPr="00CE0424" w:rsidRDefault="00C01F33" w:rsidP="006E062C"/>
    <w:p w14:paraId="7BD5CFC3" w14:textId="77777777" w:rsidR="00F507D1" w:rsidRPr="00CE0424" w:rsidRDefault="00F507D1" w:rsidP="00CE0424">
      <w:pPr>
        <w:pStyle w:val="1"/>
      </w:pPr>
      <w:bookmarkStart w:id="76" w:name="_In-sequence_SDU_delivery"/>
      <w:bookmarkEnd w:id="76"/>
      <w:r w:rsidRPr="00CE0424">
        <w:t>References</w:t>
      </w:r>
    </w:p>
    <w:p w14:paraId="7C748F4B" w14:textId="17DDFF3A" w:rsidR="0007551E" w:rsidRDefault="0007551E" w:rsidP="00941447">
      <w:pPr>
        <w:pStyle w:val="Reference"/>
        <w:numPr>
          <w:ilvl w:val="0"/>
          <w:numId w:val="0"/>
        </w:numPr>
        <w:ind w:left="567"/>
      </w:pPr>
      <w:bookmarkStart w:id="77" w:name="_Hlk143509134"/>
      <w:bookmarkStart w:id="78" w:name="_Ref174151459"/>
      <w:bookmarkStart w:id="79" w:name="_Ref189809556"/>
    </w:p>
    <w:p w14:paraId="4ACCCC46" w14:textId="77777777" w:rsidR="004F3992" w:rsidRPr="004F3992" w:rsidRDefault="004F3992" w:rsidP="004F3992">
      <w:pPr>
        <w:pStyle w:val="Reference"/>
        <w:numPr>
          <w:ilvl w:val="0"/>
          <w:numId w:val="0"/>
        </w:numPr>
        <w:ind w:left="567"/>
        <w:rPr>
          <w:sz w:val="24"/>
        </w:rPr>
      </w:pPr>
    </w:p>
    <w:bookmarkEnd w:id="77"/>
    <w:p w14:paraId="2C10A44A" w14:textId="77777777" w:rsidR="00C663FC" w:rsidRPr="00C663FC" w:rsidRDefault="00C663FC" w:rsidP="00C663FC">
      <w:pPr>
        <w:pStyle w:val="Reference"/>
        <w:numPr>
          <w:ilvl w:val="0"/>
          <w:numId w:val="0"/>
        </w:numPr>
        <w:ind w:left="567"/>
      </w:pPr>
    </w:p>
    <w:bookmarkEnd w:id="78"/>
    <w:bookmarkEnd w:id="79"/>
    <w:p w14:paraId="5DCC939F" w14:textId="77777777" w:rsidR="003A7EF3" w:rsidRPr="00CE0424" w:rsidRDefault="003A7EF3" w:rsidP="00CE0424">
      <w:pPr>
        <w:pStyle w:val="a9"/>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FF19" w14:textId="77777777" w:rsidR="00D16350" w:rsidRDefault="00D16350">
      <w:r>
        <w:separator/>
      </w:r>
    </w:p>
  </w:endnote>
  <w:endnote w:type="continuationSeparator" w:id="0">
    <w:p w14:paraId="137FB423" w14:textId="77777777" w:rsidR="00D16350" w:rsidRDefault="00D16350">
      <w:r>
        <w:continuationSeparator/>
      </w:r>
    </w:p>
  </w:endnote>
  <w:endnote w:type="continuationNotice" w:id="1">
    <w:p w14:paraId="7DE12524" w14:textId="77777777" w:rsidR="00D16350" w:rsidRDefault="00D163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9485" w14:textId="77777777" w:rsidR="00C24035" w:rsidRDefault="00C2403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D359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3594">
      <w:rPr>
        <w:rStyle w:val="af3"/>
      </w:rPr>
      <w:t>10</w:t>
    </w:r>
    <w:r>
      <w:rPr>
        <w:rStyle w:val="af3"/>
      </w:rPr>
      <w:fldChar w:fldCharType="end"/>
    </w:r>
    <w:r>
      <w:rPr>
        <w:rStyle w:val="af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2C4F0BD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D3594">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D3594">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A379" w14:textId="77777777" w:rsidR="00D16350" w:rsidRDefault="00D16350">
      <w:r>
        <w:separator/>
      </w:r>
    </w:p>
  </w:footnote>
  <w:footnote w:type="continuationSeparator" w:id="0">
    <w:p w14:paraId="1AC26D99" w14:textId="77777777" w:rsidR="00D16350" w:rsidRDefault="00D16350">
      <w:r>
        <w:continuationSeparator/>
      </w:r>
    </w:p>
  </w:footnote>
  <w:footnote w:type="continuationNotice" w:id="1">
    <w:p w14:paraId="23689335" w14:textId="77777777" w:rsidR="00D16350" w:rsidRDefault="00D163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26EE" w14:textId="77777777" w:rsidR="00C24035" w:rsidRDefault="00C240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627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FE54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1E0F60"/>
    <w:multiLevelType w:val="hybridMultilevel"/>
    <w:tmpl w:val="F9A48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E21925"/>
    <w:multiLevelType w:val="hybridMultilevel"/>
    <w:tmpl w:val="9926E41E"/>
    <w:lvl w:ilvl="0" w:tplc="A82AFFB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0DAC2DA7"/>
    <w:multiLevelType w:val="hybridMultilevel"/>
    <w:tmpl w:val="5D7231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15E6F23"/>
    <w:multiLevelType w:val="hybridMultilevel"/>
    <w:tmpl w:val="421233D4"/>
    <w:lvl w:ilvl="0" w:tplc="F1B69D8A">
      <w:start w:val="1"/>
      <w:numFmt w:val="decimal"/>
      <w:lvlText w:val="%1"/>
      <w:lvlJc w:val="left"/>
      <w:pPr>
        <w:ind w:left="1619" w:hanging="360"/>
      </w:pPr>
      <w:rPr>
        <w:rFonts w:ascii="Arial" w:hAnsi="Arial" w:hint="default"/>
        <w:sz w:val="2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31B1E33"/>
    <w:multiLevelType w:val="hybridMultilevel"/>
    <w:tmpl w:val="E2E04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96C04D6"/>
    <w:multiLevelType w:val="hybridMultilevel"/>
    <w:tmpl w:val="739A70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D940FF"/>
    <w:multiLevelType w:val="hybridMultilevel"/>
    <w:tmpl w:val="682274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2A631A"/>
    <w:multiLevelType w:val="hybridMultilevel"/>
    <w:tmpl w:val="C2DABBB0"/>
    <w:lvl w:ilvl="0" w:tplc="7C042570">
      <w:start w:val="1"/>
      <w:numFmt w:val="decimal"/>
      <w:lvlText w:val="%1"/>
      <w:lvlJc w:val="left"/>
      <w:pPr>
        <w:ind w:left="1130" w:hanging="11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91143182"/>
    <w:lvl w:ilvl="0" w:tplc="9530B9B6">
      <w:start w:val="1"/>
      <w:numFmt w:val="decimal"/>
      <w:pStyle w:val="Proposal"/>
      <w:lvlText w:val="Proposal %1"/>
      <w:lvlJc w:val="left"/>
      <w:pPr>
        <w:tabs>
          <w:tab w:val="num" w:pos="3855"/>
        </w:tabs>
        <w:ind w:left="38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2220B"/>
    <w:multiLevelType w:val="hybridMultilevel"/>
    <w:tmpl w:val="36EC6B18"/>
    <w:lvl w:ilvl="0" w:tplc="C41C02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hybridMultilevel"/>
    <w:tmpl w:val="6742B1BE"/>
    <w:lvl w:ilvl="0" w:tplc="6220FFAE">
      <w:start w:val="1"/>
      <w:numFmt w:val="decimal"/>
      <w:pStyle w:val="Reference"/>
      <w:lvlText w:val="[%1]"/>
      <w:lvlJc w:val="left"/>
      <w:pPr>
        <w:tabs>
          <w:tab w:val="num" w:pos="567"/>
        </w:tabs>
        <w:ind w:left="567" w:hanging="567"/>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965C07"/>
    <w:multiLevelType w:val="hybridMultilevel"/>
    <w:tmpl w:val="3B3E2F68"/>
    <w:lvl w:ilvl="0" w:tplc="CF929FD6">
      <w:start w:val="1"/>
      <w:numFmt w:val="decimal"/>
      <w:lvlText w:val="%1&gt;"/>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C323E"/>
    <w:multiLevelType w:val="hybridMultilevel"/>
    <w:tmpl w:val="980A579A"/>
    <w:lvl w:ilvl="0" w:tplc="07E63C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38352613">
    <w:abstractNumId w:val="5"/>
  </w:num>
  <w:num w:numId="2" w16cid:durableId="2039046648">
    <w:abstractNumId w:val="27"/>
  </w:num>
  <w:num w:numId="3" w16cid:durableId="1638685467">
    <w:abstractNumId w:val="22"/>
  </w:num>
  <w:num w:numId="4" w16cid:durableId="207958075">
    <w:abstractNumId w:val="23"/>
  </w:num>
  <w:num w:numId="5" w16cid:durableId="386295790">
    <w:abstractNumId w:val="19"/>
  </w:num>
  <w:num w:numId="6" w16cid:durableId="1254124518">
    <w:abstractNumId w:val="25"/>
  </w:num>
  <w:num w:numId="7" w16cid:durableId="1743482120">
    <w:abstractNumId w:val="30"/>
  </w:num>
  <w:num w:numId="8" w16cid:durableId="656421749">
    <w:abstractNumId w:val="20"/>
  </w:num>
  <w:num w:numId="9" w16cid:durableId="1704014140">
    <w:abstractNumId w:val="17"/>
  </w:num>
  <w:num w:numId="10" w16cid:durableId="1984701745">
    <w:abstractNumId w:val="2"/>
  </w:num>
  <w:num w:numId="11" w16cid:durableId="1348484109">
    <w:abstractNumId w:val="1"/>
  </w:num>
  <w:num w:numId="12" w16cid:durableId="286665124">
    <w:abstractNumId w:val="0"/>
  </w:num>
  <w:num w:numId="13" w16cid:durableId="1245185767">
    <w:abstractNumId w:val="28"/>
  </w:num>
  <w:num w:numId="14" w16cid:durableId="1118180488">
    <w:abstractNumId w:val="29"/>
  </w:num>
  <w:num w:numId="15" w16cid:durableId="1541817489">
    <w:abstractNumId w:val="24"/>
  </w:num>
  <w:num w:numId="16" w16cid:durableId="1479414389">
    <w:abstractNumId w:val="31"/>
  </w:num>
  <w:num w:numId="17" w16cid:durableId="970096074">
    <w:abstractNumId w:val="14"/>
  </w:num>
  <w:num w:numId="18" w16cid:durableId="2098358021">
    <w:abstractNumId w:val="16"/>
  </w:num>
  <w:num w:numId="19" w16cid:durableId="540245561">
    <w:abstractNumId w:val="10"/>
  </w:num>
  <w:num w:numId="20" w16cid:durableId="1348752176">
    <w:abstractNumId w:val="35"/>
  </w:num>
  <w:num w:numId="21" w16cid:durableId="883758117">
    <w:abstractNumId w:val="21"/>
  </w:num>
  <w:num w:numId="22" w16cid:durableId="33163993">
    <w:abstractNumId w:val="33"/>
  </w:num>
  <w:num w:numId="23" w16cid:durableId="794449878">
    <w:abstractNumId w:val="18"/>
  </w:num>
  <w:num w:numId="24" w16cid:durableId="1606184717">
    <w:abstractNumId w:val="9"/>
  </w:num>
  <w:num w:numId="25" w16cid:durableId="438719046">
    <w:abstractNumId w:val="15"/>
  </w:num>
  <w:num w:numId="26" w16cid:durableId="95101007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258682201">
    <w:abstractNumId w:val="8"/>
  </w:num>
  <w:num w:numId="28" w16cid:durableId="266041493">
    <w:abstractNumId w:val="12"/>
  </w:num>
  <w:num w:numId="29" w16cid:durableId="1305548267">
    <w:abstractNumId w:val="29"/>
  </w:num>
  <w:num w:numId="30" w16cid:durableId="563880540">
    <w:abstractNumId w:val="7"/>
  </w:num>
  <w:num w:numId="31" w16cid:durableId="1812088211">
    <w:abstractNumId w:val="4"/>
  </w:num>
  <w:num w:numId="32" w16cid:durableId="188881782">
    <w:abstractNumId w:val="29"/>
  </w:num>
  <w:num w:numId="33" w16cid:durableId="1754741970">
    <w:abstractNumId w:val="29"/>
  </w:num>
  <w:num w:numId="34" w16cid:durableId="704675542">
    <w:abstractNumId w:val="11"/>
  </w:num>
  <w:num w:numId="35" w16cid:durableId="1792166171">
    <w:abstractNumId w:val="32"/>
  </w:num>
  <w:num w:numId="36" w16cid:durableId="341013817">
    <w:abstractNumId w:val="26"/>
  </w:num>
  <w:num w:numId="37" w16cid:durableId="2007199681">
    <w:abstractNumId w:val="13"/>
  </w:num>
  <w:num w:numId="38" w16cid:durableId="602953225">
    <w:abstractNumId w:val="6"/>
  </w:num>
  <w:num w:numId="39" w16cid:durableId="400103019">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117AC"/>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docId w15:val="{805AA200-B39D-415D-9C45-AD39F406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3855"/>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af4"/>
    <w:link w:val="IvDbodytext"/>
    <w:locked/>
    <w:rsid w:val="00345541"/>
    <w:rPr>
      <w:rFonts w:ascii="Arial" w:hAnsi="Arial" w:cs="Arial"/>
      <w:spacing w:val="2"/>
      <w:lang w:val="en-US" w:eastAsia="en-US"/>
    </w:rPr>
  </w:style>
  <w:style w:type="paragraph" w:customStyle="1" w:styleId="IvDbodytext">
    <w:name w:val="IvD bodytext"/>
    <w:basedOn w:val="a9"/>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f6">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f7">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12">
    <w:name w:val="未处理的提及1"/>
    <w:basedOn w:val="a2"/>
    <w:uiPriority w:val="99"/>
    <w:semiHidden/>
    <w:unhideWhenUsed/>
    <w:rsid w:val="00F010D0"/>
    <w:rPr>
      <w:color w:val="605E5C"/>
      <w:shd w:val="clear" w:color="auto" w:fill="E1DFDD"/>
    </w:rPr>
  </w:style>
  <w:style w:type="paragraph" w:customStyle="1" w:styleId="13">
    <w:name w:val="正文1"/>
    <w:rsid w:val="001459D5"/>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279">
      <w:bodyDiv w:val="1"/>
      <w:marLeft w:val="0"/>
      <w:marRight w:val="0"/>
      <w:marTop w:val="0"/>
      <w:marBottom w:val="0"/>
      <w:divBdr>
        <w:top w:val="none" w:sz="0" w:space="0" w:color="auto"/>
        <w:left w:val="none" w:sz="0" w:space="0" w:color="auto"/>
        <w:bottom w:val="none" w:sz="0" w:space="0" w:color="auto"/>
        <w:right w:val="none" w:sz="0" w:space="0" w:color="auto"/>
      </w:divBdr>
    </w:div>
    <w:div w:id="378283430">
      <w:bodyDiv w:val="1"/>
      <w:marLeft w:val="0"/>
      <w:marRight w:val="0"/>
      <w:marTop w:val="0"/>
      <w:marBottom w:val="0"/>
      <w:divBdr>
        <w:top w:val="none" w:sz="0" w:space="0" w:color="auto"/>
        <w:left w:val="none" w:sz="0" w:space="0" w:color="auto"/>
        <w:bottom w:val="none" w:sz="0" w:space="0" w:color="auto"/>
        <w:right w:val="none" w:sz="0" w:space="0" w:color="auto"/>
      </w:divBdr>
    </w:div>
    <w:div w:id="501358245">
      <w:bodyDiv w:val="1"/>
      <w:marLeft w:val="0"/>
      <w:marRight w:val="0"/>
      <w:marTop w:val="0"/>
      <w:marBottom w:val="0"/>
      <w:divBdr>
        <w:top w:val="none" w:sz="0" w:space="0" w:color="auto"/>
        <w:left w:val="none" w:sz="0" w:space="0" w:color="auto"/>
        <w:bottom w:val="none" w:sz="0" w:space="0" w:color="auto"/>
        <w:right w:val="none" w:sz="0" w:space="0" w:color="auto"/>
      </w:divBdr>
    </w:div>
    <w:div w:id="539049281">
      <w:bodyDiv w:val="1"/>
      <w:marLeft w:val="0"/>
      <w:marRight w:val="0"/>
      <w:marTop w:val="0"/>
      <w:marBottom w:val="0"/>
      <w:divBdr>
        <w:top w:val="none" w:sz="0" w:space="0" w:color="auto"/>
        <w:left w:val="none" w:sz="0" w:space="0" w:color="auto"/>
        <w:bottom w:val="none" w:sz="0" w:space="0" w:color="auto"/>
        <w:right w:val="none" w:sz="0" w:space="0" w:color="auto"/>
      </w:divBdr>
    </w:div>
    <w:div w:id="606548162">
      <w:bodyDiv w:val="1"/>
      <w:marLeft w:val="0"/>
      <w:marRight w:val="0"/>
      <w:marTop w:val="0"/>
      <w:marBottom w:val="0"/>
      <w:divBdr>
        <w:top w:val="none" w:sz="0" w:space="0" w:color="auto"/>
        <w:left w:val="none" w:sz="0" w:space="0" w:color="auto"/>
        <w:bottom w:val="none" w:sz="0" w:space="0" w:color="auto"/>
        <w:right w:val="none" w:sz="0" w:space="0" w:color="auto"/>
      </w:divBdr>
    </w:div>
    <w:div w:id="831140517">
      <w:bodyDiv w:val="1"/>
      <w:marLeft w:val="0"/>
      <w:marRight w:val="0"/>
      <w:marTop w:val="0"/>
      <w:marBottom w:val="0"/>
      <w:divBdr>
        <w:top w:val="none" w:sz="0" w:space="0" w:color="auto"/>
        <w:left w:val="none" w:sz="0" w:space="0" w:color="auto"/>
        <w:bottom w:val="none" w:sz="0" w:space="0" w:color="auto"/>
        <w:right w:val="none" w:sz="0" w:space="0" w:color="auto"/>
      </w:divBdr>
    </w:div>
    <w:div w:id="894122598">
      <w:bodyDiv w:val="1"/>
      <w:marLeft w:val="0"/>
      <w:marRight w:val="0"/>
      <w:marTop w:val="0"/>
      <w:marBottom w:val="0"/>
      <w:divBdr>
        <w:top w:val="none" w:sz="0" w:space="0" w:color="auto"/>
        <w:left w:val="none" w:sz="0" w:space="0" w:color="auto"/>
        <w:bottom w:val="none" w:sz="0" w:space="0" w:color="auto"/>
        <w:right w:val="none" w:sz="0" w:space="0" w:color="auto"/>
      </w:divBdr>
    </w:div>
    <w:div w:id="906502677">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64626348">
      <w:bodyDiv w:val="1"/>
      <w:marLeft w:val="0"/>
      <w:marRight w:val="0"/>
      <w:marTop w:val="0"/>
      <w:marBottom w:val="0"/>
      <w:divBdr>
        <w:top w:val="none" w:sz="0" w:space="0" w:color="auto"/>
        <w:left w:val="none" w:sz="0" w:space="0" w:color="auto"/>
        <w:bottom w:val="none" w:sz="0" w:space="0" w:color="auto"/>
        <w:right w:val="none" w:sz="0" w:space="0" w:color="auto"/>
      </w:divBdr>
    </w:div>
    <w:div w:id="1059666585">
      <w:bodyDiv w:val="1"/>
      <w:marLeft w:val="0"/>
      <w:marRight w:val="0"/>
      <w:marTop w:val="0"/>
      <w:marBottom w:val="0"/>
      <w:divBdr>
        <w:top w:val="none" w:sz="0" w:space="0" w:color="auto"/>
        <w:left w:val="none" w:sz="0" w:space="0" w:color="auto"/>
        <w:bottom w:val="none" w:sz="0" w:space="0" w:color="auto"/>
        <w:right w:val="none" w:sz="0" w:space="0" w:color="auto"/>
      </w:divBdr>
    </w:div>
    <w:div w:id="1064647920">
      <w:bodyDiv w:val="1"/>
      <w:marLeft w:val="0"/>
      <w:marRight w:val="0"/>
      <w:marTop w:val="0"/>
      <w:marBottom w:val="0"/>
      <w:divBdr>
        <w:top w:val="none" w:sz="0" w:space="0" w:color="auto"/>
        <w:left w:val="none" w:sz="0" w:space="0" w:color="auto"/>
        <w:bottom w:val="none" w:sz="0" w:space="0" w:color="auto"/>
        <w:right w:val="none" w:sz="0" w:space="0" w:color="auto"/>
      </w:divBdr>
    </w:div>
    <w:div w:id="1096828977">
      <w:bodyDiv w:val="1"/>
      <w:marLeft w:val="0"/>
      <w:marRight w:val="0"/>
      <w:marTop w:val="0"/>
      <w:marBottom w:val="0"/>
      <w:divBdr>
        <w:top w:val="none" w:sz="0" w:space="0" w:color="auto"/>
        <w:left w:val="none" w:sz="0" w:space="0" w:color="auto"/>
        <w:bottom w:val="none" w:sz="0" w:space="0" w:color="auto"/>
        <w:right w:val="none" w:sz="0" w:space="0" w:color="auto"/>
      </w:divBdr>
    </w:div>
    <w:div w:id="1107194305">
      <w:bodyDiv w:val="1"/>
      <w:marLeft w:val="0"/>
      <w:marRight w:val="0"/>
      <w:marTop w:val="0"/>
      <w:marBottom w:val="0"/>
      <w:divBdr>
        <w:top w:val="none" w:sz="0" w:space="0" w:color="auto"/>
        <w:left w:val="none" w:sz="0" w:space="0" w:color="auto"/>
        <w:bottom w:val="none" w:sz="0" w:space="0" w:color="auto"/>
        <w:right w:val="none" w:sz="0" w:space="0" w:color="auto"/>
      </w:divBdr>
    </w:div>
    <w:div w:id="1203400579">
      <w:bodyDiv w:val="1"/>
      <w:marLeft w:val="0"/>
      <w:marRight w:val="0"/>
      <w:marTop w:val="0"/>
      <w:marBottom w:val="0"/>
      <w:divBdr>
        <w:top w:val="none" w:sz="0" w:space="0" w:color="auto"/>
        <w:left w:val="none" w:sz="0" w:space="0" w:color="auto"/>
        <w:bottom w:val="none" w:sz="0" w:space="0" w:color="auto"/>
        <w:right w:val="none" w:sz="0" w:space="0" w:color="auto"/>
      </w:divBdr>
    </w:div>
    <w:div w:id="1247224313">
      <w:bodyDiv w:val="1"/>
      <w:marLeft w:val="0"/>
      <w:marRight w:val="0"/>
      <w:marTop w:val="0"/>
      <w:marBottom w:val="0"/>
      <w:divBdr>
        <w:top w:val="none" w:sz="0" w:space="0" w:color="auto"/>
        <w:left w:val="none" w:sz="0" w:space="0" w:color="auto"/>
        <w:bottom w:val="none" w:sz="0" w:space="0" w:color="auto"/>
        <w:right w:val="none" w:sz="0" w:space="0" w:color="auto"/>
      </w:divBdr>
    </w:div>
    <w:div w:id="1327050173">
      <w:bodyDiv w:val="1"/>
      <w:marLeft w:val="0"/>
      <w:marRight w:val="0"/>
      <w:marTop w:val="0"/>
      <w:marBottom w:val="0"/>
      <w:divBdr>
        <w:top w:val="none" w:sz="0" w:space="0" w:color="auto"/>
        <w:left w:val="none" w:sz="0" w:space="0" w:color="auto"/>
        <w:bottom w:val="none" w:sz="0" w:space="0" w:color="auto"/>
        <w:right w:val="none" w:sz="0" w:space="0" w:color="auto"/>
      </w:divBdr>
    </w:div>
    <w:div w:id="1577594489">
      <w:bodyDiv w:val="1"/>
      <w:marLeft w:val="0"/>
      <w:marRight w:val="0"/>
      <w:marTop w:val="0"/>
      <w:marBottom w:val="0"/>
      <w:divBdr>
        <w:top w:val="none" w:sz="0" w:space="0" w:color="auto"/>
        <w:left w:val="none" w:sz="0" w:space="0" w:color="auto"/>
        <w:bottom w:val="none" w:sz="0" w:space="0" w:color="auto"/>
        <w:right w:val="none" w:sz="0" w:space="0" w:color="auto"/>
      </w:divBdr>
    </w:div>
    <w:div w:id="1578435887">
      <w:bodyDiv w:val="1"/>
      <w:marLeft w:val="0"/>
      <w:marRight w:val="0"/>
      <w:marTop w:val="0"/>
      <w:marBottom w:val="0"/>
      <w:divBdr>
        <w:top w:val="none" w:sz="0" w:space="0" w:color="auto"/>
        <w:left w:val="none" w:sz="0" w:space="0" w:color="auto"/>
        <w:bottom w:val="none" w:sz="0" w:space="0" w:color="auto"/>
        <w:right w:val="none" w:sz="0" w:space="0" w:color="auto"/>
      </w:divBdr>
    </w:div>
    <w:div w:id="1729720495">
      <w:bodyDiv w:val="1"/>
      <w:marLeft w:val="0"/>
      <w:marRight w:val="0"/>
      <w:marTop w:val="0"/>
      <w:marBottom w:val="0"/>
      <w:divBdr>
        <w:top w:val="none" w:sz="0" w:space="0" w:color="auto"/>
        <w:left w:val="none" w:sz="0" w:space="0" w:color="auto"/>
        <w:bottom w:val="none" w:sz="0" w:space="0" w:color="auto"/>
        <w:right w:val="none" w:sz="0" w:space="0" w:color="auto"/>
      </w:divBdr>
    </w:div>
    <w:div w:id="1830440807">
      <w:bodyDiv w:val="1"/>
      <w:marLeft w:val="0"/>
      <w:marRight w:val="0"/>
      <w:marTop w:val="0"/>
      <w:marBottom w:val="0"/>
      <w:divBdr>
        <w:top w:val="none" w:sz="0" w:space="0" w:color="auto"/>
        <w:left w:val="none" w:sz="0" w:space="0" w:color="auto"/>
        <w:bottom w:val="none" w:sz="0" w:space="0" w:color="auto"/>
        <w:right w:val="none" w:sz="0" w:space="0" w:color="auto"/>
      </w:divBdr>
    </w:div>
    <w:div w:id="2057703393">
      <w:bodyDiv w:val="1"/>
      <w:marLeft w:val="0"/>
      <w:marRight w:val="0"/>
      <w:marTop w:val="0"/>
      <w:marBottom w:val="0"/>
      <w:divBdr>
        <w:top w:val="none" w:sz="0" w:space="0" w:color="auto"/>
        <w:left w:val="none" w:sz="0" w:space="0" w:color="auto"/>
        <w:bottom w:val="none" w:sz="0" w:space="0" w:color="auto"/>
        <w:right w:val="none" w:sz="0" w:space="0" w:color="auto"/>
      </w:divBdr>
    </w:div>
    <w:div w:id="2104569342">
      <w:bodyDiv w:val="1"/>
      <w:marLeft w:val="0"/>
      <w:marRight w:val="0"/>
      <w:marTop w:val="0"/>
      <w:marBottom w:val="0"/>
      <w:divBdr>
        <w:top w:val="none" w:sz="0" w:space="0" w:color="auto"/>
        <w:left w:val="none" w:sz="0" w:space="0" w:color="auto"/>
        <w:bottom w:val="none" w:sz="0" w:space="0" w:color="auto"/>
        <w:right w:val="none" w:sz="0" w:space="0" w:color="auto"/>
      </w:divBdr>
    </w:div>
    <w:div w:id="21324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Email_Discussions/RAN2/%5BRAN2%23123bis%5D/%5BPost123bis%5D%5B410%5D%5BPOS%5D%20Rel-18%20positioning%20RRC%20CR%20(Ericsson)/RedCap%20CR.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Email_Discussions/RAN2/%5BRAN2%23123bis%5D/%5BPost123bis%5D%5B410%5D%5BPOS%5D%20Rel-18%20positioning%20RRC%20CR%20(Ericsson)/SRS%20Bandwidth%20Aggregation%20CR.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5" Type="http://schemas.openxmlformats.org/officeDocument/2006/relationships/numbering" Target="numbering.xml"/><Relationship Id="rId15" Type="http://schemas.openxmlformats.org/officeDocument/2006/relationships/hyperlink" Target="https://www.3gpp.org/ftp/Email_Discussions/RAN2/%5BRAN2%23123bis%5D/%5BPost123bis%5D%5B410%5D%5BPOS%5D%20Rel-18%20positioning%20RRC%20CR%20(Ericsson)/LPHAP%20CR.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Email_Discussions/RAN2/%5BRAN2%23123bis%5D/%5BPost123bis%5D%5B410%5D%5BPOS%5D%20Rel-18%20positioning%20RRC%20CR%20(Ericsson)/Carrier%20Phase%20Positioning%20CR.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7878A-544D-461A-A38D-381AB10010BD}">
  <ds:schemaRefs>
    <ds:schemaRef ds:uri="http://schemas.openxmlformats.org/officeDocument/2006/bibliography"/>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107</TotalTime>
  <Pages>10</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16276</CharactersWithSpaces>
  <SharedDoc>false</SharedDoc>
  <HLinks>
    <vt:vector size="24" baseType="variant">
      <vt:variant>
        <vt:i4>7471168</vt:i4>
      </vt:variant>
      <vt:variant>
        <vt:i4>9</vt:i4>
      </vt:variant>
      <vt:variant>
        <vt:i4>0</vt:i4>
      </vt:variant>
      <vt:variant>
        <vt:i4>5</vt:i4>
      </vt:variant>
      <vt:variant>
        <vt:lpwstr>https://www.3gpp.org/ftp/TSG_RAN/WG2_RL2/TSGR2_123/Docs/R2-2310861.zip</vt:lpwstr>
      </vt:variant>
      <vt:variant>
        <vt:lpwstr/>
      </vt:variant>
      <vt:variant>
        <vt:i4>7471168</vt:i4>
      </vt:variant>
      <vt:variant>
        <vt:i4>6</vt:i4>
      </vt:variant>
      <vt:variant>
        <vt:i4>0</vt:i4>
      </vt:variant>
      <vt:variant>
        <vt:i4>5</vt:i4>
      </vt:variant>
      <vt:variant>
        <vt:lpwstr>https://www.3gpp.org/ftp/TSG_RAN/WG2_RL2/TSGR2_123/Docs/R2-2310861.zip</vt:lpwstr>
      </vt:variant>
      <vt:variant>
        <vt:lpwstr/>
      </vt:variant>
      <vt:variant>
        <vt:i4>2031654</vt:i4>
      </vt:variant>
      <vt:variant>
        <vt:i4>3</vt:i4>
      </vt:variant>
      <vt:variant>
        <vt:i4>0</vt:i4>
      </vt:variant>
      <vt:variant>
        <vt:i4>5</vt:i4>
      </vt:variant>
      <vt:variant>
        <vt:lpwstr>https://www.3gpp.org/ftp/TSG_RAN/WG2_RL2/TSGR2_123bis/Docs/R2-2310862.zip</vt:lpwstr>
      </vt:variant>
      <vt:variant>
        <vt:lpwstr/>
      </vt:variant>
      <vt:variant>
        <vt:i4>2031655</vt:i4>
      </vt:variant>
      <vt:variant>
        <vt:i4>0</vt:i4>
      </vt:variant>
      <vt:variant>
        <vt:i4>0</vt:i4>
      </vt:variant>
      <vt:variant>
        <vt:i4>5</vt:i4>
      </vt:variant>
      <vt:variant>
        <vt:lpwstr>https://www.3gpp.org/ftp/TSG_RAN/WG2_RL2/TSGR2_123bis/Docs/R2-2310863.zip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Jie Jie14 Hu</cp:lastModifiedBy>
  <cp:revision>23</cp:revision>
  <cp:lastPrinted>2008-01-31T23:09:00Z</cp:lastPrinted>
  <dcterms:created xsi:type="dcterms:W3CDTF">2023-10-24T08:53:00Z</dcterms:created>
  <dcterms:modified xsi:type="dcterms:W3CDTF">2023-10-25T11:39:00Z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ies>
</file>