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0B00" w14:textId="1C35A66B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RAN WG2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R2-23</w:t>
      </w:r>
      <w:r w:rsidR="00C92730"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D7646B4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EE089A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EE089A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running MAC CR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 xml:space="preserve">Huawei, </w:t>
      </w:r>
      <w:proofErr w:type="spellStart"/>
      <w:r>
        <w:rPr>
          <w:rFonts w:ascii="Arial" w:eastAsia="宋体" w:hAnsi="Arial" w:cs="Arial"/>
          <w:b/>
          <w:kern w:val="0"/>
          <w:sz w:val="26"/>
          <w:szCs w:val="26"/>
        </w:rPr>
        <w:t>HiSilicon</w:t>
      </w:r>
      <w:proofErr w:type="spellEnd"/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RAN2#123bis:</w:t>
      </w:r>
    </w:p>
    <w:p w14:paraId="25D59FAE" w14:textId="77777777" w:rsidR="001A0ECE" w:rsidRPr="001A0ECE" w:rsidRDefault="001A0ECE" w:rsidP="001A0EC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bookmarkStart w:id="4" w:name="_Hlk148432611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[Post123bis][409][POS] Rel-18 positioning MAC CRs (Huawei)</w:t>
      </w:r>
    </w:p>
    <w:p w14:paraId="0F5BACD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Scope: Review the running CRs and develop open issue lists.</w:t>
      </w:r>
    </w:p>
    <w:p w14:paraId="4B0219F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Intended outcome: Draft CRs and open issue list for next meeting</w:t>
      </w:r>
    </w:p>
    <w:p w14:paraId="2AAA96C9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7C718BED" w14:textId="77777777" w:rsidR="00FA5A51" w:rsidRDefault="00FA5A51" w:rsidP="00FA5A51">
      <w:pPr>
        <w:spacing w:afterLines="0" w:after="0"/>
        <w:rPr>
          <w:rFonts w:cs="Times New Roman"/>
          <w:lang w:val="en-GB"/>
        </w:rPr>
      </w:pPr>
    </w:p>
    <w:p w14:paraId="6D675B22" w14:textId="18CFF187" w:rsidR="001A0ECE" w:rsidRPr="00FA5A51" w:rsidRDefault="001A0ECE" w:rsidP="00FA5A5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A51" w14:paraId="4DAF8876" w14:textId="77777777" w:rsidTr="00FA5A51">
        <w:tc>
          <w:tcPr>
            <w:tcW w:w="9629" w:type="dxa"/>
          </w:tcPr>
          <w:p w14:paraId="6213029D" w14:textId="77777777" w:rsidR="00FA5A51" w:rsidRPr="001A0ECE" w:rsidRDefault="00FA5A51" w:rsidP="00FA5A51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Guidance for all post-meeting discussions on running CRs/open issues (also applicable to AI 7.9.1):</w:t>
            </w:r>
          </w:p>
          <w:p w14:paraId="0E582285" w14:textId="77777777" w:rsidR="00FA5A51" w:rsidRPr="001A0ECE" w:rsidRDefault="00FA5A51" w:rsidP="00FA5A51">
            <w:pPr>
              <w:pStyle w:val="af5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63107DB" w14:textId="77777777" w:rsidR="00FA5A51" w:rsidRPr="001A0ECE" w:rsidRDefault="00FA5A51" w:rsidP="00FA5A51">
            <w:pPr>
              <w:pStyle w:val="af5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0207379A" w14:textId="77777777" w:rsidR="00FA5A51" w:rsidRPr="001A0ECE" w:rsidRDefault="00FA5A51" w:rsidP="00FA5A51">
            <w:pPr>
              <w:pStyle w:val="af5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Get input on stage-3 issues that require further input from companies to make a decision:</w:t>
            </w:r>
          </w:p>
          <w:p w14:paraId="69ECB6A8" w14:textId="77777777" w:rsidR="00FA5A51" w:rsidRPr="001A0ECE" w:rsidRDefault="00FA5A51" w:rsidP="00FA5A51">
            <w:pPr>
              <w:pStyle w:val="af5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Focus on stage-3 issues which are better handled via offline, e.g.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signaling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details, parameter values/ranges, NOT functionality discussion</w:t>
            </w:r>
          </w:p>
          <w:p w14:paraId="39282F37" w14:textId="77777777" w:rsidR="00FA5A51" w:rsidRPr="001A0ECE" w:rsidRDefault="00FA5A51" w:rsidP="00FA5A51">
            <w:pPr>
              <w:pStyle w:val="af5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For these issues, the discussion rapporteur submits a report with proposals to the next meeting, and input via 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should be avoided</w:t>
            </w:r>
          </w:p>
          <w:p w14:paraId="55A815D7" w14:textId="77777777" w:rsidR="00FA5A51" w:rsidRPr="001A0ECE" w:rsidRDefault="00FA5A51" w:rsidP="00FA5A51">
            <w:pPr>
              <w:pStyle w:val="af5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 w14:paraId="3A32E608" w14:textId="2616A5ED" w:rsidR="00FA5A51" w:rsidRPr="00FA5A51" w:rsidRDefault="00FA5A51" w:rsidP="00FA5A51">
            <w:pPr>
              <w:pStyle w:val="af5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 for the next meeting should focus on these issues</w:t>
            </w:r>
          </w:p>
        </w:tc>
      </w:tr>
      <w:bookmarkEnd w:id="4"/>
    </w:tbl>
    <w:p w14:paraId="05DA5C8B" w14:textId="77777777" w:rsidR="001A0ECE" w:rsidRPr="00FA5A51" w:rsidRDefault="001A0ECE">
      <w:pPr>
        <w:spacing w:afterLines="0" w:after="0"/>
        <w:rPr>
          <w:rFonts w:cs="Times New Roman"/>
          <w:lang w:val="en-GB"/>
        </w:rPr>
      </w:pPr>
    </w:p>
    <w:p w14:paraId="5C6C5E9C" w14:textId="4A639FF1" w:rsidR="00E66689" w:rsidRPr="007870D2" w:rsidRDefault="00BB458C">
      <w:pPr>
        <w:spacing w:afterLines="0" w:after="0"/>
        <w:rPr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</w:t>
      </w:r>
      <w:r w:rsidR="007A343B">
        <w:rPr>
          <w:rFonts w:cs="Times New Roman"/>
          <w:lang w:val="en-GB"/>
        </w:rPr>
        <w:t>collect the comments on the running MAC CR for the different features in R18 positioning</w:t>
      </w:r>
    </w:p>
    <w:p w14:paraId="22E74D89" w14:textId="421C74D6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</w:t>
      </w:r>
      <w:r w:rsidR="00E66689">
        <w:rPr>
          <w:lang w:eastAsia="zh-CN"/>
        </w:rPr>
        <w:t xml:space="preserve"> on MAC</w:t>
      </w:r>
      <w:r w:rsidR="00AA236B">
        <w:rPr>
          <w:lang w:eastAsia="zh-CN"/>
        </w:rPr>
        <w:t xml:space="preserve"> CR</w:t>
      </w:r>
      <w:r w:rsidR="00C35D35">
        <w:rPr>
          <w:lang w:eastAsia="zh-CN"/>
        </w:rPr>
        <w:t xml:space="preserve"> for SL positioning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7870D2" w14:paraId="32C42E80" w14:textId="77777777" w:rsidTr="004B27D0">
        <w:tc>
          <w:tcPr>
            <w:tcW w:w="1618" w:type="dxa"/>
          </w:tcPr>
          <w:p w14:paraId="18F8D3D5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CE356B7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r>
              <w:rPr>
                <w:lang w:val="en-GB"/>
              </w:rPr>
              <w:t>e,g</w:t>
            </w:r>
            <w:proofErr w:type="spellEnd"/>
            <w:r>
              <w:rPr>
                <w:lang w:val="en-GB"/>
              </w:rPr>
              <w:t>, HW000)</w:t>
            </w:r>
          </w:p>
        </w:tc>
        <w:tc>
          <w:tcPr>
            <w:tcW w:w="3764" w:type="dxa"/>
          </w:tcPr>
          <w:p w14:paraId="58827722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20212639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7870D2" w14:paraId="546A7911" w14:textId="77777777" w:rsidTr="004B27D0">
        <w:tc>
          <w:tcPr>
            <w:tcW w:w="1618" w:type="dxa"/>
          </w:tcPr>
          <w:p w14:paraId="2B38BD84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764" w:type="dxa"/>
          </w:tcPr>
          <w:p w14:paraId="3ACB42B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4247" w:type="dxa"/>
          </w:tcPr>
          <w:p w14:paraId="22CAAD6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8BAFFEC" w14:textId="77777777" w:rsidR="007870D2" w:rsidRPr="007870D2" w:rsidRDefault="007870D2" w:rsidP="007870D2">
      <w:pPr>
        <w:spacing w:after="120"/>
        <w:rPr>
          <w:lang w:val="en-GB"/>
        </w:rPr>
      </w:pPr>
    </w:p>
    <w:p w14:paraId="1107DCAE" w14:textId="4F2556B6" w:rsidR="0019040F" w:rsidRDefault="00C35D35" w:rsidP="00C35D35">
      <w:pPr>
        <w:pStyle w:val="1"/>
        <w:rPr>
          <w:lang w:eastAsia="zh-CN"/>
        </w:rPr>
      </w:pPr>
      <w:bookmarkStart w:id="5" w:name="_Hlk146575656"/>
      <w:r>
        <w:rPr>
          <w:rFonts w:hint="eastAsia"/>
          <w:lang w:eastAsia="zh-CN"/>
        </w:rPr>
        <w:t>3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LPHAP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B46A4D" w14:paraId="4711A8F1" w14:textId="77777777" w:rsidTr="007870D2">
        <w:tc>
          <w:tcPr>
            <w:tcW w:w="1618" w:type="dxa"/>
          </w:tcPr>
          <w:p w14:paraId="559028A8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6749EC2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r>
              <w:rPr>
                <w:lang w:val="en-GB"/>
              </w:rPr>
              <w:t>e,g</w:t>
            </w:r>
            <w:proofErr w:type="spellEnd"/>
            <w:r>
              <w:rPr>
                <w:lang w:val="en-GB"/>
              </w:rPr>
              <w:t>, HW000)</w:t>
            </w:r>
          </w:p>
        </w:tc>
        <w:tc>
          <w:tcPr>
            <w:tcW w:w="3764" w:type="dxa"/>
          </w:tcPr>
          <w:p w14:paraId="12FB3745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4A840DC9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46A4D" w14:paraId="5B92E091" w14:textId="77777777" w:rsidTr="007870D2">
        <w:tc>
          <w:tcPr>
            <w:tcW w:w="1618" w:type="dxa"/>
          </w:tcPr>
          <w:p w14:paraId="7911EA78" w14:textId="67D53513" w:rsidR="00B46A4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CATT</w:t>
            </w:r>
          </w:p>
        </w:tc>
        <w:tc>
          <w:tcPr>
            <w:tcW w:w="3764" w:type="dxa"/>
          </w:tcPr>
          <w:p w14:paraId="3F5CF3C2" w14:textId="7DFB32D4" w:rsidR="00B46A4D" w:rsidRPr="00EE7DBD" w:rsidRDefault="00EE7DBD" w:rsidP="00EE7DBD">
            <w:pPr>
              <w:spacing w:after="120"/>
              <w:ind w:left="568" w:hanging="284"/>
              <w:rPr>
                <w:noProof/>
              </w:rPr>
            </w:pPr>
            <w:r w:rsidRPr="00587F16">
              <w:rPr>
                <w:noProof/>
                <w:lang w:eastAsia="ko-KR"/>
              </w:rPr>
              <w:t>1&gt;</w:t>
            </w:r>
            <w:r w:rsidRPr="00587F16">
              <w:rPr>
                <w:noProof/>
              </w:rPr>
              <w:tab/>
              <w:t xml:space="preserve">when a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 for a Serving Cell belonging to a TAG or in a MSGB for an SpCell:</w:t>
            </w:r>
          </w:p>
        </w:tc>
        <w:tc>
          <w:tcPr>
            <w:tcW w:w="4247" w:type="dxa"/>
          </w:tcPr>
          <w:p w14:paraId="6C001E2F" w14:textId="28B40738" w:rsidR="00B46A4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The (re)start condition of </w:t>
            </w:r>
            <w:proofErr w:type="spellStart"/>
            <w:r w:rsidRPr="00EE7DBD">
              <w:rPr>
                <w:lang w:val="en-GB"/>
              </w:rPr>
              <w:t>srs-ValidityAreaTimeAlignmentTimer</w:t>
            </w:r>
            <w:proofErr w:type="spellEnd"/>
            <w:r>
              <w:rPr>
                <w:rFonts w:hint="eastAsia"/>
                <w:lang w:val="en-GB"/>
              </w:rPr>
              <w:t xml:space="preserve"> may also need to be added when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</w:t>
            </w:r>
            <w:r>
              <w:rPr>
                <w:rFonts w:hint="eastAsia"/>
                <w:noProof/>
              </w:rPr>
              <w:t>.</w:t>
            </w:r>
          </w:p>
        </w:tc>
      </w:tr>
      <w:tr w:rsidR="00EE7DBD" w14:paraId="21F596A7" w14:textId="77777777" w:rsidTr="007870D2">
        <w:tc>
          <w:tcPr>
            <w:tcW w:w="1618" w:type="dxa"/>
          </w:tcPr>
          <w:p w14:paraId="59B127FD" w14:textId="25712197" w:rsidR="00EE7DBD" w:rsidRDefault="006454B2" w:rsidP="00C20592">
            <w:pPr>
              <w:tabs>
                <w:tab w:val="left" w:pos="6564"/>
              </w:tabs>
              <w:spacing w:after="120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CATT</w:t>
            </w:r>
          </w:p>
        </w:tc>
        <w:tc>
          <w:tcPr>
            <w:tcW w:w="3764" w:type="dxa"/>
          </w:tcPr>
          <w:p w14:paraId="4F877789" w14:textId="77777777" w:rsidR="006454B2" w:rsidRDefault="006454B2" w:rsidP="006454B2">
            <w:pPr>
              <w:pStyle w:val="B2"/>
              <w:spacing w:after="120"/>
              <w:ind w:left="440" w:hanging="440"/>
              <w:rPr>
                <w:ins w:id="6" w:author="Huawei-YinghaoGuo" w:date="2023-10-21T20:32:00Z"/>
                <w:rFonts w:eastAsia="等线"/>
              </w:rPr>
            </w:pPr>
            <w:ins w:id="7" w:author="Huawei-YinghaoGuo" w:date="2023-10-21T20:27:00Z">
              <w:r>
                <w:rPr>
                  <w:rFonts w:eastAsia="等线" w:hint="eastAsia"/>
                </w:rPr>
                <w:t>2</w:t>
              </w:r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if the </w:t>
              </w:r>
              <w:r>
                <w:rPr>
                  <w:rFonts w:eastAsia="等线" w:hint="eastAsia"/>
                </w:rPr>
                <w:t>UE</w:t>
              </w:r>
              <w:r>
                <w:rPr>
                  <w:rFonts w:eastAsia="等线"/>
                </w:rPr>
                <w:t xml:space="preserve"> is configured with </w:t>
              </w:r>
            </w:ins>
            <w:ins w:id="8" w:author="Huawei-YinghaoGuo" w:date="2023-10-21T20:28:00Z">
              <w:r>
                <w:rPr>
                  <w:rFonts w:eastAsia="等线"/>
                </w:rPr>
                <w:t>SRS with validity area</w:t>
              </w:r>
            </w:ins>
            <w:ins w:id="9" w:author="Huawei-YinghaoGuo" w:date="2023-10-21T20:33:00Z">
              <w:r>
                <w:rPr>
                  <w:rFonts w:eastAsia="等线"/>
                </w:rPr>
                <w:t xml:space="preserve"> and</w:t>
              </w:r>
            </w:ins>
            <w:ins w:id="10" w:author="Huawei-YinghaoGuo" w:date="2023-10-21T20:28:00Z">
              <w:r>
                <w:rPr>
                  <w:rFonts w:eastAsia="等线"/>
                </w:rPr>
                <w:t xml:space="preserve"> </w:t>
              </w:r>
            </w:ins>
            <w:ins w:id="11" w:author="Huawei-YinghaoGuo" w:date="2023-10-21T20:31:00Z">
              <w:r>
                <w:rPr>
                  <w:rFonts w:eastAsia="等线"/>
                </w:rPr>
                <w:t>the upper layer indicates the MAC to update the stored RSRP</w:t>
              </w:r>
            </w:ins>
            <w:ins w:id="12" w:author="Huawei-YinghaoGuo" w:date="2023-10-21T20:32:00Z">
              <w:r>
                <w:rPr>
                  <w:rFonts w:eastAsia="等线"/>
                </w:rPr>
                <w:t>:</w:t>
              </w:r>
            </w:ins>
          </w:p>
          <w:p w14:paraId="1B019A84" w14:textId="77777777" w:rsidR="006454B2" w:rsidRPr="00F00654" w:rsidRDefault="006454B2" w:rsidP="006454B2">
            <w:pPr>
              <w:pStyle w:val="B3"/>
              <w:spacing w:after="120"/>
              <w:ind w:left="440" w:hanging="440"/>
              <w:rPr>
                <w:rFonts w:eastAsia="等线"/>
              </w:rPr>
            </w:pPr>
            <w:ins w:id="13" w:author="Huawei-YinghaoGuo" w:date="2023-10-21T20:33:00Z">
              <w:r>
                <w:rPr>
                  <w:rFonts w:eastAsia="等线"/>
                </w:rPr>
                <w:t>3</w:t>
              </w:r>
            </w:ins>
            <w:ins w:id="14" w:author="Huawei-YinghaoGuo" w:date="2023-10-21T20:32:00Z"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store the RSRP of the downlink </w:t>
              </w:r>
              <w:proofErr w:type="spellStart"/>
              <w:r>
                <w:rPr>
                  <w:rFonts w:eastAsia="等线"/>
                </w:rPr>
                <w:t>pathloss</w:t>
              </w:r>
              <w:proofErr w:type="spellEnd"/>
              <w:r>
                <w:rPr>
                  <w:rFonts w:eastAsia="等线"/>
                </w:rPr>
                <w:t xml:space="preserve"> reference with the current RSRP value of the </w:t>
              </w:r>
            </w:ins>
            <w:ins w:id="15" w:author="Huawei-YinghaoGuo" w:date="2023-10-21T20:33:00Z">
              <w:r>
                <w:rPr>
                  <w:rFonts w:eastAsia="等线"/>
                </w:rPr>
                <w:t xml:space="preserve">downlink </w:t>
              </w:r>
              <w:proofErr w:type="spellStart"/>
              <w:r>
                <w:rPr>
                  <w:rFonts w:eastAsia="等线"/>
                </w:rPr>
                <w:t>pathloss</w:t>
              </w:r>
              <w:proofErr w:type="spellEnd"/>
              <w:r>
                <w:rPr>
                  <w:rFonts w:eastAsia="等线"/>
                </w:rPr>
                <w:t xml:space="preserve"> reference of the camped cell</w:t>
              </w:r>
            </w:ins>
            <w:ins w:id="16" w:author="Huawei-YinghaoGuo" w:date="2023-10-21T20:34:00Z">
              <w:r>
                <w:rPr>
                  <w:rFonts w:eastAsia="等线"/>
                </w:rPr>
                <w:t xml:space="preserve"> </w:t>
              </w:r>
            </w:ins>
            <w:ins w:id="17" w:author="Huawei-YinghaoGuo" w:date="2023-10-21T20:33:00Z">
              <w:r>
                <w:rPr>
                  <w:rFonts w:eastAsia="等线"/>
                </w:rPr>
                <w:t>as in TS 38.331</w:t>
              </w:r>
            </w:ins>
          </w:p>
          <w:p w14:paraId="7C57ECB9" w14:textId="77777777" w:rsidR="00EE7DBD" w:rsidRPr="00587F16" w:rsidRDefault="00EE7DBD" w:rsidP="006454B2">
            <w:pPr>
              <w:pStyle w:val="B3"/>
              <w:spacing w:after="120"/>
              <w:ind w:left="440" w:hanging="440"/>
              <w:rPr>
                <w:rFonts w:hint="eastAsia"/>
                <w:noProof/>
              </w:rPr>
            </w:pPr>
          </w:p>
        </w:tc>
        <w:tc>
          <w:tcPr>
            <w:tcW w:w="4247" w:type="dxa"/>
          </w:tcPr>
          <w:p w14:paraId="58D14382" w14:textId="48E39EA9" w:rsidR="006454B2" w:rsidRDefault="006454B2" w:rsidP="006454B2">
            <w:pPr>
              <w:spacing w:after="120"/>
            </w:pPr>
            <w:r>
              <w:rPr>
                <w:rFonts w:hint="eastAsia"/>
              </w:rPr>
              <w:t xml:space="preserve">The following agreement for TA in the parameter list </w:t>
            </w:r>
            <w:r w:rsidRPr="00FA5F91">
              <w:t>R1-2310694</w:t>
            </w:r>
            <w:r w:rsidRPr="00FA5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from RAN1 need to be r</w:t>
            </w:r>
            <w:r w:rsidRPr="00FA5F91">
              <w:t>eflected in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 xml:space="preserve"> spec.</w:t>
            </w:r>
            <w:bookmarkStart w:id="18" w:name="_GoBack"/>
            <w:bookmarkEnd w:id="18"/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021"/>
            </w:tblGrid>
            <w:tr w:rsidR="006454B2" w14:paraId="18E542C3" w14:textId="77777777" w:rsidTr="00D74D2F">
              <w:tc>
                <w:tcPr>
                  <w:tcW w:w="7643" w:type="dxa"/>
                </w:tcPr>
                <w:p w14:paraId="6F17C397" w14:textId="77777777" w:rsidR="006454B2" w:rsidRDefault="006454B2" w:rsidP="006454B2">
                  <w:pPr>
                    <w:spacing w:after="120"/>
                  </w:pPr>
                  <w:r>
                    <w:t xml:space="preserve">For the determination of UL timing to transmit SRS for positioning by UEs in RRC_INACTIVE state within the SRS positioning validity area, </w:t>
                  </w:r>
                  <w:r w:rsidRPr="00FA5F91">
                    <w:rPr>
                      <w:highlight w:val="yellow"/>
                    </w:rPr>
                    <w:t>support the following to determine a valid TA</w:t>
                  </w:r>
                  <w:r>
                    <w:t>:</w:t>
                  </w:r>
                </w:p>
                <w:p w14:paraId="7DB7713C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The DL reference timing follows the DL timing of current camping cell.</w:t>
                  </w:r>
                </w:p>
                <w:p w14:paraId="018014E5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By default, UE maintains the TA from the last serving cell.</w:t>
                  </w:r>
                </w:p>
                <w:p w14:paraId="29AE3FAD" w14:textId="77777777" w:rsidR="006454B2" w:rsidRDefault="006454B2" w:rsidP="006454B2">
                  <w:pPr>
                    <w:spacing w:after="120"/>
                  </w:pPr>
                  <w:proofErr w:type="gramStart"/>
                  <w:r>
                    <w:t>o</w:t>
                  </w:r>
                  <w:proofErr w:type="gramEnd"/>
                  <w:r>
                    <w:tab/>
                    <w:t>UE can adjust its UL timing according to the change in DL reference timing.</w:t>
                  </w:r>
                </w:p>
                <w:p w14:paraId="1CCDA951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If configured by the network, subject to UE capability, UE autonomously adjusts the TA, when cell-reselection happens.</w:t>
                  </w:r>
                </w:p>
              </w:tc>
            </w:tr>
          </w:tbl>
          <w:p w14:paraId="542170EA" w14:textId="77777777" w:rsidR="00EE7DBD" w:rsidRDefault="00EE7DBD" w:rsidP="00C20592">
            <w:pPr>
              <w:tabs>
                <w:tab w:val="left" w:pos="6564"/>
              </w:tabs>
              <w:spacing w:after="120"/>
              <w:rPr>
                <w:rFonts w:hint="eastAsia"/>
                <w:lang w:val="en-GB"/>
              </w:rPr>
            </w:pPr>
          </w:p>
        </w:tc>
      </w:tr>
    </w:tbl>
    <w:p w14:paraId="520EEA46" w14:textId="77777777" w:rsidR="00496367" w:rsidRDefault="00496367" w:rsidP="00FD5F5E">
      <w:pPr>
        <w:spacing w:after="120"/>
        <w:rPr>
          <w:lang w:val="en-GB"/>
        </w:rPr>
      </w:pPr>
    </w:p>
    <w:p w14:paraId="347BBFBB" w14:textId="7CC75927" w:rsidR="00FD5F5E" w:rsidRDefault="00FD5F5E" w:rsidP="00FD5F5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REDCAP positioning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3CBC6B57" w14:textId="77777777" w:rsidTr="00C20592">
        <w:tc>
          <w:tcPr>
            <w:tcW w:w="1268" w:type="dxa"/>
          </w:tcPr>
          <w:p w14:paraId="02FA112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E702C4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r>
              <w:rPr>
                <w:lang w:val="en-GB"/>
              </w:rPr>
              <w:t>e,g</w:t>
            </w:r>
            <w:proofErr w:type="spellEnd"/>
            <w:r>
              <w:rPr>
                <w:lang w:val="en-GB"/>
              </w:rPr>
              <w:t>, HW000)</w:t>
            </w:r>
          </w:p>
        </w:tc>
        <w:tc>
          <w:tcPr>
            <w:tcW w:w="3058" w:type="dxa"/>
          </w:tcPr>
          <w:p w14:paraId="406075D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4F95B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05D7E4D1" w14:textId="77777777" w:rsidTr="00C20592">
        <w:tc>
          <w:tcPr>
            <w:tcW w:w="1268" w:type="dxa"/>
          </w:tcPr>
          <w:p w14:paraId="769C4D3E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654C404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394ACE4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D79CA1A" w14:textId="044B2304" w:rsidR="0074717C" w:rsidRDefault="0074717C" w:rsidP="0074717C">
      <w:pPr>
        <w:spacing w:after="120"/>
        <w:rPr>
          <w:lang w:val="en-GB"/>
        </w:rPr>
      </w:pPr>
    </w:p>
    <w:p w14:paraId="5AA18FF9" w14:textId="7D4E2EED" w:rsidR="0074717C" w:rsidRDefault="004D39CA" w:rsidP="0074717C">
      <w:pPr>
        <w:pStyle w:val="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4717C">
        <w:rPr>
          <w:lang w:eastAsia="zh-CN"/>
        </w:rPr>
        <w:t xml:space="preserve">Discussion on MAC </w:t>
      </w:r>
      <w:r w:rsidR="00AA236B">
        <w:rPr>
          <w:lang w:eastAsia="zh-CN"/>
        </w:rPr>
        <w:t>CR</w:t>
      </w:r>
      <w:r w:rsidR="0074717C">
        <w:rPr>
          <w:lang w:eastAsia="zh-CN"/>
        </w:rPr>
        <w:t xml:space="preserve"> for CA positioning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75BCF5B" w14:textId="77777777" w:rsidTr="00C20592">
        <w:tc>
          <w:tcPr>
            <w:tcW w:w="1268" w:type="dxa"/>
          </w:tcPr>
          <w:p w14:paraId="4671DECC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197D0CC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r>
              <w:rPr>
                <w:lang w:val="en-GB"/>
              </w:rPr>
              <w:t>e,g</w:t>
            </w:r>
            <w:proofErr w:type="spellEnd"/>
            <w:r>
              <w:rPr>
                <w:lang w:val="en-GB"/>
              </w:rPr>
              <w:t>, HW000)</w:t>
            </w:r>
          </w:p>
        </w:tc>
        <w:tc>
          <w:tcPr>
            <w:tcW w:w="3058" w:type="dxa"/>
          </w:tcPr>
          <w:p w14:paraId="6D6011DF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199A8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5C0B2A73" w14:textId="77777777" w:rsidTr="00C20592">
        <w:tc>
          <w:tcPr>
            <w:tcW w:w="1268" w:type="dxa"/>
          </w:tcPr>
          <w:p w14:paraId="3305E78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048F901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129793BB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18AF338" w14:textId="77777777" w:rsidR="0074717C" w:rsidRPr="0074717C" w:rsidRDefault="0074717C" w:rsidP="0074717C">
      <w:pPr>
        <w:spacing w:after="120"/>
        <w:rPr>
          <w:lang w:val="en-GB"/>
        </w:rPr>
      </w:pPr>
    </w:p>
    <w:p w14:paraId="5F4D024A" w14:textId="29766206" w:rsidR="004D39CA" w:rsidRDefault="004D39CA" w:rsidP="004D39CA">
      <w:pPr>
        <w:pStyle w:val="1"/>
        <w:rPr>
          <w:lang w:eastAsia="zh-CN"/>
        </w:rPr>
      </w:pPr>
      <w:r>
        <w:rPr>
          <w:lang w:eastAsia="zh-CN"/>
        </w:rPr>
        <w:lastRenderedPageBreak/>
        <w:t>6</w:t>
      </w:r>
      <w:r>
        <w:rPr>
          <w:lang w:eastAsia="zh-CN"/>
        </w:rPr>
        <w:tab/>
        <w:t>Discussion on MAC CR for carrier phase positioning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55B17AC" w14:textId="77777777" w:rsidTr="00C20592">
        <w:tc>
          <w:tcPr>
            <w:tcW w:w="1268" w:type="dxa"/>
          </w:tcPr>
          <w:p w14:paraId="33685C7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proofErr w:type="spellStart"/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>index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45B0F1A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proofErr w:type="spellStart"/>
            <w:r>
              <w:rPr>
                <w:lang w:val="en-GB"/>
              </w:rPr>
              <w:t>e,g</w:t>
            </w:r>
            <w:proofErr w:type="spellEnd"/>
            <w:r>
              <w:rPr>
                <w:lang w:val="en-GB"/>
              </w:rPr>
              <w:t>, HW000)</w:t>
            </w:r>
          </w:p>
        </w:tc>
        <w:tc>
          <w:tcPr>
            <w:tcW w:w="3058" w:type="dxa"/>
          </w:tcPr>
          <w:p w14:paraId="3033E0D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5144BED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1AB43CF6" w14:textId="77777777" w:rsidTr="00C20592">
        <w:tc>
          <w:tcPr>
            <w:tcW w:w="1268" w:type="dxa"/>
          </w:tcPr>
          <w:p w14:paraId="141B87A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7F2FD7B9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6973CE0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2052C" w14:textId="77777777" w:rsidR="00FD5F5E" w:rsidRPr="00FD5F5E" w:rsidRDefault="00FD5F5E" w:rsidP="00FD5F5E">
      <w:pPr>
        <w:spacing w:after="120"/>
        <w:rPr>
          <w:lang w:val="en-GB"/>
        </w:rPr>
      </w:pPr>
    </w:p>
    <w:bookmarkEnd w:id="5"/>
    <w:p w14:paraId="2523ECF9" w14:textId="1B6C1083" w:rsidR="009D0660" w:rsidRDefault="004D39CA" w:rsidP="009D0660">
      <w:pPr>
        <w:pStyle w:val="1"/>
        <w:rPr>
          <w:lang w:eastAsia="zh-CN"/>
        </w:rPr>
      </w:pPr>
      <w:r>
        <w:rPr>
          <w:lang w:eastAsia="zh-CN"/>
        </w:rPr>
        <w:t>7</w:t>
      </w:r>
      <w:r w:rsidR="009D0660">
        <w:rPr>
          <w:lang w:eastAsia="zh-CN"/>
        </w:rPr>
        <w:tab/>
      </w:r>
      <w:r w:rsidR="009D0660">
        <w:rPr>
          <w:rFonts w:hint="eastAsia"/>
          <w:lang w:eastAsia="zh-CN"/>
        </w:rPr>
        <w:t>S</w:t>
      </w:r>
      <w:r w:rsidR="009D0660">
        <w:rPr>
          <w:lang w:eastAsia="zh-CN"/>
        </w:rPr>
        <w:t xml:space="preserve">ummary </w:t>
      </w:r>
    </w:p>
    <w:p w14:paraId="1B63E5FA" w14:textId="5A3E16F1" w:rsidR="00A651B6" w:rsidRDefault="001315A3"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TBD</w:t>
      </w:r>
    </w:p>
    <w:p w14:paraId="1D908909" w14:textId="44CAC842" w:rsidR="006001FF" w:rsidRDefault="00153EED" w:rsidP="001315A3">
      <w:pPr>
        <w:tabs>
          <w:tab w:val="left" w:pos="6564"/>
        </w:tabs>
        <w:spacing w:after="120"/>
        <w:rPr>
          <w:lang w:val="en-GB"/>
        </w:rPr>
      </w:pPr>
      <w:r w:rsidRPr="00153EED">
        <w:rPr>
          <w:rFonts w:hint="eastAsia"/>
          <w:b/>
          <w:i/>
          <w:u w:val="single"/>
        </w:rPr>
        <w:t>P</w:t>
      </w:r>
      <w:r w:rsidRPr="00153EED">
        <w:rPr>
          <w:b/>
          <w:i/>
          <w:u w:val="single"/>
        </w:rPr>
        <w:t>roposal1a</w:t>
      </w:r>
      <w:r w:rsidRPr="00153EED">
        <w:rPr>
          <w:b/>
        </w:rPr>
        <w:t xml:space="preserve">: </w:t>
      </w:r>
      <w:bookmarkStart w:id="19" w:name="_Hlk147919158"/>
    </w:p>
    <w:bookmarkEnd w:id="19"/>
    <w:p w14:paraId="0B28E486" w14:textId="5C1491E0" w:rsidR="0083415D" w:rsidRPr="00EE137C" w:rsidRDefault="0083415D" w:rsidP="00EE137C">
      <w:pPr>
        <w:spacing w:after="120"/>
      </w:pPr>
    </w:p>
    <w:sectPr w:rsidR="0083415D" w:rsidRPr="00EE137C" w:rsidSect="00662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ADB94" w14:textId="77777777" w:rsidR="00513C95" w:rsidRDefault="00513C95">
      <w:pPr>
        <w:spacing w:after="120" w:line="240" w:lineRule="auto"/>
      </w:pPr>
      <w:r>
        <w:separator/>
      </w:r>
    </w:p>
  </w:endnote>
  <w:endnote w:type="continuationSeparator" w:id="0">
    <w:p w14:paraId="20E69014" w14:textId="77777777" w:rsidR="00513C95" w:rsidRDefault="00513C95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0A2C7" w14:textId="77777777" w:rsidR="00F079FE" w:rsidRDefault="00F079FE">
    <w:pPr>
      <w:pStyle w:val="ab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7AC03" w14:textId="119D373C" w:rsidR="00F079FE" w:rsidRDefault="00F079FE">
    <w:pPr>
      <w:pStyle w:val="ab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B2">
      <w:rPr>
        <w:noProof/>
      </w:rPr>
      <w:t>2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E591" w14:textId="77777777" w:rsidR="00F079FE" w:rsidRDefault="00F079FE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257F4" w14:textId="77777777" w:rsidR="00513C95" w:rsidRDefault="00513C95">
      <w:pPr>
        <w:spacing w:after="120"/>
      </w:pPr>
      <w:r>
        <w:separator/>
      </w:r>
    </w:p>
  </w:footnote>
  <w:footnote w:type="continuationSeparator" w:id="0">
    <w:p w14:paraId="35E24957" w14:textId="77777777" w:rsidR="00513C95" w:rsidRDefault="00513C95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C2B8" w14:textId="77777777" w:rsidR="00F079FE" w:rsidRDefault="00F079FE">
    <w:pPr>
      <w:pStyle w:val="ac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C6F3" w14:textId="77777777" w:rsidR="00F079FE" w:rsidRDefault="00F079F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3"/>
  </w:num>
  <w:num w:numId="24">
    <w:abstractNumId w:val="1"/>
  </w:num>
  <w:num w:numId="25">
    <w:abstractNumId w:val="23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bordersDoNotSurroundHeader/>
  <w:bordersDoNotSurroundFooter/>
  <w:proofState w:spelling="clean" w:grammar="clean"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077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39C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3C95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428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3D4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4B2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0D2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43B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64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36B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2B33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A4D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89A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E7DBD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iPriority="0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uiPriority="0" w:qFormat="1"/>
    <w:lsdException w:name="List 2" w:unhideWhenUsed="1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1"/>
    <w:next w:val="a0"/>
    <w:semiHidden/>
    <w:qFormat/>
    <w:pPr>
      <w:ind w:left="1701" w:hanging="1701"/>
    </w:pPr>
  </w:style>
  <w:style w:type="paragraph" w:styleId="41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6">
    <w:name w:val="Document Map"/>
    <w:basedOn w:val="a0"/>
    <w:link w:val="Char0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7">
    <w:name w:val="annotation text"/>
    <w:basedOn w:val="a0"/>
    <w:link w:val="Char1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8">
    <w:name w:val="Body Text"/>
    <w:basedOn w:val="a0"/>
    <w:link w:val="Char2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9">
    <w:name w:val="Plain Text"/>
    <w:basedOn w:val="a0"/>
    <w:link w:val="Char3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0"/>
    <w:link w:val="Char4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b">
    <w:name w:val="footer"/>
    <w:basedOn w:val="a0"/>
    <w:link w:val="Char5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c">
    <w:name w:val="header"/>
    <w:basedOn w:val="a0"/>
    <w:link w:val="Char6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0">
    <w:name w:val="annotation subject"/>
    <w:basedOn w:val="a7"/>
    <w:next w:val="a7"/>
    <w:link w:val="Char8"/>
    <w:qFormat/>
    <w:rPr>
      <w:b/>
      <w:bCs/>
    </w:rPr>
  </w:style>
  <w:style w:type="table" w:styleId="af1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customStyle="1" w:styleId="1Char">
    <w:name w:val="标题 1 Char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0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0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5">
    <w:name w:val="页脚 Char"/>
    <w:basedOn w:val="a1"/>
    <w:link w:val="ab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c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6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a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9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Char1">
    <w:name w:val="批注文字 Char"/>
    <w:basedOn w:val="a1"/>
    <w:link w:val="a7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8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f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5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Char9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Char9">
    <w:name w:val="列出段落 Char"/>
    <w:aliases w:val="- Bullets Char,Lista1 Char,?? ?? Char,????? Char,???? Char,中等深浅网格 1 - 着色 21 Char,¥¡¡¡¡ì¬º¥¹¥È¶ÎÂä Char,ÁÐ³ö¶ÎÂä Char,列表段落1 Char,—ño’i—Ž Char,¥ê¥¹¥È¶ÎÂä Char,1st level - Bullet List Paragraph Char,Lettre d'introduction Char,Bullet list Char"/>
    <w:link w:val="af5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6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iPriority="0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uiPriority="0" w:qFormat="1"/>
    <w:lsdException w:name="List 2" w:unhideWhenUsed="1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1"/>
    <w:next w:val="a0"/>
    <w:semiHidden/>
    <w:qFormat/>
    <w:pPr>
      <w:ind w:left="1701" w:hanging="1701"/>
    </w:pPr>
  </w:style>
  <w:style w:type="paragraph" w:styleId="41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6">
    <w:name w:val="Document Map"/>
    <w:basedOn w:val="a0"/>
    <w:link w:val="Char0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7">
    <w:name w:val="annotation text"/>
    <w:basedOn w:val="a0"/>
    <w:link w:val="Char1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8">
    <w:name w:val="Body Text"/>
    <w:basedOn w:val="a0"/>
    <w:link w:val="Char2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9">
    <w:name w:val="Plain Text"/>
    <w:basedOn w:val="a0"/>
    <w:link w:val="Char3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0"/>
    <w:link w:val="Char4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b">
    <w:name w:val="footer"/>
    <w:basedOn w:val="a0"/>
    <w:link w:val="Char5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c">
    <w:name w:val="header"/>
    <w:basedOn w:val="a0"/>
    <w:link w:val="Char6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0">
    <w:name w:val="annotation subject"/>
    <w:basedOn w:val="a7"/>
    <w:next w:val="a7"/>
    <w:link w:val="Char8"/>
    <w:qFormat/>
    <w:rPr>
      <w:b/>
      <w:bCs/>
    </w:rPr>
  </w:style>
  <w:style w:type="table" w:styleId="af1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customStyle="1" w:styleId="1Char">
    <w:name w:val="标题 1 Char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0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0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5">
    <w:name w:val="页脚 Char"/>
    <w:basedOn w:val="a1"/>
    <w:link w:val="ab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c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6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a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9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Char1">
    <w:name w:val="批注文字 Char"/>
    <w:basedOn w:val="a1"/>
    <w:link w:val="a7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8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f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5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Char9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Char9">
    <w:name w:val="列出段落 Char"/>
    <w:aliases w:val="- Bullets Char,Lista1 Char,?? ?? Char,????? Char,???? Char,中等深浅网格 1 - 着色 21 Char,¥¡¡¡¡ì¬º¥¹¥È¶ÎÂä Char,ÁÐ³ö¶ÎÂä Char,列表段落1 Char,—ño’i—Ž Char,¥ê¥¹¥È¶ÎÂä Char,1st level - Bullet List Paragraph Char,Lettre d'introduction Char,Bullet list Char"/>
    <w:link w:val="af5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6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8A3F17C7-E933-457A-BBD4-988F5A77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CATT</cp:lastModifiedBy>
  <cp:revision>49</cp:revision>
  <cp:lastPrinted>2023-09-16T10:01:00Z</cp:lastPrinted>
  <dcterms:created xsi:type="dcterms:W3CDTF">2023-09-22T11:02:00Z</dcterms:created>
  <dcterms:modified xsi:type="dcterms:W3CDTF">2023-10-25T06:07:00Z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(3)kv5obEo0g3JLvjxUfoyRucbUoSIZVl9BbcHX4N1tHoYFHBcDUI+l+8lhqNcLPrUuE1rWR/C1
TGxW881B/lTJTho+Dg1tJnhKNNGg3bUY0QDZqowKsntcD680ivmkspTt6hi/TvUhVyBRXJFf
kt04xV2aBHTm+4wmqSbMxCVo70TTQ3fNfm6nG5eBn7bFYbcVMbsLCXxUNP7xaDXVhWqRye8i
SD0Psh+9cu6UEhJUYL</vt:lpwstr>
  </property>
  <property fmtid="{D5CDD505-2E9C-101B-9397-08002B2CF9AE}" pid="3" name="_2015_ms_pID_7253431">
    <vt:lpwstr>AY8g2S5DRfxK/WangoQZ39RyojDZJCRaMoNZGkW/I446IRW7LeYPId
uywOzf0AfKFYQCx8AUi8YaHH/hQbiQTP+G1PPWWI89IGJo2zfNblxeozw3rkfGs+eTy9gVuR
WeIDK7NYyg49erM7O7RWy+Nn6sc3+N05riDhT9yUeh2etKeFLEjqu+twshgW1ihN9LKF5JhD
ETIO31SYizeEOV5GU/aZEbRSHqWjLCwmekxy</vt:lpwstr>
  </property>
  <property fmtid="{D5CDD505-2E9C-101B-9397-08002B2CF9AE}" pid="4" name="_2015_ms_pID_7253432">
    <vt:lpwstr>iA==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</Properties>
</file>