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ECB2" w14:textId="72DC384A" w:rsidR="00682204" w:rsidRPr="0026206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9952D9">
        <w:rPr>
          <w:b/>
          <w:noProof/>
          <w:sz w:val="24"/>
        </w:rPr>
        <w:t>3</w:t>
      </w:r>
      <w:r w:rsidR="00027211">
        <w:rPr>
          <w:b/>
          <w:noProof/>
          <w:sz w:val="24"/>
        </w:rPr>
        <w:t>bis</w:t>
      </w:r>
      <w:r>
        <w:rPr>
          <w:b/>
          <w:noProof/>
          <w:sz w:val="24"/>
        </w:rPr>
        <w:tab/>
      </w:r>
      <w:r w:rsidRPr="00262067">
        <w:rPr>
          <w:b/>
          <w:noProof/>
          <w:sz w:val="24"/>
        </w:rPr>
        <w:t>R2-23</w:t>
      </w:r>
      <w:r w:rsidR="00687901">
        <w:rPr>
          <w:b/>
          <w:noProof/>
          <w:sz w:val="24"/>
        </w:rPr>
        <w:t>1</w:t>
      </w:r>
    </w:p>
    <w:p w14:paraId="3BD34786" w14:textId="3CF58C84" w:rsidR="00682204" w:rsidRPr="00262067" w:rsidRDefault="00027211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Xiamen, China</w:t>
      </w:r>
      <w:r w:rsidR="009952D9" w:rsidRPr="00262067">
        <w:rPr>
          <w:b/>
          <w:noProof/>
          <w:sz w:val="24"/>
        </w:rPr>
        <w:t xml:space="preserve"> </w:t>
      </w:r>
      <w:r w:rsidR="00682204" w:rsidRPr="0026206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Pr="000272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204" w:rsidRPr="00262067">
        <w:rPr>
          <w:b/>
          <w:noProof/>
          <w:sz w:val="24"/>
        </w:rPr>
        <w:t xml:space="preserve"> -</w:t>
      </w:r>
      <w:r>
        <w:rPr>
          <w:b/>
          <w:noProof/>
          <w:sz w:val="24"/>
        </w:rPr>
        <w:t>13</w:t>
      </w:r>
      <w:r w:rsidR="00682204" w:rsidRPr="000272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204" w:rsidRPr="0026206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682204" w:rsidRPr="00262067">
        <w:rPr>
          <w:b/>
          <w:noProof/>
          <w:sz w:val="24"/>
        </w:rPr>
        <w:t>, 2023</w:t>
      </w:r>
      <w:bookmarkEnd w:id="1"/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:rsidRPr="00262067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Pr="00262067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62067">
              <w:rPr>
                <w:i/>
                <w:noProof/>
                <w:sz w:val="14"/>
              </w:rPr>
              <w:t>CR-Form-v12.2</w:t>
            </w:r>
          </w:p>
        </w:tc>
      </w:tr>
      <w:tr w:rsidR="00682204" w:rsidRPr="00262067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Pr="00262067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 w:rsidRPr="00262067">
              <w:rPr>
                <w:b/>
                <w:noProof/>
                <w:sz w:val="32"/>
              </w:rPr>
              <w:t>CHANGE REQUEST</w:t>
            </w:r>
          </w:p>
        </w:tc>
      </w:tr>
      <w:tr w:rsidR="00682204" w:rsidRPr="00262067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Pr="00262067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Pr="00262067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77777777" w:rsidR="00682204" w:rsidRPr="00262067" w:rsidRDefault="00682204" w:rsidP="005773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62067"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2B93E985" w14:textId="77777777" w:rsidR="00682204" w:rsidRPr="00262067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 w:rsidRPr="0026206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0F643CB4" w:rsidR="00682204" w:rsidRPr="00262067" w:rsidRDefault="00E55C40" w:rsidP="00577323">
            <w:pPr>
              <w:pStyle w:val="CRCoverPage"/>
              <w:spacing w:after="0"/>
              <w:rPr>
                <w:noProof/>
                <w:lang w:eastAsia="zh-CN"/>
              </w:rPr>
            </w:pPr>
            <w:r w:rsidRPr="00262067">
              <w:rPr>
                <w:noProof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13EC738D" w14:textId="77777777" w:rsidR="00682204" w:rsidRPr="00262067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6206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262067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6206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Pr="00262067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6206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21ADCC78" w:rsidR="00682204" w:rsidRPr="00410371" w:rsidRDefault="00682204" w:rsidP="0057732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262067">
              <w:rPr>
                <w:rFonts w:hint="eastAsia"/>
                <w:noProof/>
                <w:sz w:val="28"/>
                <w:lang w:eastAsia="zh-CN"/>
              </w:rPr>
              <w:t>1</w:t>
            </w:r>
            <w:r w:rsidRPr="00262067">
              <w:rPr>
                <w:noProof/>
                <w:sz w:val="28"/>
                <w:lang w:eastAsia="zh-CN"/>
              </w:rPr>
              <w:t>7.</w:t>
            </w:r>
            <w:r w:rsidR="006E6739" w:rsidRPr="00262067">
              <w:rPr>
                <w:noProof/>
                <w:sz w:val="28"/>
                <w:lang w:eastAsia="zh-CN"/>
              </w:rPr>
              <w:t>5</w:t>
            </w:r>
            <w:r w:rsidRPr="00262067"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f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f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21539B24" w:rsidR="00682204" w:rsidRPr="00B5032B" w:rsidRDefault="00E55C40" w:rsidP="00E55C40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 xml:space="preserve"> Draft running MAC CR for </w:t>
            </w:r>
            <w:r w:rsidR="00ED1AB0">
              <w:rPr>
                <w:rFonts w:eastAsia="等线"/>
                <w:noProof/>
                <w:lang w:eastAsia="zh-CN"/>
              </w:rPr>
              <w:t xml:space="preserve">the introduction of </w:t>
            </w:r>
            <w:r w:rsidR="005373C6">
              <w:rPr>
                <w:rFonts w:eastAsia="等线"/>
                <w:noProof/>
                <w:lang w:eastAsia="zh-CN"/>
              </w:rPr>
              <w:t>carrier phase</w:t>
            </w:r>
            <w:r w:rsidR="00B11C47">
              <w:rPr>
                <w:rFonts w:eastAsia="等线"/>
                <w:noProof/>
                <w:lang w:eastAsia="zh-CN"/>
              </w:rPr>
              <w:t xml:space="preserve"> positioning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34B094C8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12C34AEC" w:rsidR="00682204" w:rsidRDefault="00D65170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NR_pos_enh2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57968A7B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027211">
              <w:rPr>
                <w:noProof/>
              </w:rPr>
              <w:t>10-09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17F85C27" w:rsidR="00682204" w:rsidRDefault="004A2303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9A5689" w14:textId="77777777" w:rsidR="007F229D" w:rsidRPr="00687901" w:rsidRDefault="00682204" w:rsidP="00687901">
            <w:pPr>
              <w:pStyle w:val="afb"/>
              <w:numPr>
                <w:ilvl w:val="0"/>
                <w:numId w:val="14"/>
              </w:num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  <w:proofErr w:type="spellStart"/>
            <w:r w:rsidRPr="00E442D6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>Issue1</w:t>
            </w:r>
            <w:proofErr w:type="spellEnd"/>
            <w:r w:rsidRPr="009572D3">
              <w:rPr>
                <w:rFonts w:ascii="Arial" w:hAnsi="Arial" w:cs="Arial"/>
                <w:sz w:val="20"/>
                <w:szCs w:val="20"/>
                <w:lang w:eastAsia="zh-CN"/>
              </w:rPr>
              <w:t xml:space="preserve">: </w:t>
            </w:r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 xml:space="preserve">In the LS to </w:t>
            </w:r>
            <w:proofErr w:type="spellStart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>RAN1</w:t>
            </w:r>
            <w:proofErr w:type="spellEnd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on </w:t>
            </w:r>
            <w:proofErr w:type="spellStart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>RAN1</w:t>
            </w:r>
            <w:proofErr w:type="spellEnd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 xml:space="preserve">-led positioning issues, the following question has been asked regarding the time window for UL-SRS transmission for carrier phase positioning as in </w:t>
            </w:r>
            <w:proofErr w:type="spellStart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>R2</w:t>
            </w:r>
            <w:proofErr w:type="spellEnd"/>
            <w:r w:rsidR="00687901">
              <w:rPr>
                <w:rFonts w:ascii="Arial" w:hAnsi="Arial" w:cs="Arial"/>
                <w:sz w:val="20"/>
                <w:szCs w:val="20"/>
                <w:lang w:eastAsia="zh-CN"/>
              </w:rPr>
              <w:t>-2311391</w:t>
            </w:r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687901" w14:paraId="49D3D7A9" w14:textId="77777777" w:rsidTr="00687901">
              <w:tc>
                <w:tcPr>
                  <w:tcW w:w="6852" w:type="dxa"/>
                </w:tcPr>
                <w:p w14:paraId="7595AEC8" w14:textId="5AAE77F1" w:rsidR="00687901" w:rsidRPr="00687901" w:rsidRDefault="00687901" w:rsidP="00687901">
                  <w:pPr>
                    <w:pStyle w:val="a3"/>
                    <w:spacing w:after="120"/>
                    <w:rPr>
                      <w:rFonts w:eastAsiaTheme="minorEastAsia" w:cs="Arial"/>
                    </w:rPr>
                  </w:pPr>
                  <w:r w:rsidRPr="00BF1FD0">
                    <w:rPr>
                      <w:rFonts w:cs="Arial"/>
                      <w:bCs/>
                    </w:rPr>
                    <w:t>Carrier phase positioning</w:t>
                  </w:r>
                  <w:r w:rsidRPr="00BF1FD0">
                    <w:rPr>
                      <w:rFonts w:cs="Arial"/>
                    </w:rPr>
                    <w:t>:</w:t>
                  </w:r>
                </w:p>
                <w:p w14:paraId="0AAA7EEC" w14:textId="010EEC11" w:rsidR="00687901" w:rsidRPr="00687901" w:rsidRDefault="00687901" w:rsidP="00BC3508">
                  <w:pPr>
                    <w:pStyle w:val="a3"/>
                    <w:widowControl/>
                    <w:numPr>
                      <w:ilvl w:val="0"/>
                      <w:numId w:val="22"/>
                    </w:numPr>
                    <w:tabs>
                      <w:tab w:val="center" w:pos="4153"/>
                      <w:tab w:val="right" w:pos="8306"/>
                    </w:tabs>
                    <w:overflowPunct/>
                    <w:autoSpaceDE/>
                    <w:autoSpaceDN/>
                    <w:adjustRightInd/>
                    <w:spacing w:after="120"/>
                    <w:textAlignment w:val="auto"/>
                    <w:rPr>
                      <w:rFonts w:cs="Arial"/>
                    </w:rPr>
                  </w:pPr>
                  <w:r w:rsidRPr="00BF1FD0">
                    <w:rPr>
                      <w:rFonts w:eastAsia="等线" w:cs="Arial"/>
                      <w:lang w:eastAsia="zh-CN"/>
                    </w:rPr>
                    <w:t xml:space="preserve">For </w:t>
                  </w:r>
                  <w:r w:rsidRPr="00BF1FD0">
                    <w:rPr>
                      <w:rFonts w:cs="Arial"/>
                    </w:rPr>
                    <w:t>simultaneous</w:t>
                  </w:r>
                  <w:r w:rsidRPr="00BF1FD0">
                    <w:rPr>
                      <w:rFonts w:eastAsia="等线" w:cs="Arial"/>
                      <w:lang w:eastAsia="zh-CN"/>
                    </w:rPr>
                    <w:t xml:space="preserve"> transmission of UL SRS from a target UE and a PRU, is there a need for gNB to indicate the time window(s) directly to UE?</w:t>
                  </w:r>
                </w:p>
              </w:tc>
            </w:tr>
          </w:tbl>
          <w:p w14:paraId="35B94A68" w14:textId="0FAF0A9C" w:rsidR="00760B4E" w:rsidRPr="00687901" w:rsidRDefault="00760B4E" w:rsidP="00687901">
            <w:pPr>
              <w:spacing w:after="0"/>
              <w:rPr>
                <w:rFonts w:ascii="Arial" w:eastAsia="等线" w:hAnsi="Arial" w:cs="Arial"/>
                <w:noProof/>
                <w:lang w:eastAsia="zh-CN"/>
              </w:rPr>
            </w:pPr>
            <w:r>
              <w:rPr>
                <w:rFonts w:ascii="Arial" w:eastAsia="等线" w:hAnsi="Arial" w:cs="Arial" w:hint="eastAsia"/>
                <w:noProof/>
                <w:lang w:eastAsia="zh-CN"/>
              </w:rPr>
              <w:t>H</w:t>
            </w:r>
            <w:r>
              <w:rPr>
                <w:rFonts w:ascii="Arial" w:eastAsia="等线" w:hAnsi="Arial" w:cs="Arial"/>
                <w:noProof/>
                <w:lang w:eastAsia="zh-CN"/>
              </w:rPr>
              <w:t>ence, an FFS is added in a newly created section for SRS transmission in carrier phase positioning</w:t>
            </w:r>
          </w:p>
        </w:tc>
      </w:tr>
      <w:tr w:rsidR="00682204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9F86E2" w14:textId="78BEDC7C" w:rsidR="002B5346" w:rsidRPr="002B5346" w:rsidRDefault="002B5346" w:rsidP="00577323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 w:rsidRPr="002B5346">
              <w:rPr>
                <w:rFonts w:eastAsia="等线" w:hint="eastAsia"/>
                <w:noProof/>
                <w:lang w:val="en-US" w:eastAsia="zh-CN"/>
              </w:rPr>
              <w:t>T</w:t>
            </w:r>
            <w:r w:rsidRPr="002B5346">
              <w:rPr>
                <w:rFonts w:eastAsia="等线"/>
                <w:noProof/>
                <w:lang w:val="en-US" w:eastAsia="zh-CN"/>
              </w:rPr>
              <w:t>he following changes have been applied in the current CR</w:t>
            </w:r>
          </w:p>
          <w:p w14:paraId="50CBB2D3" w14:textId="329D147E" w:rsidR="008A11A8" w:rsidRPr="009914A9" w:rsidRDefault="00EE51D5" w:rsidP="009914A9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 w:hint="eastAsia"/>
                <w:noProof/>
                <w:lang w:val="en-US" w:eastAsia="zh-CN"/>
              </w:rPr>
              <w:t>Change</w:t>
            </w:r>
            <w:r>
              <w:rPr>
                <w:rFonts w:eastAsia="等线"/>
                <w:noProof/>
                <w:lang w:val="en-US" w:eastAsia="zh-CN"/>
              </w:rPr>
              <w:t xml:space="preserve">1: </w:t>
            </w:r>
            <w:r w:rsidR="00760B4E">
              <w:rPr>
                <w:rFonts w:eastAsia="等线"/>
                <w:noProof/>
                <w:lang w:val="en-US" w:eastAsia="zh-CN"/>
              </w:rPr>
              <w:t>Add a new section for SRS transmission in carrier phase positioning</w:t>
            </w:r>
          </w:p>
        </w:tc>
      </w:tr>
      <w:tr w:rsidR="00682204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658DDACD" w:rsidR="00610F02" w:rsidRPr="00610F02" w:rsidRDefault="006B763E" w:rsidP="003A46C2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The new feature </w:t>
            </w:r>
            <w:r w:rsidR="0079049A">
              <w:rPr>
                <w:noProof/>
                <w:lang w:val="en-US" w:eastAsia="zh-CN"/>
              </w:rPr>
              <w:t>carrier phase</w:t>
            </w:r>
            <w:r w:rsidR="00027211">
              <w:rPr>
                <w:noProof/>
                <w:lang w:val="en-US" w:eastAsia="zh-CN"/>
              </w:rPr>
              <w:t xml:space="preserve"> positioning</w:t>
            </w:r>
            <w:r w:rsidR="0068259F"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val="en-US" w:eastAsia="zh-CN"/>
              </w:rPr>
              <w:t>can not be well supported by the MAC spec</w:t>
            </w:r>
          </w:p>
        </w:tc>
      </w:tr>
      <w:tr w:rsidR="00682204" w14:paraId="1828EB03" w14:textId="77777777" w:rsidTr="00577323">
        <w:tc>
          <w:tcPr>
            <w:tcW w:w="2694" w:type="dxa"/>
            <w:gridSpan w:val="2"/>
          </w:tcPr>
          <w:p w14:paraId="33C53CD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E70BEE7" w:rsidR="00682204" w:rsidRPr="00E511D4" w:rsidRDefault="00E511D4" w:rsidP="00577323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5</w:t>
            </w:r>
            <w:r>
              <w:rPr>
                <w:rFonts w:eastAsia="等线"/>
                <w:noProof/>
                <w:lang w:eastAsia="zh-CN"/>
              </w:rPr>
              <w:t>.</w:t>
            </w:r>
            <w:r w:rsidR="0079049A">
              <w:rPr>
                <w:rFonts w:eastAsia="等线"/>
                <w:noProof/>
                <w:lang w:eastAsia="zh-CN"/>
              </w:rPr>
              <w:t>xx</w:t>
            </w:r>
          </w:p>
        </w:tc>
      </w:tr>
      <w:tr w:rsidR="00682204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2204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6C13A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82204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682204" w:rsidRPr="008863B9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682204" w:rsidRPr="008863B9" w:rsidRDefault="00682204" w:rsidP="005773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2204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5D693F5E" w:rsidR="009952D9" w:rsidRPr="0051611E" w:rsidRDefault="009952D9" w:rsidP="005D73FC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6152AC">
              <w:rPr>
                <w:rFonts w:eastAsia="等线"/>
                <w:noProof/>
                <w:highlight w:val="cyan"/>
                <w:lang w:eastAsia="zh-CN"/>
              </w:rPr>
              <w:t>Ver</w:t>
            </w:r>
            <w:r w:rsidR="00B039C8">
              <w:rPr>
                <w:rFonts w:eastAsia="等线"/>
                <w:noProof/>
                <w:highlight w:val="cyan"/>
                <w:lang w:eastAsia="zh-CN"/>
              </w:rPr>
              <w:t>0</w:t>
            </w:r>
            <w:r w:rsidRPr="006152AC">
              <w:rPr>
                <w:rFonts w:eastAsia="等线"/>
                <w:noProof/>
                <w:highlight w:val="cyan"/>
                <w:lang w:eastAsia="zh-CN"/>
              </w:rPr>
              <w:t xml:space="preserve"> in RAN2#123</w:t>
            </w:r>
            <w:r w:rsidR="00F93731">
              <w:rPr>
                <w:rFonts w:eastAsia="等线"/>
                <w:noProof/>
                <w:highlight w:val="cyan"/>
                <w:lang w:eastAsia="zh-CN"/>
              </w:rPr>
              <w:t>bis</w:t>
            </w:r>
            <w:r w:rsidRPr="006152AC">
              <w:rPr>
                <w:rFonts w:eastAsia="等线"/>
                <w:noProof/>
                <w:highlight w:val="cyan"/>
                <w:lang w:eastAsia="zh-CN"/>
              </w:rPr>
              <w:t>: R2-23</w:t>
            </w: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4D6C0411" w14:textId="3E9B460D" w:rsidR="00403E65" w:rsidRDefault="00403E65">
      <w:pPr>
        <w:rPr>
          <w:rFonts w:eastAsia="等线"/>
          <w:lang w:eastAsia="zh-CN"/>
        </w:rPr>
      </w:pPr>
    </w:p>
    <w:p w14:paraId="65DB443A" w14:textId="27D5474E" w:rsidR="00A5492B" w:rsidRDefault="00A5492B">
      <w:pPr>
        <w:rPr>
          <w:rFonts w:eastAsia="等线"/>
          <w:lang w:eastAsia="zh-CN"/>
        </w:rPr>
      </w:pPr>
    </w:p>
    <w:p w14:paraId="3C1D33D5" w14:textId="77777777" w:rsidR="00A5492B" w:rsidRDefault="00A5492B">
      <w:pPr>
        <w:rPr>
          <w:rFonts w:eastAsia="等线"/>
          <w:lang w:eastAsia="zh-CN"/>
        </w:rPr>
      </w:pPr>
    </w:p>
    <w:p w14:paraId="177C8C94" w14:textId="7DF22067" w:rsidR="00682204" w:rsidRDefault="00682204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</w:t>
      </w:r>
      <w:r w:rsidR="003E65C4">
        <w:rPr>
          <w:rFonts w:eastAsia="等线"/>
          <w:lang w:eastAsia="zh-CN"/>
        </w:rPr>
        <w:t>CHANGE</w:t>
      </w:r>
      <w:r>
        <w:rPr>
          <w:rFonts w:eastAsia="等线"/>
          <w:lang w:eastAsia="zh-CN"/>
        </w:rPr>
        <w:t xml:space="preserve"> BEGIN====================================</w:t>
      </w:r>
    </w:p>
    <w:bookmarkEnd w:id="0"/>
    <w:p w14:paraId="0241B58D" w14:textId="0287E88E" w:rsidR="00A31071" w:rsidRDefault="005F3E77" w:rsidP="00522427">
      <w:pPr>
        <w:pStyle w:val="2"/>
        <w:rPr>
          <w:ins w:id="3" w:author="Huawei-YinghaoGuo" w:date="2023-09-28T16:20:00Z"/>
          <w:rFonts w:eastAsia="等线"/>
          <w:lang w:eastAsia="zh-CN"/>
        </w:rPr>
      </w:pPr>
      <w:proofErr w:type="spellStart"/>
      <w:ins w:id="4" w:author="Huawei-YinghaoGuo" w:date="2023-09-28T16:19:00Z">
        <w:r>
          <w:rPr>
            <w:rFonts w:eastAsia="等线" w:hint="eastAsia"/>
            <w:lang w:eastAsia="zh-CN"/>
          </w:rPr>
          <w:t>5</w:t>
        </w:r>
        <w:r>
          <w:rPr>
            <w:rFonts w:eastAsia="等线"/>
            <w:lang w:eastAsia="zh-CN"/>
          </w:rPr>
          <w:t>.xx</w:t>
        </w:r>
        <w:proofErr w:type="spellEnd"/>
        <w:r>
          <w:rPr>
            <w:rFonts w:eastAsia="等线"/>
            <w:lang w:eastAsia="zh-CN"/>
          </w:rPr>
          <w:tab/>
          <w:t>SRS</w:t>
        </w:r>
      </w:ins>
      <w:ins w:id="5" w:author="Huawei-YinghaoGuo" w:date="2023-09-28T16:22:00Z">
        <w:r w:rsidR="002B163D">
          <w:rPr>
            <w:rFonts w:eastAsia="等线"/>
            <w:lang w:eastAsia="zh-CN"/>
          </w:rPr>
          <w:t xml:space="preserve"> </w:t>
        </w:r>
      </w:ins>
      <w:ins w:id="6" w:author="Huawei-YinghaoGuo" w:date="2023-10-21T21:12:00Z">
        <w:r w:rsidR="0079049A">
          <w:rPr>
            <w:rFonts w:eastAsia="等线"/>
            <w:lang w:eastAsia="zh-CN"/>
          </w:rPr>
          <w:t xml:space="preserve">transmission </w:t>
        </w:r>
      </w:ins>
      <w:ins w:id="7" w:author="Huawei-YinghaoGuo" w:date="2023-09-28T16:23:00Z">
        <w:r w:rsidR="00C54ED7">
          <w:rPr>
            <w:rFonts w:eastAsia="等线"/>
            <w:lang w:eastAsia="zh-CN"/>
          </w:rPr>
          <w:t>for</w:t>
        </w:r>
      </w:ins>
      <w:ins w:id="8" w:author="Huawei-YinghaoGuo" w:date="2023-10-21T21:12:00Z">
        <w:r w:rsidR="0079049A">
          <w:rPr>
            <w:rFonts w:eastAsia="等线"/>
            <w:lang w:eastAsia="zh-CN"/>
          </w:rPr>
          <w:t xml:space="preserve"> carrier phase</w:t>
        </w:r>
      </w:ins>
      <w:ins w:id="9" w:author="Huawei-YinghaoGuo" w:date="2023-09-28T16:23:00Z">
        <w:r w:rsidR="00C54ED7">
          <w:rPr>
            <w:rFonts w:eastAsia="等线"/>
            <w:lang w:eastAsia="zh-CN"/>
          </w:rPr>
          <w:t xml:space="preserve"> </w:t>
        </w:r>
      </w:ins>
      <w:proofErr w:type="spellStart"/>
      <w:ins w:id="10" w:author="Huawei-YinghaoGuo" w:date="2023-10-21T21:12:00Z">
        <w:r w:rsidR="0079049A">
          <w:rPr>
            <w:rFonts w:eastAsia="等线"/>
            <w:lang w:eastAsia="zh-CN"/>
          </w:rPr>
          <w:t>positoning</w:t>
        </w:r>
      </w:ins>
      <w:proofErr w:type="spellEnd"/>
    </w:p>
    <w:p w14:paraId="3E3280D9" w14:textId="018D87BF" w:rsidR="002502D5" w:rsidRPr="00A31071" w:rsidRDefault="002502D5" w:rsidP="002B163D">
      <w:pPr>
        <w:pStyle w:val="EditorsNote"/>
        <w:rPr>
          <w:ins w:id="11" w:author="Huawei-YinghaoGuo" w:date="2023-09-28T16:19:00Z"/>
          <w:rFonts w:eastAsia="等线"/>
          <w:lang w:eastAsia="zh-CN"/>
        </w:rPr>
      </w:pPr>
      <w:ins w:id="12" w:author="Huawei-YinghaoGuo" w:date="2023-09-28T16:20:00Z">
        <w:r>
          <w:rPr>
            <w:rFonts w:eastAsia="等线" w:hint="eastAsia"/>
            <w:lang w:eastAsia="zh-CN"/>
          </w:rPr>
          <w:t>E</w:t>
        </w:r>
        <w:r>
          <w:rPr>
            <w:rFonts w:eastAsia="等线"/>
            <w:lang w:eastAsia="zh-CN"/>
          </w:rPr>
          <w:t>ditor's NOTE:</w:t>
        </w:r>
        <w:r>
          <w:rPr>
            <w:rFonts w:eastAsia="等线"/>
            <w:lang w:eastAsia="zh-CN"/>
          </w:rPr>
          <w:tab/>
        </w:r>
      </w:ins>
      <w:ins w:id="13" w:author="Huawei-YinghaoGuo" w:date="2023-09-28T16:21:00Z">
        <w:r>
          <w:rPr>
            <w:rFonts w:eastAsia="等线"/>
            <w:lang w:eastAsia="zh-CN"/>
          </w:rPr>
          <w:t xml:space="preserve">FFS </w:t>
        </w:r>
      </w:ins>
      <w:ins w:id="14" w:author="Huawei-YinghaoGuo" w:date="2023-10-21T21:13:00Z">
        <w:r w:rsidR="00877E3B">
          <w:rPr>
            <w:rFonts w:eastAsia="等线"/>
            <w:lang w:eastAsia="zh-CN"/>
          </w:rPr>
          <w:t xml:space="preserve">whether </w:t>
        </w:r>
      </w:ins>
      <w:ins w:id="15" w:author="Huawei-YinghaoGuo" w:date="2023-09-28T16:21:00Z">
        <w:r>
          <w:rPr>
            <w:rFonts w:eastAsia="等线"/>
            <w:lang w:eastAsia="zh-CN"/>
          </w:rPr>
          <w:t xml:space="preserve">the UL time window </w:t>
        </w:r>
      </w:ins>
      <w:ins w:id="16" w:author="Huawei-YinghaoGuo" w:date="2023-10-21T21:13:00Z">
        <w:r w:rsidR="0007277E">
          <w:rPr>
            <w:rFonts w:eastAsia="等线"/>
            <w:lang w:eastAsia="zh-CN"/>
          </w:rPr>
          <w:t xml:space="preserve">needs to be indicated to the UE from the </w:t>
        </w:r>
        <w:proofErr w:type="spellStart"/>
        <w:r w:rsidR="0007277E">
          <w:rPr>
            <w:rFonts w:eastAsia="等线"/>
            <w:lang w:eastAsia="zh-CN"/>
          </w:rPr>
          <w:t>gNB</w:t>
        </w:r>
        <w:proofErr w:type="spellEnd"/>
        <w:r w:rsidR="0007277E">
          <w:rPr>
            <w:rFonts w:eastAsia="等线"/>
            <w:lang w:eastAsia="zh-CN"/>
          </w:rPr>
          <w:t xml:space="preserve"> for carrier phase positioning</w:t>
        </w:r>
      </w:ins>
      <w:ins w:id="17" w:author="Huawei-YinghaoGuo" w:date="2023-09-28T16:21:00Z">
        <w:r>
          <w:rPr>
            <w:rFonts w:eastAsia="等线"/>
            <w:lang w:eastAsia="zh-CN"/>
          </w:rPr>
          <w:t>.</w:t>
        </w:r>
      </w:ins>
    </w:p>
    <w:p w14:paraId="5EE2400F" w14:textId="2D192D5F" w:rsidR="00AD7A6A" w:rsidRPr="00955FD9" w:rsidRDefault="00955FD9" w:rsidP="00587F16">
      <w:pPr>
        <w:rPr>
          <w:rFonts w:eastAsia="等线"/>
          <w:lang w:eastAsia="zh-CN"/>
        </w:rPr>
      </w:pPr>
      <w:bookmarkStart w:id="18" w:name="_GoBack"/>
      <w:bookmarkEnd w:id="18"/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====================================END OF CHANGES=================================</w:t>
      </w:r>
    </w:p>
    <w:sectPr w:rsidR="00AD7A6A" w:rsidRPr="00955FD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2BDC" w16cex:dateUtc="2023-05-11T07:54:00Z"/>
  <w16cex:commentExtensible w16cex:durableId="28072C73" w16cex:dateUtc="2023-05-11T0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3ABA3" w14:textId="77777777" w:rsidR="00453827" w:rsidRDefault="00453827">
      <w:r>
        <w:separator/>
      </w:r>
    </w:p>
  </w:endnote>
  <w:endnote w:type="continuationSeparator" w:id="0">
    <w:p w14:paraId="33CC0B70" w14:textId="77777777" w:rsidR="00453827" w:rsidRDefault="0045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0A6AB" w14:textId="77777777" w:rsidR="00453827" w:rsidRDefault="00453827">
      <w:r>
        <w:separator/>
      </w:r>
    </w:p>
  </w:footnote>
  <w:footnote w:type="continuationSeparator" w:id="0">
    <w:p w14:paraId="7123DF53" w14:textId="77777777" w:rsidR="00453827" w:rsidRDefault="0045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5EF"/>
    <w:multiLevelType w:val="hybridMultilevel"/>
    <w:tmpl w:val="0FEAFD7E"/>
    <w:lvl w:ilvl="0" w:tplc="522CDD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4822189"/>
    <w:multiLevelType w:val="hybridMultilevel"/>
    <w:tmpl w:val="4CAA89E8"/>
    <w:lvl w:ilvl="0" w:tplc="A99EBE9E">
      <w:start w:val="6"/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7"/>
  </w:num>
  <w:num w:numId="5">
    <w:abstractNumId w:val="1"/>
  </w:num>
  <w:num w:numId="6">
    <w:abstractNumId w:val="13"/>
  </w:num>
  <w:num w:numId="7">
    <w:abstractNumId w:val="18"/>
  </w:num>
  <w:num w:numId="8">
    <w:abstractNumId w:val="6"/>
  </w:num>
  <w:num w:numId="9">
    <w:abstractNumId w:val="10"/>
  </w:num>
  <w:num w:numId="10">
    <w:abstractNumId w:val="14"/>
  </w:num>
  <w:num w:numId="11">
    <w:abstractNumId w:val="5"/>
  </w:num>
  <w:num w:numId="12">
    <w:abstractNumId w:val="21"/>
  </w:num>
  <w:num w:numId="13">
    <w:abstractNumId w:val="11"/>
  </w:num>
  <w:num w:numId="14">
    <w:abstractNumId w:val="3"/>
  </w:num>
  <w:num w:numId="15">
    <w:abstractNumId w:val="8"/>
  </w:num>
  <w:num w:numId="16">
    <w:abstractNumId w:val="7"/>
  </w:num>
  <w:num w:numId="17">
    <w:abstractNumId w:val="16"/>
  </w:num>
  <w:num w:numId="18">
    <w:abstractNumId w:val="19"/>
  </w:num>
  <w:num w:numId="19">
    <w:abstractNumId w:val="15"/>
  </w:num>
  <w:num w:numId="20">
    <w:abstractNumId w:val="4"/>
  </w:num>
  <w:num w:numId="21">
    <w:abstractNumId w:val="0"/>
  </w:num>
  <w:num w:numId="22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531"/>
    <w:rsid w:val="000117E3"/>
    <w:rsid w:val="000123A6"/>
    <w:rsid w:val="00012DFE"/>
    <w:rsid w:val="000136F4"/>
    <w:rsid w:val="00015115"/>
    <w:rsid w:val="00015239"/>
    <w:rsid w:val="000159AE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27211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86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557D"/>
    <w:rsid w:val="000563F4"/>
    <w:rsid w:val="000564C6"/>
    <w:rsid w:val="000569A8"/>
    <w:rsid w:val="000571A1"/>
    <w:rsid w:val="000614FD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67987"/>
    <w:rsid w:val="00070B04"/>
    <w:rsid w:val="0007174F"/>
    <w:rsid w:val="00071C2C"/>
    <w:rsid w:val="00071EFE"/>
    <w:rsid w:val="00071F20"/>
    <w:rsid w:val="00072004"/>
    <w:rsid w:val="00072067"/>
    <w:rsid w:val="0007277E"/>
    <w:rsid w:val="00072EE8"/>
    <w:rsid w:val="00073C3A"/>
    <w:rsid w:val="00074BEB"/>
    <w:rsid w:val="00075D4D"/>
    <w:rsid w:val="0007605B"/>
    <w:rsid w:val="0007610C"/>
    <w:rsid w:val="0007677A"/>
    <w:rsid w:val="0007678B"/>
    <w:rsid w:val="00076C14"/>
    <w:rsid w:val="0007787C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E62"/>
    <w:rsid w:val="00092F12"/>
    <w:rsid w:val="00095499"/>
    <w:rsid w:val="00095585"/>
    <w:rsid w:val="00095DF0"/>
    <w:rsid w:val="00096660"/>
    <w:rsid w:val="000A0288"/>
    <w:rsid w:val="000A05A4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0A2"/>
    <w:rsid w:val="000A630E"/>
    <w:rsid w:val="000A752A"/>
    <w:rsid w:val="000A75B3"/>
    <w:rsid w:val="000A7C8C"/>
    <w:rsid w:val="000B01EA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2EAC"/>
    <w:rsid w:val="000D434E"/>
    <w:rsid w:val="000D45B0"/>
    <w:rsid w:val="000D4BCF"/>
    <w:rsid w:val="000D58AB"/>
    <w:rsid w:val="000D5B51"/>
    <w:rsid w:val="000D5F04"/>
    <w:rsid w:val="000D6F3A"/>
    <w:rsid w:val="000D76D9"/>
    <w:rsid w:val="000D76F0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E7E49"/>
    <w:rsid w:val="000F0768"/>
    <w:rsid w:val="000F0A64"/>
    <w:rsid w:val="000F1699"/>
    <w:rsid w:val="000F1E77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8C0"/>
    <w:rsid w:val="001628DE"/>
    <w:rsid w:val="0016399D"/>
    <w:rsid w:val="00163BCC"/>
    <w:rsid w:val="00163FCE"/>
    <w:rsid w:val="00164170"/>
    <w:rsid w:val="0016464F"/>
    <w:rsid w:val="00164D44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15D0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00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1042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B26"/>
    <w:rsid w:val="002115C7"/>
    <w:rsid w:val="00212194"/>
    <w:rsid w:val="0021226A"/>
    <w:rsid w:val="002127B8"/>
    <w:rsid w:val="0021552C"/>
    <w:rsid w:val="00215DC2"/>
    <w:rsid w:val="00216768"/>
    <w:rsid w:val="00216EA1"/>
    <w:rsid w:val="00216F88"/>
    <w:rsid w:val="0021729E"/>
    <w:rsid w:val="00217488"/>
    <w:rsid w:val="002175AB"/>
    <w:rsid w:val="00217E90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02D5"/>
    <w:rsid w:val="00251623"/>
    <w:rsid w:val="00251897"/>
    <w:rsid w:val="00251D18"/>
    <w:rsid w:val="00251F32"/>
    <w:rsid w:val="00253367"/>
    <w:rsid w:val="00254BBC"/>
    <w:rsid w:val="00255A52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067"/>
    <w:rsid w:val="0026244A"/>
    <w:rsid w:val="002627B9"/>
    <w:rsid w:val="00262A2A"/>
    <w:rsid w:val="00262AC2"/>
    <w:rsid w:val="00262EBE"/>
    <w:rsid w:val="00263606"/>
    <w:rsid w:val="002643FB"/>
    <w:rsid w:val="002648BA"/>
    <w:rsid w:val="00265057"/>
    <w:rsid w:val="002654B8"/>
    <w:rsid w:val="0026554D"/>
    <w:rsid w:val="002656A0"/>
    <w:rsid w:val="00265EBE"/>
    <w:rsid w:val="0026643A"/>
    <w:rsid w:val="0026647C"/>
    <w:rsid w:val="002668B1"/>
    <w:rsid w:val="00266A96"/>
    <w:rsid w:val="002670F0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5DB"/>
    <w:rsid w:val="002826BE"/>
    <w:rsid w:val="0028285A"/>
    <w:rsid w:val="0028320F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63D"/>
    <w:rsid w:val="002B1CFE"/>
    <w:rsid w:val="002B2E39"/>
    <w:rsid w:val="002B4741"/>
    <w:rsid w:val="002B4F8F"/>
    <w:rsid w:val="002B5346"/>
    <w:rsid w:val="002B7315"/>
    <w:rsid w:val="002B7A66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6C5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253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1EAB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5ED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35E"/>
    <w:rsid w:val="003A0EBA"/>
    <w:rsid w:val="003A19C8"/>
    <w:rsid w:val="003A1E36"/>
    <w:rsid w:val="003A302F"/>
    <w:rsid w:val="003A324B"/>
    <w:rsid w:val="003A46C2"/>
    <w:rsid w:val="003A4FEB"/>
    <w:rsid w:val="003A556B"/>
    <w:rsid w:val="003A5601"/>
    <w:rsid w:val="003A563E"/>
    <w:rsid w:val="003A5BB6"/>
    <w:rsid w:val="003A614C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3B7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2C49"/>
    <w:rsid w:val="003E49A5"/>
    <w:rsid w:val="003E4C7B"/>
    <w:rsid w:val="003E4D0D"/>
    <w:rsid w:val="003E5715"/>
    <w:rsid w:val="003E65C4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3F782C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2F45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09C8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5CE1"/>
    <w:rsid w:val="00436357"/>
    <w:rsid w:val="00437BCD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1251"/>
    <w:rsid w:val="0045146B"/>
    <w:rsid w:val="004523BE"/>
    <w:rsid w:val="00453827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4F1"/>
    <w:rsid w:val="00470878"/>
    <w:rsid w:val="00471485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1C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303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A34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521"/>
    <w:rsid w:val="004C6650"/>
    <w:rsid w:val="004C67BC"/>
    <w:rsid w:val="004C69D7"/>
    <w:rsid w:val="004D2C4E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3802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33D4"/>
    <w:rsid w:val="004F33DF"/>
    <w:rsid w:val="004F496D"/>
    <w:rsid w:val="004F4FEE"/>
    <w:rsid w:val="004F57EA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99D"/>
    <w:rsid w:val="00512935"/>
    <w:rsid w:val="005145A3"/>
    <w:rsid w:val="0051567B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427"/>
    <w:rsid w:val="00522B7C"/>
    <w:rsid w:val="00522BD9"/>
    <w:rsid w:val="0052309A"/>
    <w:rsid w:val="00523191"/>
    <w:rsid w:val="00524968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3C6"/>
    <w:rsid w:val="00537624"/>
    <w:rsid w:val="00540456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3806"/>
    <w:rsid w:val="005543ED"/>
    <w:rsid w:val="00555796"/>
    <w:rsid w:val="005559F1"/>
    <w:rsid w:val="005567E9"/>
    <w:rsid w:val="00557490"/>
    <w:rsid w:val="005575A4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CF5"/>
    <w:rsid w:val="00574F22"/>
    <w:rsid w:val="0057516E"/>
    <w:rsid w:val="00576F4C"/>
    <w:rsid w:val="00577323"/>
    <w:rsid w:val="00580EA1"/>
    <w:rsid w:val="005811EA"/>
    <w:rsid w:val="00581A3C"/>
    <w:rsid w:val="00581FDD"/>
    <w:rsid w:val="00582521"/>
    <w:rsid w:val="00583330"/>
    <w:rsid w:val="00585124"/>
    <w:rsid w:val="005856F6"/>
    <w:rsid w:val="005858F2"/>
    <w:rsid w:val="00586273"/>
    <w:rsid w:val="005866C4"/>
    <w:rsid w:val="00586971"/>
    <w:rsid w:val="0058764A"/>
    <w:rsid w:val="00587DE6"/>
    <w:rsid w:val="00587F1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957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60B"/>
    <w:rsid w:val="005C5CDF"/>
    <w:rsid w:val="005C5D56"/>
    <w:rsid w:val="005C6485"/>
    <w:rsid w:val="005C665D"/>
    <w:rsid w:val="005C66C3"/>
    <w:rsid w:val="005C6DBB"/>
    <w:rsid w:val="005C709C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3B"/>
    <w:rsid w:val="005D4524"/>
    <w:rsid w:val="005D4E7E"/>
    <w:rsid w:val="005D51FF"/>
    <w:rsid w:val="005D571D"/>
    <w:rsid w:val="005D73FC"/>
    <w:rsid w:val="005D7415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3E77"/>
    <w:rsid w:val="005F5093"/>
    <w:rsid w:val="005F5869"/>
    <w:rsid w:val="005F60CF"/>
    <w:rsid w:val="005F61D5"/>
    <w:rsid w:val="005F64B3"/>
    <w:rsid w:val="005F7170"/>
    <w:rsid w:val="005F768A"/>
    <w:rsid w:val="005F79D8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738"/>
    <w:rsid w:val="00661C44"/>
    <w:rsid w:val="00662013"/>
    <w:rsid w:val="006620E4"/>
    <w:rsid w:val="006630B2"/>
    <w:rsid w:val="006643D2"/>
    <w:rsid w:val="006653CB"/>
    <w:rsid w:val="00665665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2204"/>
    <w:rsid w:val="0068259F"/>
    <w:rsid w:val="0068423E"/>
    <w:rsid w:val="00684A26"/>
    <w:rsid w:val="00684FCA"/>
    <w:rsid w:val="00685089"/>
    <w:rsid w:val="006865DC"/>
    <w:rsid w:val="00687901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4E9F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9A6"/>
    <w:rsid w:val="006D2AF3"/>
    <w:rsid w:val="006D3900"/>
    <w:rsid w:val="006D471A"/>
    <w:rsid w:val="006D4A60"/>
    <w:rsid w:val="006D5389"/>
    <w:rsid w:val="006D76A7"/>
    <w:rsid w:val="006D7AE7"/>
    <w:rsid w:val="006D7DD7"/>
    <w:rsid w:val="006E070A"/>
    <w:rsid w:val="006E1DBF"/>
    <w:rsid w:val="006E267C"/>
    <w:rsid w:val="006E328A"/>
    <w:rsid w:val="006E3898"/>
    <w:rsid w:val="006E399E"/>
    <w:rsid w:val="006E41D7"/>
    <w:rsid w:val="006E4A27"/>
    <w:rsid w:val="006E5134"/>
    <w:rsid w:val="006E6739"/>
    <w:rsid w:val="006E6920"/>
    <w:rsid w:val="006E734D"/>
    <w:rsid w:val="006E79F3"/>
    <w:rsid w:val="006E7F1D"/>
    <w:rsid w:val="006F03E1"/>
    <w:rsid w:val="006F0928"/>
    <w:rsid w:val="006F10FD"/>
    <w:rsid w:val="006F1DE2"/>
    <w:rsid w:val="006F22DC"/>
    <w:rsid w:val="006F2759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428F"/>
    <w:rsid w:val="0070436B"/>
    <w:rsid w:val="00704E96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D"/>
    <w:rsid w:val="0074297F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6B5"/>
    <w:rsid w:val="00760B4E"/>
    <w:rsid w:val="00760BF8"/>
    <w:rsid w:val="00760E9D"/>
    <w:rsid w:val="00763A16"/>
    <w:rsid w:val="00764BAC"/>
    <w:rsid w:val="00764F4C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4B78"/>
    <w:rsid w:val="00786057"/>
    <w:rsid w:val="0078746F"/>
    <w:rsid w:val="00787A7E"/>
    <w:rsid w:val="0079049A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6EF4"/>
    <w:rsid w:val="007B0002"/>
    <w:rsid w:val="007B02EF"/>
    <w:rsid w:val="007B0F58"/>
    <w:rsid w:val="007B166B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4065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7A5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29D"/>
    <w:rsid w:val="007F2EA6"/>
    <w:rsid w:val="007F359B"/>
    <w:rsid w:val="007F37A8"/>
    <w:rsid w:val="007F3B71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962"/>
    <w:rsid w:val="00806CBA"/>
    <w:rsid w:val="00806F68"/>
    <w:rsid w:val="0081031E"/>
    <w:rsid w:val="00810B0D"/>
    <w:rsid w:val="00810C4B"/>
    <w:rsid w:val="00810D94"/>
    <w:rsid w:val="008130CC"/>
    <w:rsid w:val="00813222"/>
    <w:rsid w:val="00813935"/>
    <w:rsid w:val="00813B9B"/>
    <w:rsid w:val="0081474F"/>
    <w:rsid w:val="008154E7"/>
    <w:rsid w:val="00815F08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77E3B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6D3"/>
    <w:rsid w:val="00892822"/>
    <w:rsid w:val="00892C2A"/>
    <w:rsid w:val="00893102"/>
    <w:rsid w:val="00893361"/>
    <w:rsid w:val="00893A46"/>
    <w:rsid w:val="0089474E"/>
    <w:rsid w:val="0089672A"/>
    <w:rsid w:val="00896A76"/>
    <w:rsid w:val="0089764A"/>
    <w:rsid w:val="008977AD"/>
    <w:rsid w:val="00897D41"/>
    <w:rsid w:val="008A08A5"/>
    <w:rsid w:val="008A094A"/>
    <w:rsid w:val="008A11A8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18C2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0634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2AE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7BDE"/>
    <w:rsid w:val="00912617"/>
    <w:rsid w:val="00912645"/>
    <w:rsid w:val="009128CD"/>
    <w:rsid w:val="0091335F"/>
    <w:rsid w:val="0091348E"/>
    <w:rsid w:val="00913B57"/>
    <w:rsid w:val="009141A4"/>
    <w:rsid w:val="00914BBE"/>
    <w:rsid w:val="0091555D"/>
    <w:rsid w:val="009159EC"/>
    <w:rsid w:val="0091619B"/>
    <w:rsid w:val="009163E0"/>
    <w:rsid w:val="0091720E"/>
    <w:rsid w:val="00920BCF"/>
    <w:rsid w:val="00921064"/>
    <w:rsid w:val="009232F3"/>
    <w:rsid w:val="00923F81"/>
    <w:rsid w:val="00924D92"/>
    <w:rsid w:val="00924FA1"/>
    <w:rsid w:val="0092571A"/>
    <w:rsid w:val="009259C6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6014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5FD9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700AE"/>
    <w:rsid w:val="009702B9"/>
    <w:rsid w:val="00970659"/>
    <w:rsid w:val="00970F02"/>
    <w:rsid w:val="009712BA"/>
    <w:rsid w:val="009736B4"/>
    <w:rsid w:val="00973743"/>
    <w:rsid w:val="00974049"/>
    <w:rsid w:val="009748AF"/>
    <w:rsid w:val="00974C4D"/>
    <w:rsid w:val="00974D3D"/>
    <w:rsid w:val="009751F8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932"/>
    <w:rsid w:val="00985108"/>
    <w:rsid w:val="00985329"/>
    <w:rsid w:val="0098539A"/>
    <w:rsid w:val="00985905"/>
    <w:rsid w:val="00987159"/>
    <w:rsid w:val="0098739F"/>
    <w:rsid w:val="00987E05"/>
    <w:rsid w:val="00990BA8"/>
    <w:rsid w:val="009914A9"/>
    <w:rsid w:val="00992ACF"/>
    <w:rsid w:val="00993052"/>
    <w:rsid w:val="00993221"/>
    <w:rsid w:val="009952D9"/>
    <w:rsid w:val="00995671"/>
    <w:rsid w:val="00996BF6"/>
    <w:rsid w:val="00997EF2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75C"/>
    <w:rsid w:val="009C1B79"/>
    <w:rsid w:val="009C2E9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0D0D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DE9"/>
    <w:rsid w:val="00A146F5"/>
    <w:rsid w:val="00A14A12"/>
    <w:rsid w:val="00A14E16"/>
    <w:rsid w:val="00A1585E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94A"/>
    <w:rsid w:val="00A23E2C"/>
    <w:rsid w:val="00A241F3"/>
    <w:rsid w:val="00A242C4"/>
    <w:rsid w:val="00A247C5"/>
    <w:rsid w:val="00A25C6E"/>
    <w:rsid w:val="00A2718D"/>
    <w:rsid w:val="00A27BDD"/>
    <w:rsid w:val="00A30413"/>
    <w:rsid w:val="00A306A9"/>
    <w:rsid w:val="00A31071"/>
    <w:rsid w:val="00A31394"/>
    <w:rsid w:val="00A32248"/>
    <w:rsid w:val="00A3289B"/>
    <w:rsid w:val="00A32E4C"/>
    <w:rsid w:val="00A33AE6"/>
    <w:rsid w:val="00A33F2A"/>
    <w:rsid w:val="00A34450"/>
    <w:rsid w:val="00A34E8A"/>
    <w:rsid w:val="00A36024"/>
    <w:rsid w:val="00A3615E"/>
    <w:rsid w:val="00A361DC"/>
    <w:rsid w:val="00A36DB2"/>
    <w:rsid w:val="00A40D6F"/>
    <w:rsid w:val="00A41185"/>
    <w:rsid w:val="00A41B87"/>
    <w:rsid w:val="00A422E2"/>
    <w:rsid w:val="00A4455B"/>
    <w:rsid w:val="00A46E98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6FFF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136A"/>
    <w:rsid w:val="00A82346"/>
    <w:rsid w:val="00A83665"/>
    <w:rsid w:val="00A83CEF"/>
    <w:rsid w:val="00A83D5D"/>
    <w:rsid w:val="00A84A96"/>
    <w:rsid w:val="00A84C08"/>
    <w:rsid w:val="00A86FC4"/>
    <w:rsid w:val="00A9077A"/>
    <w:rsid w:val="00A90CB1"/>
    <w:rsid w:val="00A912C4"/>
    <w:rsid w:val="00A91C9D"/>
    <w:rsid w:val="00A92FF5"/>
    <w:rsid w:val="00A940FD"/>
    <w:rsid w:val="00A94A4B"/>
    <w:rsid w:val="00A95CB5"/>
    <w:rsid w:val="00A96B7B"/>
    <w:rsid w:val="00A97364"/>
    <w:rsid w:val="00A9740D"/>
    <w:rsid w:val="00A97F4C"/>
    <w:rsid w:val="00AA01E3"/>
    <w:rsid w:val="00AA0999"/>
    <w:rsid w:val="00AA0B85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DF5"/>
    <w:rsid w:val="00AA7FEC"/>
    <w:rsid w:val="00AB0123"/>
    <w:rsid w:val="00AB1C15"/>
    <w:rsid w:val="00AB1FBA"/>
    <w:rsid w:val="00AB20C5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092C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B00010"/>
    <w:rsid w:val="00B01E1C"/>
    <w:rsid w:val="00B026A1"/>
    <w:rsid w:val="00B026AE"/>
    <w:rsid w:val="00B02DE8"/>
    <w:rsid w:val="00B035DF"/>
    <w:rsid w:val="00B039C8"/>
    <w:rsid w:val="00B04317"/>
    <w:rsid w:val="00B04707"/>
    <w:rsid w:val="00B049AE"/>
    <w:rsid w:val="00B05C4F"/>
    <w:rsid w:val="00B05D27"/>
    <w:rsid w:val="00B06D97"/>
    <w:rsid w:val="00B07B15"/>
    <w:rsid w:val="00B1096A"/>
    <w:rsid w:val="00B114C1"/>
    <w:rsid w:val="00B11C47"/>
    <w:rsid w:val="00B12520"/>
    <w:rsid w:val="00B133AE"/>
    <w:rsid w:val="00B134C1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33E4"/>
    <w:rsid w:val="00B433F8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1AB"/>
    <w:rsid w:val="00B524B6"/>
    <w:rsid w:val="00B5273A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2C31"/>
    <w:rsid w:val="00BB3B55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508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D12"/>
    <w:rsid w:val="00BF0E53"/>
    <w:rsid w:val="00BF1826"/>
    <w:rsid w:val="00BF1DC0"/>
    <w:rsid w:val="00BF2967"/>
    <w:rsid w:val="00BF3B4C"/>
    <w:rsid w:val="00BF444B"/>
    <w:rsid w:val="00BF4B84"/>
    <w:rsid w:val="00BF4C17"/>
    <w:rsid w:val="00BF4F4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72E5"/>
    <w:rsid w:val="00C1089E"/>
    <w:rsid w:val="00C1094E"/>
    <w:rsid w:val="00C10A28"/>
    <w:rsid w:val="00C12159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4ED7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6255"/>
    <w:rsid w:val="00C8751B"/>
    <w:rsid w:val="00C87875"/>
    <w:rsid w:val="00C90B79"/>
    <w:rsid w:val="00C90BDB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EA0"/>
    <w:rsid w:val="00CE63B5"/>
    <w:rsid w:val="00CE63FE"/>
    <w:rsid w:val="00CF032B"/>
    <w:rsid w:val="00CF2408"/>
    <w:rsid w:val="00CF2767"/>
    <w:rsid w:val="00CF3A73"/>
    <w:rsid w:val="00CF3C4B"/>
    <w:rsid w:val="00CF49F5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8FE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2FDD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70"/>
    <w:rsid w:val="00D651D4"/>
    <w:rsid w:val="00D65454"/>
    <w:rsid w:val="00D65621"/>
    <w:rsid w:val="00D6599B"/>
    <w:rsid w:val="00D65CFB"/>
    <w:rsid w:val="00D70C1A"/>
    <w:rsid w:val="00D70E08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5FD"/>
    <w:rsid w:val="00D96C11"/>
    <w:rsid w:val="00D96F4E"/>
    <w:rsid w:val="00D97011"/>
    <w:rsid w:val="00D97286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0A71"/>
    <w:rsid w:val="00DD11F0"/>
    <w:rsid w:val="00DD12DA"/>
    <w:rsid w:val="00DD170F"/>
    <w:rsid w:val="00DD3A73"/>
    <w:rsid w:val="00DD58D7"/>
    <w:rsid w:val="00DD5945"/>
    <w:rsid w:val="00DD60B2"/>
    <w:rsid w:val="00DD6534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1C9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17F7F"/>
    <w:rsid w:val="00E20D04"/>
    <w:rsid w:val="00E21573"/>
    <w:rsid w:val="00E2208B"/>
    <w:rsid w:val="00E2245E"/>
    <w:rsid w:val="00E2263A"/>
    <w:rsid w:val="00E22CA5"/>
    <w:rsid w:val="00E22EEC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2D6"/>
    <w:rsid w:val="00E445C2"/>
    <w:rsid w:val="00E44DB6"/>
    <w:rsid w:val="00E4567C"/>
    <w:rsid w:val="00E4579C"/>
    <w:rsid w:val="00E46370"/>
    <w:rsid w:val="00E464AA"/>
    <w:rsid w:val="00E46A1C"/>
    <w:rsid w:val="00E47F1E"/>
    <w:rsid w:val="00E5035B"/>
    <w:rsid w:val="00E511D4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5C40"/>
    <w:rsid w:val="00E5663E"/>
    <w:rsid w:val="00E578F6"/>
    <w:rsid w:val="00E604D7"/>
    <w:rsid w:val="00E611FE"/>
    <w:rsid w:val="00E614F3"/>
    <w:rsid w:val="00E61908"/>
    <w:rsid w:val="00E61AEB"/>
    <w:rsid w:val="00E61B3A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754"/>
    <w:rsid w:val="00EA0D1A"/>
    <w:rsid w:val="00EA1127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E01"/>
    <w:rsid w:val="00ED1AB0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997"/>
    <w:rsid w:val="00EE33F8"/>
    <w:rsid w:val="00EE45EA"/>
    <w:rsid w:val="00EE512B"/>
    <w:rsid w:val="00EE51D5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4C3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4069B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2E74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08E8"/>
    <w:rsid w:val="00F81DA6"/>
    <w:rsid w:val="00F82392"/>
    <w:rsid w:val="00F83284"/>
    <w:rsid w:val="00F83323"/>
    <w:rsid w:val="00F83F52"/>
    <w:rsid w:val="00F8461F"/>
    <w:rsid w:val="00F84945"/>
    <w:rsid w:val="00F8500C"/>
    <w:rsid w:val="00F856C2"/>
    <w:rsid w:val="00F8609A"/>
    <w:rsid w:val="00F876B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731"/>
    <w:rsid w:val="00F93C17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1AC"/>
    <w:rsid w:val="00FA728E"/>
    <w:rsid w:val="00FA755A"/>
    <w:rsid w:val="00FB0BDB"/>
    <w:rsid w:val="00FB3664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108E"/>
    <w:rsid w:val="00FC1192"/>
    <w:rsid w:val="00FC14F8"/>
    <w:rsid w:val="00FC1E0A"/>
    <w:rsid w:val="00FC1FC8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52D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56C6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chartTrackingRefBased/>
  <w15:docId w15:val="{7B6D9B2B-9A54-4CEA-96CC-AFEFC930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2826BE"/>
    <w:pPr>
      <w:outlineLvl w:val="5"/>
    </w:pPr>
  </w:style>
  <w:style w:type="paragraph" w:styleId="7">
    <w:name w:val="heading 7"/>
    <w:basedOn w:val="H6"/>
    <w:next w:val="a"/>
    <w:link w:val="70"/>
    <w:qFormat/>
    <w:rsid w:val="002826BE"/>
    <w:pPr>
      <w:outlineLvl w:val="6"/>
    </w:pPr>
  </w:style>
  <w:style w:type="paragraph" w:styleId="8">
    <w:name w:val="heading 8"/>
    <w:basedOn w:val="1"/>
    <w:next w:val="a"/>
    <w:link w:val="80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a4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7"/>
    <w:link w:val="B1Char"/>
    <w:qFormat/>
    <w:rsid w:val="002826BE"/>
  </w:style>
  <w:style w:type="paragraph" w:styleId="TOC6">
    <w:name w:val="toc 6"/>
    <w:basedOn w:val="TOC5"/>
    <w:next w:val="a"/>
    <w:uiPriority w:val="39"/>
    <w:rsid w:val="002826BE"/>
    <w:pPr>
      <w:ind w:left="1985" w:hanging="1985"/>
    </w:pPr>
  </w:style>
  <w:style w:type="paragraph" w:styleId="TOC7">
    <w:name w:val="toc 7"/>
    <w:basedOn w:val="TOC6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0">
    <w:name w:val="标题 3 字符"/>
    <w:basedOn w:val="a0"/>
    <w:link w:val="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8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9"/>
    <w:rsid w:val="002826BE"/>
    <w:pPr>
      <w:ind w:left="851"/>
    </w:pPr>
  </w:style>
  <w:style w:type="character" w:styleId="aa">
    <w:name w:val="footnote reference"/>
    <w:basedOn w:val="a0"/>
    <w:qFormat/>
    <w:rsid w:val="002826BE"/>
    <w:rPr>
      <w:b/>
      <w:position w:val="6"/>
      <w:sz w:val="16"/>
    </w:rPr>
  </w:style>
  <w:style w:type="paragraph" w:styleId="ab">
    <w:name w:val="footnote text"/>
    <w:basedOn w:val="a"/>
    <w:link w:val="ac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ac">
    <w:name w:val="脚注文本 字符"/>
    <w:basedOn w:val="a0"/>
    <w:link w:val="ab"/>
    <w:qFormat/>
    <w:rsid w:val="00411627"/>
    <w:rPr>
      <w:rFonts w:eastAsia="Times New Roman"/>
      <w:sz w:val="16"/>
    </w:rPr>
  </w:style>
  <w:style w:type="paragraph" w:styleId="24">
    <w:name w:val="List Bullet 2"/>
    <w:basedOn w:val="ad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9">
    <w:name w:val="List Number"/>
    <w:basedOn w:val="a7"/>
    <w:rsid w:val="002826BE"/>
  </w:style>
  <w:style w:type="paragraph" w:styleId="21">
    <w:name w:val="List 2"/>
    <w:basedOn w:val="a7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rsid w:val="002826BE"/>
    <w:pPr>
      <w:ind w:left="1702"/>
    </w:pPr>
  </w:style>
  <w:style w:type="paragraph" w:styleId="a7">
    <w:name w:val="List"/>
    <w:basedOn w:val="a"/>
    <w:rsid w:val="002826BE"/>
    <w:pPr>
      <w:ind w:left="568" w:hanging="284"/>
    </w:pPr>
  </w:style>
  <w:style w:type="paragraph" w:styleId="ad">
    <w:name w:val="List Bullet"/>
    <w:basedOn w:val="a7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0">
    <w:name w:val="标题 2 字符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0">
    <w:name w:val="标题 1 字符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sid w:val="00E82967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sid w:val="00E8296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a4">
    <w:name w:val="页眉 字符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a6">
    <w:name w:val="页脚 字符"/>
    <w:basedOn w:val="a0"/>
    <w:link w:val="a5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f">
    <w:name w:val="Balloon Text"/>
    <w:basedOn w:val="a"/>
    <w:link w:val="af0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6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6">
    <w:name w:val="正文文本 2 字符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f1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2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sid w:val="005333F2"/>
    <w:rPr>
      <w:b/>
      <w:bCs/>
    </w:rPr>
  </w:style>
  <w:style w:type="paragraph" w:styleId="af4">
    <w:name w:val="Document Map"/>
    <w:basedOn w:val="a"/>
    <w:link w:val="af5"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af5">
    <w:name w:val="文档结构图 字符"/>
    <w:basedOn w:val="a0"/>
    <w:link w:val="af4"/>
    <w:rsid w:val="002C664D"/>
    <w:rPr>
      <w:rFonts w:ascii="Tahoma" w:hAnsi="Tahoma"/>
      <w:shd w:val="clear" w:color="auto" w:fill="000080"/>
      <w:lang w:eastAsia="en-US"/>
    </w:rPr>
  </w:style>
  <w:style w:type="paragraph" w:styleId="af6">
    <w:name w:val="annotation text"/>
    <w:basedOn w:val="a"/>
    <w:link w:val="af7"/>
    <w:qFormat/>
    <w:rsid w:val="004C221C"/>
  </w:style>
  <w:style w:type="character" w:customStyle="1" w:styleId="af7">
    <w:name w:val="批注文字 字符"/>
    <w:basedOn w:val="a0"/>
    <w:link w:val="af6"/>
    <w:qFormat/>
    <w:rsid w:val="004C221C"/>
    <w:rPr>
      <w:rFonts w:eastAsia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4C221C"/>
    <w:rPr>
      <w:b/>
      <w:bCs/>
    </w:rPr>
  </w:style>
  <w:style w:type="character" w:customStyle="1" w:styleId="af9">
    <w:name w:val="批注主题 字符"/>
    <w:basedOn w:val="af7"/>
    <w:link w:val="af8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afa">
    <w:name w:val="Hyperlink"/>
    <w:uiPriority w:val="99"/>
    <w:qFormat/>
    <w:rsid w:val="00682204"/>
    <w:rPr>
      <w:color w:val="0000FF"/>
      <w:u w:val="single"/>
    </w:rPr>
  </w:style>
  <w:style w:type="paragraph" w:styleId="afb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afc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b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afd">
    <w:name w:val="Table Grid"/>
    <w:basedOn w:val="a1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DA384-8766-4314-88E7-8B357C71B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34BA6-7D31-40BA-A839-DD452650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ab.cde</vt:lpstr>
    </vt:vector>
  </TitlesOfParts>
  <Manager/>
  <Company/>
  <LinksUpToDate>false</LinksUpToDate>
  <CharactersWithSpaces>2657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Huawei-YinghaoGuo</cp:lastModifiedBy>
  <cp:revision>41</cp:revision>
  <dcterms:created xsi:type="dcterms:W3CDTF">2023-08-04T08:50:00Z</dcterms:created>
  <dcterms:modified xsi:type="dcterms:W3CDTF">2023-10-28T06:15:00Z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(3)DO9V1+xuZzjkhPQQFqzZ6ec4rv6vP/OUWDMfJaW4APuJBg3C7dN6lwJRVRAZ0k/2DLiDDpPn
E3/NCzCjXHdAjmIICw5yvofA3xHBphc1X6uHscOOZ0jxkVFMSIBPPIxuw293kpF31FjWUu66
JiLPsOy4uoLFOw16hfjLx/TcK5PbXjEkolW4CBs/2STIjVixZutTVNwIvVEm/0VZCLq7LmUb
7Dd1YkOwwVX0x4HfsO</vt:lpwstr>
  </property>
  <property fmtid="{D5CDD505-2E9C-101B-9397-08002B2CF9AE}" pid="4" name="_2015_ms_pID_7253431">
    <vt:lpwstr>6a8wl8kB8UTJzyvS0lg/J2ZTFza0laaF0sD07m4oacnV6jV9urKqFq
e4NT1AGCUm9VDHeTjS7dXPDo05/fzM9Fdw72bYtiXCTDbhK3uAPWIkZbBmu2qPn/QNujGS6X
sKtUjhy55l6BK0J4dfSctB4IYK+1GGSGo13CSyar+9FBk9iXnJQkEqf+h0GaIOPcjGUlLUdO
TLW4Q3WKfr2DhY9O0zUpb8ekx5wZ66r2SBao</vt:lpwstr>
  </property>
  <property fmtid="{D5CDD505-2E9C-101B-9397-08002B2CF9AE}" pid="5" name="_2015_ms_pID_7253432">
    <vt:lpwstr>Tw==</vt:lpwstr>
  </property>
</Properties>
</file>