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ECB2" w14:textId="79C06853" w:rsidR="00682204" w:rsidRPr="0026206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9952D9">
        <w:rPr>
          <w:b/>
          <w:noProof/>
          <w:sz w:val="24"/>
        </w:rPr>
        <w:t>3</w:t>
      </w:r>
      <w:r w:rsidR="00027211">
        <w:rPr>
          <w:b/>
          <w:noProof/>
          <w:sz w:val="24"/>
        </w:rPr>
        <w:t>bis</w:t>
      </w:r>
      <w:r>
        <w:rPr>
          <w:b/>
          <w:noProof/>
          <w:sz w:val="24"/>
        </w:rPr>
        <w:tab/>
      </w:r>
      <w:r w:rsidRPr="00262067">
        <w:rPr>
          <w:b/>
          <w:noProof/>
          <w:sz w:val="24"/>
        </w:rPr>
        <w:t>R2-230</w:t>
      </w:r>
      <w:r w:rsidR="00027211">
        <w:rPr>
          <w:b/>
          <w:noProof/>
          <w:sz w:val="24"/>
        </w:rPr>
        <w:t>9636</w:t>
      </w:r>
    </w:p>
    <w:p w14:paraId="3BD34786" w14:textId="3CF58C84" w:rsidR="00682204" w:rsidRPr="00262067" w:rsidRDefault="00027211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Xiamen, China</w:t>
      </w:r>
      <w:r w:rsidR="009952D9" w:rsidRPr="00262067"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Pr="000272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 -</w:t>
      </w:r>
      <w:r>
        <w:rPr>
          <w:b/>
          <w:noProof/>
          <w:sz w:val="24"/>
        </w:rPr>
        <w:t>13</w:t>
      </w:r>
      <w:r w:rsidR="00682204" w:rsidRPr="000272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682204" w:rsidRPr="00262067">
        <w:rPr>
          <w:b/>
          <w:noProof/>
          <w:sz w:val="24"/>
        </w:rPr>
        <w:t>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:rsidRPr="00262067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62067">
              <w:rPr>
                <w:i/>
                <w:noProof/>
                <w:sz w:val="14"/>
              </w:rPr>
              <w:t>CR-Form-v12.2</w:t>
            </w:r>
          </w:p>
        </w:tc>
      </w:tr>
      <w:tr w:rsidR="00682204" w:rsidRPr="00262067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Pr="00262067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32"/>
              </w:rPr>
              <w:t>CHANGE REQUEST</w:t>
            </w:r>
          </w:p>
        </w:tc>
      </w:tr>
      <w:tr w:rsidR="00682204" w:rsidRPr="00262067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Pr="00262067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2067"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Pr="00262067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0F643CB4" w:rsidR="00682204" w:rsidRPr="00262067" w:rsidRDefault="00E55C40" w:rsidP="00577323">
            <w:pPr>
              <w:pStyle w:val="CRCoverPage"/>
              <w:spacing w:after="0"/>
              <w:rPr>
                <w:noProof/>
                <w:lang w:eastAsia="zh-CN"/>
              </w:rPr>
            </w:pPr>
            <w:r w:rsidRPr="00262067">
              <w:rPr>
                <w:noProof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3EC738D" w14:textId="77777777" w:rsidR="00682204" w:rsidRPr="00262067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6206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262067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6206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Pr="00262067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21ADCC78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262067">
              <w:rPr>
                <w:rFonts w:hint="eastAsia"/>
                <w:noProof/>
                <w:sz w:val="28"/>
                <w:lang w:eastAsia="zh-CN"/>
              </w:rPr>
              <w:t>1</w:t>
            </w:r>
            <w:r w:rsidRPr="00262067">
              <w:rPr>
                <w:noProof/>
                <w:sz w:val="28"/>
                <w:lang w:eastAsia="zh-CN"/>
              </w:rPr>
              <w:t>7.</w:t>
            </w:r>
            <w:r w:rsidR="006E6739" w:rsidRPr="00262067">
              <w:rPr>
                <w:noProof/>
                <w:sz w:val="28"/>
                <w:lang w:eastAsia="zh-CN"/>
              </w:rPr>
              <w:t>5</w:t>
            </w:r>
            <w:r w:rsidRPr="00262067"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f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f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3A2C7A46" w:rsidR="00682204" w:rsidRPr="00B5032B" w:rsidRDefault="00E55C40" w:rsidP="00E55C40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 Draft running MAC CR for </w:t>
            </w:r>
            <w:r w:rsidR="00ED1AB0">
              <w:rPr>
                <w:rFonts w:eastAsia="等线"/>
                <w:noProof/>
                <w:lang w:eastAsia="zh-CN"/>
              </w:rPr>
              <w:t xml:space="preserve">the introduction of </w:t>
            </w:r>
            <w:r w:rsidR="00B11C47">
              <w:rPr>
                <w:rFonts w:eastAsia="等线"/>
                <w:noProof/>
                <w:lang w:eastAsia="zh-CN"/>
              </w:rPr>
              <w:t>REDCAP positioning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34B094C8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12C34AEC" w:rsidR="00682204" w:rsidRDefault="00D65170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NR_pos_enh2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57968A7B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027211">
              <w:rPr>
                <w:noProof/>
              </w:rPr>
              <w:t>10-09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7F85C27" w:rsidR="00682204" w:rsidRDefault="004A2303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FAE94E" w14:textId="77777777" w:rsidR="00341EAB" w:rsidRPr="007F229D" w:rsidRDefault="00682204" w:rsidP="00027211">
            <w:pPr>
              <w:pStyle w:val="afb"/>
              <w:numPr>
                <w:ilvl w:val="0"/>
                <w:numId w:val="14"/>
              </w:num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  <w:proofErr w:type="spellStart"/>
            <w:r w:rsidRPr="009572D3">
              <w:rPr>
                <w:rFonts w:ascii="Arial" w:hAnsi="Arial" w:cs="Arial"/>
                <w:sz w:val="20"/>
                <w:szCs w:val="20"/>
                <w:lang w:eastAsia="zh-CN"/>
              </w:rPr>
              <w:t>Issue1</w:t>
            </w:r>
            <w:proofErr w:type="spellEnd"/>
            <w:r w:rsidRPr="009572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="007F229D">
              <w:rPr>
                <w:rFonts w:ascii="Arial" w:hAnsi="Arial" w:cs="Arial"/>
                <w:sz w:val="20"/>
                <w:szCs w:val="20"/>
                <w:lang w:eastAsia="zh-CN"/>
              </w:rPr>
              <w:t>RAN1</w:t>
            </w:r>
            <w:proofErr w:type="spellEnd"/>
            <w:r w:rsidR="007F229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has agreed that positioning SRS frequency hopping can be supported for both </w:t>
            </w:r>
            <w:proofErr w:type="spellStart"/>
            <w:r w:rsidR="007F229D">
              <w:rPr>
                <w:rFonts w:ascii="Arial" w:hAnsi="Arial" w:cs="Arial"/>
                <w:sz w:val="20"/>
                <w:szCs w:val="20"/>
                <w:lang w:eastAsia="zh-CN"/>
              </w:rPr>
              <w:t>RRC_INACTIVE</w:t>
            </w:r>
            <w:proofErr w:type="spellEnd"/>
            <w:r w:rsidR="007F229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="007F229D">
              <w:rPr>
                <w:rFonts w:ascii="Arial" w:hAnsi="Arial" w:cs="Arial"/>
                <w:sz w:val="20"/>
                <w:szCs w:val="20"/>
                <w:lang w:eastAsia="zh-CN"/>
              </w:rPr>
              <w:t>RRC_CONNECTED</w:t>
            </w:r>
            <w:proofErr w:type="spellEnd"/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7F229D" w14:paraId="3A7ECBD5" w14:textId="77777777" w:rsidTr="007F229D">
              <w:tc>
                <w:tcPr>
                  <w:tcW w:w="6852" w:type="dxa"/>
                </w:tcPr>
                <w:p w14:paraId="7373BF4C" w14:textId="2D5E82B9" w:rsidR="007F229D" w:rsidRDefault="007F229D" w:rsidP="007F229D">
                  <w:pPr>
                    <w:spacing w:after="0"/>
                    <w:rPr>
                      <w:rFonts w:ascii="Arial" w:eastAsia="等线" w:hAnsi="Arial" w:cs="Arial"/>
                      <w:noProof/>
                      <w:lang w:eastAsia="zh-CN"/>
                    </w:rPr>
                  </w:pPr>
                  <w:r>
                    <w:rPr>
                      <w:bCs/>
                    </w:rPr>
                    <w:t xml:space="preserve">SRS Tx Frequency hopping is supported for both </w:t>
                  </w:r>
                  <w:proofErr w:type="spellStart"/>
                  <w:r>
                    <w:rPr>
                      <w:bCs/>
                    </w:rPr>
                    <w:t>RRC_CONNECTED</w:t>
                  </w:r>
                  <w:proofErr w:type="spellEnd"/>
                  <w:r>
                    <w:rPr>
                      <w:bCs/>
                    </w:rPr>
                    <w:t xml:space="preserve"> and </w:t>
                  </w:r>
                  <w:proofErr w:type="spellStart"/>
                  <w:r>
                    <w:rPr>
                      <w:bCs/>
                    </w:rPr>
                    <w:t>RRC_INACTIVE</w:t>
                  </w:r>
                  <w:proofErr w:type="spellEnd"/>
                  <w:r>
                    <w:rPr>
                      <w:bCs/>
                    </w:rPr>
                    <w:t xml:space="preserve"> state.</w:t>
                  </w:r>
                </w:p>
              </w:tc>
            </w:tr>
          </w:tbl>
          <w:p w14:paraId="346ADB59" w14:textId="77777777" w:rsidR="007F229D" w:rsidRDefault="007F229D" w:rsidP="007F229D">
            <w:p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</w:p>
          <w:p w14:paraId="2F20828F" w14:textId="77777777" w:rsidR="00337C0B" w:rsidRDefault="00337C0B" w:rsidP="00337C0B">
            <w:pPr>
              <w:pStyle w:val="afb"/>
              <w:numPr>
                <w:ilvl w:val="0"/>
                <w:numId w:val="14"/>
              </w:num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  <w:r>
              <w:rPr>
                <w:rFonts w:ascii="Arial" w:eastAsia="等线" w:hAnsi="Arial" w:cs="Arial"/>
                <w:noProof/>
                <w:lang w:eastAsia="zh-CN"/>
              </w:rPr>
              <w:t>Issue2: The following agreement has been made in RAN1 on the supported time window for REDCAP positoning SRS frequency hopping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337C0B" w14:paraId="6DF81722" w14:textId="77777777" w:rsidTr="00337C0B">
              <w:tc>
                <w:tcPr>
                  <w:tcW w:w="6852" w:type="dxa"/>
                </w:tcPr>
                <w:p w14:paraId="3899EE07" w14:textId="77777777" w:rsidR="009D1784" w:rsidRPr="0020787E" w:rsidRDefault="009D1784" w:rsidP="00316595">
                  <w:pPr>
                    <w:spacing w:after="0"/>
                    <w:ind w:leftChars="-28" w:left="-56"/>
                    <w:rPr>
                      <w:rFonts w:ascii="Times" w:eastAsia="MS Mincho" w:hAnsi="Times"/>
                      <w:b/>
                      <w:bCs/>
                      <w:szCs w:val="24"/>
                    </w:rPr>
                  </w:pPr>
                  <w:r w:rsidRPr="0020787E">
                    <w:rPr>
                      <w:rFonts w:ascii="Times" w:eastAsia="MS Mincho" w:hAnsi="Times"/>
                      <w:b/>
                      <w:bCs/>
                      <w:szCs w:val="24"/>
                      <w:highlight w:val="green"/>
                    </w:rPr>
                    <w:t>Agreement</w:t>
                  </w:r>
                </w:p>
                <w:p w14:paraId="044D654D" w14:textId="77777777" w:rsidR="009D1784" w:rsidRPr="0020787E" w:rsidRDefault="009D1784" w:rsidP="00316595">
                  <w:pPr>
                    <w:spacing w:after="0"/>
                    <w:ind w:leftChars="-28" w:left="-56"/>
                    <w:rPr>
                      <w:rFonts w:ascii="Times" w:eastAsia="MS Mincho" w:hAnsi="Times"/>
                      <w:bCs/>
                    </w:rPr>
                  </w:pPr>
                  <w:r w:rsidRPr="0020787E">
                    <w:rPr>
                      <w:rFonts w:ascii="Times" w:eastAsia="MS Mincho" w:hAnsi="Times"/>
                      <w:bCs/>
                    </w:rPr>
                    <w:t xml:space="preserve">For </w:t>
                  </w:r>
                  <w:proofErr w:type="spellStart"/>
                  <w:r w:rsidRPr="0020787E">
                    <w:rPr>
                      <w:rFonts w:ascii="Times" w:eastAsia="MS Mincho" w:hAnsi="Times"/>
                      <w:bCs/>
                    </w:rPr>
                    <w:t>RedCap</w:t>
                  </w:r>
                  <w:proofErr w:type="spellEnd"/>
                  <w:r w:rsidRPr="0020787E">
                    <w:rPr>
                      <w:rFonts w:ascii="Times" w:eastAsia="MS Mincho" w:hAnsi="Times"/>
                      <w:bCs/>
                    </w:rPr>
                    <w:t xml:space="preserve"> </w:t>
                  </w:r>
                  <w:proofErr w:type="spellStart"/>
                  <w:r w:rsidRPr="0020787E">
                    <w:rPr>
                      <w:rFonts w:ascii="Times" w:eastAsia="MS Mincho" w:hAnsi="Times"/>
                      <w:bCs/>
                    </w:rPr>
                    <w:t>UEs</w:t>
                  </w:r>
                  <w:proofErr w:type="spellEnd"/>
                  <w:r w:rsidRPr="0020787E">
                    <w:rPr>
                      <w:rFonts w:ascii="Times" w:eastAsia="MS Mincho" w:hAnsi="Times"/>
                      <w:bCs/>
                    </w:rPr>
                    <w:t xml:space="preserve"> positioning transmitting the UL SRS with frequency hopping, regarding the collisions between other UL and DL signals/channels and the UL SRS with frequency hopping, support both of the following options </w:t>
                  </w:r>
                </w:p>
                <w:p w14:paraId="2833FDE3" w14:textId="77777777" w:rsidR="009D1784" w:rsidRPr="0020787E" w:rsidRDefault="009D1784" w:rsidP="00316595">
                  <w:pPr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spacing w:after="0"/>
                    <w:ind w:leftChars="416" w:left="1252"/>
                    <w:textAlignment w:val="auto"/>
                    <w:rPr>
                      <w:rFonts w:eastAsia="Batang"/>
                      <w:bCs/>
                    </w:rPr>
                  </w:pPr>
                  <w:r w:rsidRPr="0020787E">
                    <w:rPr>
                      <w:rFonts w:eastAsia="Batang"/>
                      <w:bCs/>
                    </w:rPr>
                    <w:t>Option 1: UL time window where the UE is not expected to [</w:t>
                  </w:r>
                  <w:del w:id="3" w:author="David mazzarese" w:date="2023-08-22T12:02:00Z">
                    <w:r w:rsidRPr="0020787E">
                      <w:rPr>
                        <w:rFonts w:eastAsia="Batang"/>
                        <w:bCs/>
                        <w:color w:val="FF0000"/>
                      </w:rPr>
                      <w:delText>receive</w:delText>
                    </w:r>
                  </w:del>
                  <w:del w:id="4" w:author="David mazzarese" w:date="2023-08-22T12:03:00Z">
                    <w:r w:rsidRPr="0020787E">
                      <w:rPr>
                        <w:rFonts w:eastAsia="Batang"/>
                        <w:bCs/>
                      </w:rPr>
                      <w:delText>/</w:delText>
                    </w:r>
                  </w:del>
                  <w:r w:rsidRPr="0020787E">
                    <w:rPr>
                      <w:rFonts w:eastAsia="Batang"/>
                      <w:bCs/>
                    </w:rPr>
                    <w:t>]transmit other signals/channels and is only expected to transmit FH SRS for positioning.</w:t>
                  </w:r>
                </w:p>
                <w:p w14:paraId="6D9FA8CE" w14:textId="77777777" w:rsidR="009D1784" w:rsidRPr="0020787E" w:rsidRDefault="009D1784" w:rsidP="00316595">
                  <w:pPr>
                    <w:numPr>
                      <w:ilvl w:val="1"/>
                      <w:numId w:val="22"/>
                    </w:numPr>
                    <w:overflowPunct/>
                    <w:autoSpaceDE/>
                    <w:autoSpaceDN/>
                    <w:adjustRightInd/>
                    <w:spacing w:after="0"/>
                    <w:ind w:leftChars="626" w:left="1612"/>
                    <w:textAlignment w:val="auto"/>
                    <w:rPr>
                      <w:rFonts w:eastAsia="Batang"/>
                      <w:bCs/>
                    </w:rPr>
                  </w:pPr>
                  <w:r w:rsidRPr="0020787E">
                    <w:rPr>
                      <w:rFonts w:eastAsia="Batang"/>
                      <w:bCs/>
                    </w:rPr>
                    <w:t>FFS details of an UL time window</w:t>
                  </w:r>
                </w:p>
                <w:p w14:paraId="211BE1A5" w14:textId="77777777" w:rsidR="009D1784" w:rsidRPr="0020787E" w:rsidRDefault="009D1784" w:rsidP="00316595">
                  <w:pPr>
                    <w:numPr>
                      <w:ilvl w:val="1"/>
                      <w:numId w:val="22"/>
                    </w:numPr>
                    <w:overflowPunct/>
                    <w:autoSpaceDE/>
                    <w:autoSpaceDN/>
                    <w:adjustRightInd/>
                    <w:spacing w:after="0"/>
                    <w:ind w:leftChars="626" w:left="1612"/>
                    <w:textAlignment w:val="auto"/>
                    <w:rPr>
                      <w:rFonts w:eastAsia="Batang" w:hint="eastAsia"/>
                      <w:bCs/>
                    </w:rPr>
                  </w:pPr>
                  <w:r w:rsidRPr="0020787E">
                    <w:rPr>
                      <w:rFonts w:eastAsia="Batang"/>
                      <w:bCs/>
                    </w:rPr>
                    <w:t>Note: it implies that UE drops the transmission of other signals/channels and transmits SRS for positioning</w:t>
                  </w:r>
                </w:p>
                <w:p w14:paraId="45AC45B1" w14:textId="77777777" w:rsidR="009D1784" w:rsidRPr="0020787E" w:rsidRDefault="009D1784" w:rsidP="00316595">
                  <w:pPr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spacing w:after="0"/>
                    <w:ind w:leftChars="416" w:left="1252"/>
                    <w:textAlignment w:val="auto"/>
                    <w:rPr>
                      <w:rFonts w:eastAsia="Batang"/>
                      <w:bCs/>
                    </w:rPr>
                  </w:pPr>
                  <w:r w:rsidRPr="0020787E">
                    <w:rPr>
                      <w:rFonts w:eastAsia="Batang"/>
                      <w:bCs/>
                    </w:rPr>
                    <w:t xml:space="preserve">Option 2: new collision rules between the UL SRS with frequency hopping and </w:t>
                  </w:r>
                  <w:proofErr w:type="gramStart"/>
                  <w:r w:rsidRPr="0020787E">
                    <w:rPr>
                      <w:rFonts w:eastAsia="Batang"/>
                      <w:bCs/>
                    </w:rPr>
                    <w:t>other</w:t>
                  </w:r>
                  <w:proofErr w:type="gramEnd"/>
                  <w:r w:rsidRPr="0020787E">
                    <w:rPr>
                      <w:rFonts w:eastAsia="Batang"/>
                      <w:bCs/>
                    </w:rPr>
                    <w:t xml:space="preserve"> UL and DL signals/channels/. Option 2 can apply without </w:t>
                  </w:r>
                  <w:ins w:id="5" w:author="David mazzarese" w:date="2023-08-22T12:04:00Z">
                    <w:r w:rsidRPr="0020787E">
                      <w:rPr>
                        <w:rFonts w:eastAsia="Batang"/>
                        <w:bCs/>
                        <w:strike/>
                      </w:rPr>
                      <w:t>[</w:t>
                    </w:r>
                  </w:ins>
                  <w:ins w:id="6" w:author="David mazzarese" w:date="2023-08-22T12:00:00Z">
                    <w:r w:rsidRPr="0020787E">
                      <w:rPr>
                        <w:rFonts w:eastAsia="Batang"/>
                        <w:bCs/>
                      </w:rPr>
                      <w:t>or outside</w:t>
                    </w:r>
                  </w:ins>
                  <w:ins w:id="7" w:author="David mazzarese" w:date="2023-08-22T12:04:00Z">
                    <w:r w:rsidRPr="0020787E">
                      <w:rPr>
                        <w:rFonts w:eastAsia="Batang"/>
                        <w:bCs/>
                        <w:strike/>
                      </w:rPr>
                      <w:t>]</w:t>
                    </w:r>
                  </w:ins>
                  <w:ins w:id="8" w:author="David mazzarese" w:date="2023-08-22T12:00:00Z">
                    <w:r w:rsidRPr="0020787E">
                      <w:rPr>
                        <w:rFonts w:eastAsia="Batang"/>
                        <w:bCs/>
                        <w:strike/>
                      </w:rPr>
                      <w:t xml:space="preserve"> </w:t>
                    </w:r>
                  </w:ins>
                  <w:r w:rsidRPr="0020787E">
                    <w:rPr>
                      <w:rFonts w:eastAsia="Batang"/>
                      <w:bCs/>
                    </w:rPr>
                    <w:t>UL time window (i.e. option 1)</w:t>
                  </w:r>
                </w:p>
                <w:p w14:paraId="7CFA6D77" w14:textId="77777777" w:rsidR="009D1784" w:rsidRPr="0020787E" w:rsidRDefault="009D1784" w:rsidP="00316595">
                  <w:pPr>
                    <w:numPr>
                      <w:ilvl w:val="1"/>
                      <w:numId w:val="22"/>
                    </w:numPr>
                    <w:overflowPunct/>
                    <w:autoSpaceDE/>
                    <w:autoSpaceDN/>
                    <w:adjustRightInd/>
                    <w:spacing w:after="0"/>
                    <w:ind w:leftChars="626" w:left="1612"/>
                    <w:textAlignment w:val="auto"/>
                    <w:rPr>
                      <w:rFonts w:eastAsia="Batang" w:hint="eastAsia"/>
                      <w:bCs/>
                    </w:rPr>
                  </w:pPr>
                  <w:r w:rsidRPr="0020787E">
                    <w:rPr>
                      <w:rFonts w:eastAsia="Batang"/>
                      <w:bCs/>
                    </w:rPr>
                    <w:t>FFS: details on the collision rules</w:t>
                  </w:r>
                </w:p>
                <w:p w14:paraId="2E466A17" w14:textId="77777777" w:rsidR="009D1784" w:rsidRPr="0020787E" w:rsidRDefault="009D1784" w:rsidP="00316595">
                  <w:pPr>
                    <w:spacing w:after="0"/>
                    <w:ind w:leftChars="-28" w:left="-56"/>
                    <w:rPr>
                      <w:rFonts w:eastAsia="Batang"/>
                      <w:bCs/>
                    </w:rPr>
                  </w:pPr>
                  <w:r w:rsidRPr="0020787E">
                    <w:rPr>
                      <w:rFonts w:eastAsia="Batang"/>
                      <w:bCs/>
                    </w:rPr>
                    <w:t xml:space="preserve">Note: it is understood that option 2 is a component of the feature for UL SRS Tx hopping (FG </w:t>
                  </w:r>
                  <w:r w:rsidRPr="0020787E">
                    <w:rPr>
                      <w:rFonts w:eastAsia="Malgun Gothic"/>
                      <w:bCs/>
                    </w:rPr>
                    <w:t>41-5-2</w:t>
                  </w:r>
                  <w:r w:rsidRPr="0020787E">
                    <w:rPr>
                      <w:rFonts w:eastAsia="Batang"/>
                      <w:bCs/>
                    </w:rPr>
                    <w:t>), and option 1 is a separate feature group.</w:t>
                  </w:r>
                </w:p>
                <w:p w14:paraId="2B296443" w14:textId="3E89173D" w:rsidR="00337C0B" w:rsidRPr="009D1784" w:rsidRDefault="009D1784" w:rsidP="00316595">
                  <w:pPr>
                    <w:spacing w:after="0"/>
                    <w:ind w:leftChars="-28" w:left="-56"/>
                    <w:rPr>
                      <w:rFonts w:ascii="Times" w:eastAsia="Batang" w:hAnsi="Times" w:hint="eastAsia"/>
                      <w:szCs w:val="24"/>
                      <w:lang w:eastAsia="x-none"/>
                    </w:rPr>
                  </w:pPr>
                  <w:r w:rsidRPr="0020787E">
                    <w:rPr>
                      <w:rFonts w:eastAsia="Yu Mincho"/>
                      <w:bCs/>
                    </w:rPr>
                    <w:t xml:space="preserve">Note: </w:t>
                  </w:r>
                  <w:r w:rsidRPr="0020787E">
                    <w:rPr>
                      <w:rFonts w:eastAsia="Yu Mincho" w:hint="eastAsia"/>
                      <w:bCs/>
                    </w:rPr>
                    <w:t>U</w:t>
                  </w:r>
                  <w:r w:rsidRPr="0020787E">
                    <w:rPr>
                      <w:rFonts w:eastAsia="Yu Mincho"/>
                      <w:bCs/>
                    </w:rPr>
                    <w:t xml:space="preserve">E is not expected to be configured with </w:t>
                  </w:r>
                  <w:proofErr w:type="gramStart"/>
                  <w:r w:rsidRPr="0020787E">
                    <w:rPr>
                      <w:rFonts w:eastAsia="Yu Mincho"/>
                      <w:bCs/>
                    </w:rPr>
                    <w:t>a</w:t>
                  </w:r>
                  <w:proofErr w:type="gramEnd"/>
                  <w:r w:rsidRPr="0020787E">
                    <w:rPr>
                      <w:rFonts w:eastAsia="Yu Mincho"/>
                      <w:bCs/>
                    </w:rPr>
                    <w:t xml:space="preserve"> </w:t>
                  </w:r>
                  <w:r w:rsidRPr="0020787E">
                    <w:rPr>
                      <w:rFonts w:eastAsia="Yu Mincho"/>
                      <w:bCs/>
                    </w:rPr>
                    <w:t xml:space="preserve">SRS for positioning </w:t>
                  </w:r>
                  <w:r w:rsidRPr="0020787E">
                    <w:rPr>
                      <w:rFonts w:eastAsia="Yu Mincho"/>
                      <w:bCs/>
                    </w:rPr>
                    <w:t xml:space="preserve">hopping cycle </w:t>
                  </w:r>
                  <w:r w:rsidRPr="0020787E">
                    <w:rPr>
                      <w:rFonts w:eastAsia="Yu Mincho"/>
                      <w:bCs/>
                    </w:rPr>
                    <w:t xml:space="preserve">partially overlapping with </w:t>
                  </w:r>
                  <w:proofErr w:type="spellStart"/>
                  <w:r w:rsidRPr="0020787E">
                    <w:rPr>
                      <w:rFonts w:eastAsia="Yu Mincho"/>
                      <w:bCs/>
                    </w:rPr>
                    <w:t>UTW</w:t>
                  </w:r>
                  <w:proofErr w:type="spellEnd"/>
                  <w:r w:rsidRPr="0020787E">
                    <w:rPr>
                      <w:rFonts w:eastAsia="Yu Mincho"/>
                      <w:bCs/>
                    </w:rPr>
                    <w:t>.</w:t>
                  </w:r>
                </w:p>
              </w:tc>
            </w:tr>
          </w:tbl>
          <w:p w14:paraId="2E7EA51F" w14:textId="77777777" w:rsidR="00337C0B" w:rsidRDefault="00337C0B" w:rsidP="00337C0B">
            <w:p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</w:p>
          <w:p w14:paraId="5F54E409" w14:textId="77777777" w:rsidR="009D1784" w:rsidRDefault="009D1784" w:rsidP="00337C0B">
            <w:p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  <w:r>
              <w:rPr>
                <w:rFonts w:ascii="Arial" w:eastAsia="等线" w:hAnsi="Arial" w:cs="Arial" w:hint="eastAsia"/>
                <w:noProof/>
                <w:lang w:eastAsia="zh-CN"/>
              </w:rPr>
              <w:t>O</w:t>
            </w:r>
            <w:r>
              <w:rPr>
                <w:rFonts w:ascii="Arial" w:eastAsia="等线" w:hAnsi="Arial" w:cs="Arial"/>
                <w:noProof/>
                <w:lang w:eastAsia="zh-CN"/>
              </w:rPr>
              <w:t>n the UTW configuration, the following has been agreed: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9D1784" w14:paraId="4BDE71BD" w14:textId="77777777" w:rsidTr="009D1784">
              <w:tc>
                <w:tcPr>
                  <w:tcW w:w="6852" w:type="dxa"/>
                </w:tcPr>
                <w:p w14:paraId="6DF0440D" w14:textId="77777777" w:rsidR="009D1784" w:rsidRPr="00316595" w:rsidRDefault="009D1784" w:rsidP="009D1784">
                  <w:pPr>
                    <w:spacing w:after="0"/>
                    <w:rPr>
                      <w:rFonts w:ascii="Times" w:eastAsia="Batang" w:hAnsi="Times"/>
                      <w:b/>
                      <w:bCs/>
                    </w:rPr>
                  </w:pPr>
                  <w:r w:rsidRPr="00316595">
                    <w:rPr>
                      <w:rFonts w:ascii="Times" w:eastAsia="Batang" w:hAnsi="Times"/>
                      <w:b/>
                      <w:bCs/>
                      <w:highlight w:val="green"/>
                    </w:rPr>
                    <w:t>Agreement</w:t>
                  </w:r>
                </w:p>
                <w:p w14:paraId="356F8B21" w14:textId="77777777" w:rsidR="009D1784" w:rsidRPr="00FE7DA2" w:rsidRDefault="009D1784" w:rsidP="009D1784">
                  <w:pPr>
                    <w:spacing w:after="0"/>
                    <w:rPr>
                      <w:rFonts w:ascii="Times" w:eastAsia="Batang" w:hAnsi="Times"/>
                      <w:lang w:eastAsia="x-none"/>
                    </w:rPr>
                  </w:pPr>
                  <w:r w:rsidRPr="00FE7DA2">
                    <w:rPr>
                      <w:rFonts w:ascii="Times" w:eastAsia="Batang" w:hAnsi="Times"/>
                      <w:lang w:eastAsia="x-none"/>
                    </w:rPr>
                    <w:lastRenderedPageBreak/>
                    <w:t xml:space="preserve">The UL time window for UL SRS for positioning with Tx hopping can be configured to be periodic with configurable starting </w:t>
                  </w:r>
                  <w:proofErr w:type="spellStart"/>
                  <w:r w:rsidRPr="00FE7DA2">
                    <w:rPr>
                      <w:rFonts w:ascii="Times" w:eastAsia="Batang" w:hAnsi="Times"/>
                      <w:lang w:eastAsia="x-none"/>
                    </w:rPr>
                    <w:t>SFN</w:t>
                  </w:r>
                  <w:proofErr w:type="spellEnd"/>
                  <w:r w:rsidRPr="00FE7DA2">
                    <w:rPr>
                      <w:rFonts w:ascii="Times" w:eastAsia="Batang" w:hAnsi="Times"/>
                      <w:lang w:eastAsia="x-none"/>
                    </w:rPr>
                    <w:t>, slot and symbol number, periodicity, duration</w:t>
                  </w:r>
                </w:p>
                <w:p w14:paraId="133933C1" w14:textId="77777777" w:rsidR="009D1784" w:rsidRPr="00FE7DA2" w:rsidRDefault="009D1784" w:rsidP="009D1784">
                  <w:pPr>
                    <w:numPr>
                      <w:ilvl w:val="0"/>
                      <w:numId w:val="23"/>
                    </w:numPr>
                    <w:spacing w:after="0"/>
                    <w:contextualSpacing/>
                    <w:rPr>
                      <w:rFonts w:ascii="Times" w:eastAsia="Yu Mincho" w:hAnsi="Times"/>
                      <w:bCs/>
                    </w:rPr>
                  </w:pPr>
                  <w:r w:rsidRPr="00FE7DA2">
                    <w:rPr>
                      <w:rFonts w:ascii="Times" w:eastAsia="Yu Mincho" w:hAnsi="Times"/>
                      <w:bCs/>
                    </w:rPr>
                    <w:t xml:space="preserve">FFS values for starting </w:t>
                  </w:r>
                  <w:proofErr w:type="spellStart"/>
                  <w:r w:rsidRPr="00FE7DA2">
                    <w:rPr>
                      <w:rFonts w:ascii="Times" w:eastAsia="Yu Mincho" w:hAnsi="Times"/>
                      <w:bCs/>
                    </w:rPr>
                    <w:t>SFN</w:t>
                  </w:r>
                  <w:proofErr w:type="spellEnd"/>
                  <w:r w:rsidRPr="00FE7DA2">
                    <w:rPr>
                      <w:rFonts w:ascii="Times" w:eastAsia="Yu Mincho" w:hAnsi="Times"/>
                      <w:bCs/>
                    </w:rPr>
                    <w:t>, slot and symbol number, periodicity and duration</w:t>
                  </w:r>
                </w:p>
                <w:p w14:paraId="4DCC19EE" w14:textId="77777777" w:rsidR="009D1784" w:rsidRPr="00316595" w:rsidRDefault="009D1784" w:rsidP="009D1784">
                  <w:pPr>
                    <w:spacing w:after="0"/>
                    <w:rPr>
                      <w:rFonts w:ascii="Times" w:eastAsia="Batang" w:hAnsi="Times"/>
                      <w:b/>
                      <w:szCs w:val="24"/>
                      <w:lang w:eastAsia="x-none"/>
                    </w:rPr>
                  </w:pPr>
                  <w:r w:rsidRPr="00316595">
                    <w:rPr>
                      <w:rFonts w:ascii="Times" w:eastAsia="Batang" w:hAnsi="Times"/>
                      <w:b/>
                      <w:szCs w:val="24"/>
                      <w:highlight w:val="green"/>
                      <w:lang w:eastAsia="x-none"/>
                    </w:rPr>
                    <w:t>Agreement</w:t>
                  </w:r>
                </w:p>
                <w:p w14:paraId="2A0BAA76" w14:textId="77777777" w:rsidR="009D1784" w:rsidRPr="0020787E" w:rsidRDefault="009D1784" w:rsidP="009D1784">
                  <w:pPr>
                    <w:spacing w:after="0"/>
                    <w:contextualSpacing/>
                    <w:rPr>
                      <w:rFonts w:eastAsia="Batang"/>
                      <w:bCs/>
                      <w:szCs w:val="24"/>
                      <w:lang w:eastAsia="en-US"/>
                    </w:rPr>
                  </w:pPr>
                  <w:r w:rsidRPr="0020787E">
                    <w:rPr>
                      <w:rFonts w:eastAsia="Batang"/>
                      <w:bCs/>
                      <w:szCs w:val="24"/>
                      <w:lang w:eastAsia="en-US"/>
                    </w:rPr>
                    <w:t xml:space="preserve">With regards to the configuration of the </w:t>
                  </w:r>
                  <w:proofErr w:type="spellStart"/>
                  <w:r w:rsidRPr="0020787E">
                    <w:rPr>
                      <w:rFonts w:eastAsia="Batang"/>
                      <w:bCs/>
                      <w:szCs w:val="24"/>
                      <w:lang w:eastAsia="en-US"/>
                    </w:rPr>
                    <w:t>UTW</w:t>
                  </w:r>
                  <w:proofErr w:type="spellEnd"/>
                  <w:r w:rsidRPr="0020787E">
                    <w:rPr>
                      <w:rFonts w:eastAsia="Batang"/>
                      <w:bCs/>
                      <w:szCs w:val="24"/>
                      <w:lang w:eastAsia="en-US"/>
                    </w:rPr>
                    <w:t>:</w:t>
                  </w:r>
                </w:p>
                <w:p w14:paraId="1C973308" w14:textId="77777777" w:rsidR="009D1784" w:rsidRPr="0020787E" w:rsidRDefault="009D1784" w:rsidP="009D1784">
                  <w:pPr>
                    <w:numPr>
                      <w:ilvl w:val="0"/>
                      <w:numId w:val="23"/>
                    </w:numPr>
                    <w:spacing w:after="0"/>
                    <w:contextualSpacing/>
                    <w:rPr>
                      <w:rFonts w:eastAsia="Batang"/>
                      <w:bCs/>
                      <w:szCs w:val="24"/>
                      <w:lang w:eastAsia="x-none"/>
                    </w:rPr>
                  </w:pPr>
                  <w:r w:rsidRPr="0020787E">
                    <w:rPr>
                      <w:rFonts w:eastAsia="Batang"/>
                      <w:bCs/>
                      <w:szCs w:val="24"/>
                    </w:rPr>
                    <w:t xml:space="preserve">the window parameters for periodicity and starting slot offset have the same candidate values as the periodicity and starting slot offset parameters for the SRS for positioning in the IE </w:t>
                  </w:r>
                  <w:proofErr w:type="spellStart"/>
                  <w:r w:rsidRPr="0020787E">
                    <w:rPr>
                      <w:rFonts w:eastAsia="Batang"/>
                      <w:bCs/>
                      <w:i/>
                      <w:iCs/>
                      <w:szCs w:val="24"/>
                      <w:lang w:eastAsia="x-none"/>
                    </w:rPr>
                    <w:t>PeriodicityAndOffset</w:t>
                  </w:r>
                  <w:proofErr w:type="spellEnd"/>
                  <w:r w:rsidRPr="0020787E">
                    <w:rPr>
                      <w:rFonts w:eastAsia="Batang"/>
                      <w:bCs/>
                      <w:szCs w:val="24"/>
                      <w:lang w:eastAsia="x-none"/>
                    </w:rPr>
                    <w:t> </w:t>
                  </w:r>
                </w:p>
                <w:p w14:paraId="04D07328" w14:textId="192E8CED" w:rsidR="009D1784" w:rsidRPr="009D1784" w:rsidRDefault="009D1784" w:rsidP="00337C0B">
                  <w:pPr>
                    <w:numPr>
                      <w:ilvl w:val="0"/>
                      <w:numId w:val="23"/>
                    </w:numPr>
                    <w:spacing w:after="0"/>
                    <w:contextualSpacing/>
                    <w:rPr>
                      <w:rFonts w:eastAsia="Batang" w:hint="eastAsia"/>
                      <w:bCs/>
                      <w:szCs w:val="24"/>
                      <w:lang w:eastAsia="x-none"/>
                    </w:rPr>
                  </w:pPr>
                  <w:r w:rsidRPr="0020787E">
                    <w:rPr>
                      <w:rFonts w:eastAsia="Batang"/>
                      <w:bCs/>
                      <w:szCs w:val="24"/>
                      <w:lang w:eastAsia="x-none"/>
                    </w:rPr>
                    <w:t>the duration of the window in slot is {1,2,4,6} slots</w:t>
                  </w:r>
                </w:p>
              </w:tc>
            </w:tr>
          </w:tbl>
          <w:p w14:paraId="19F12997" w14:textId="77777777" w:rsidR="009D1784" w:rsidRDefault="009D1784" w:rsidP="00337C0B">
            <w:p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</w:p>
          <w:p w14:paraId="326CD0B1" w14:textId="77777777" w:rsidR="00432D8A" w:rsidRDefault="00432D8A" w:rsidP="00432D8A">
            <w:pPr>
              <w:pStyle w:val="afb"/>
              <w:numPr>
                <w:ilvl w:val="0"/>
                <w:numId w:val="14"/>
              </w:num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  <w:r>
              <w:rPr>
                <w:rFonts w:ascii="Arial" w:eastAsia="等线" w:hAnsi="Arial" w:cs="Arial" w:hint="eastAsia"/>
                <w:noProof/>
                <w:lang w:eastAsia="zh-CN"/>
              </w:rPr>
              <w:t>I</w:t>
            </w:r>
            <w:r>
              <w:rPr>
                <w:rFonts w:ascii="Arial" w:eastAsia="等线" w:hAnsi="Arial" w:cs="Arial"/>
                <w:noProof/>
                <w:lang w:eastAsia="zh-CN"/>
              </w:rPr>
              <w:t>ssue3: In terms of the supported RRC states for REDCAP positoning, the following has been agreed for SRS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432D8A" w14:paraId="395F722D" w14:textId="77777777" w:rsidTr="00432D8A">
              <w:tc>
                <w:tcPr>
                  <w:tcW w:w="6852" w:type="dxa"/>
                </w:tcPr>
                <w:p w14:paraId="1DABFBBF" w14:textId="77777777" w:rsidR="00432D8A" w:rsidRPr="00A002E7" w:rsidRDefault="00432D8A" w:rsidP="00432D8A">
                  <w:pPr>
                    <w:spacing w:after="0"/>
                    <w:rPr>
                      <w:rFonts w:eastAsia="Yu Mincho"/>
                      <w:b/>
                    </w:rPr>
                  </w:pPr>
                  <w:r w:rsidRPr="00A002E7">
                    <w:rPr>
                      <w:rFonts w:eastAsia="Yu Mincho"/>
                      <w:b/>
                      <w:highlight w:val="green"/>
                    </w:rPr>
                    <w:t>Agreement</w:t>
                  </w:r>
                </w:p>
                <w:p w14:paraId="40E8ADC7" w14:textId="25A821F7" w:rsidR="00432D8A" w:rsidRPr="00432D8A" w:rsidRDefault="00432D8A" w:rsidP="00432D8A">
                  <w:pPr>
                    <w:spacing w:after="0"/>
                    <w:rPr>
                      <w:rFonts w:eastAsiaTheme="minorEastAsia" w:hint="eastAsia"/>
                      <w:bCs/>
                    </w:rPr>
                  </w:pPr>
                  <w:r w:rsidRPr="00A002E7">
                    <w:rPr>
                      <w:rFonts w:eastAsia="Batang"/>
                      <w:bCs/>
                    </w:rPr>
                    <w:t xml:space="preserve">SRS Tx Frequency hopping is supported for both </w:t>
                  </w:r>
                  <w:proofErr w:type="spellStart"/>
                  <w:r w:rsidRPr="00A002E7">
                    <w:rPr>
                      <w:rFonts w:eastAsia="Batang"/>
                      <w:bCs/>
                    </w:rPr>
                    <w:t>RRC_CONNECTED</w:t>
                  </w:r>
                  <w:proofErr w:type="spellEnd"/>
                  <w:r w:rsidRPr="00A002E7">
                    <w:rPr>
                      <w:rFonts w:eastAsia="Batang"/>
                      <w:bCs/>
                    </w:rPr>
                    <w:t xml:space="preserve"> and </w:t>
                  </w:r>
                  <w:proofErr w:type="spellStart"/>
                  <w:r w:rsidRPr="00A002E7">
                    <w:rPr>
                      <w:rFonts w:eastAsia="Batang"/>
                      <w:bCs/>
                    </w:rPr>
                    <w:t>RRC_INACTIVE</w:t>
                  </w:r>
                  <w:proofErr w:type="spellEnd"/>
                  <w:r w:rsidRPr="00A002E7">
                    <w:rPr>
                      <w:rFonts w:eastAsia="Batang"/>
                      <w:bCs/>
                    </w:rPr>
                    <w:t xml:space="preserve"> state.</w:t>
                  </w:r>
                </w:p>
              </w:tc>
            </w:tr>
          </w:tbl>
          <w:p w14:paraId="35B94A68" w14:textId="281B17CD" w:rsidR="00432D8A" w:rsidRPr="00432D8A" w:rsidRDefault="00432D8A" w:rsidP="00432D8A">
            <w:pPr>
              <w:spacing w:after="0"/>
              <w:rPr>
                <w:rFonts w:ascii="Arial" w:eastAsia="等线" w:hAnsi="Arial" w:cs="Arial" w:hint="eastAsia"/>
                <w:noProof/>
                <w:lang w:eastAsia="zh-CN"/>
              </w:rPr>
            </w:pP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9F86E2" w14:textId="78BEDC7C" w:rsidR="002B5346" w:rsidRPr="002B5346" w:rsidRDefault="002B5346" w:rsidP="00577323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T</w:t>
            </w:r>
            <w:r w:rsidRPr="002B5346">
              <w:rPr>
                <w:rFonts w:eastAsia="等线"/>
                <w:noProof/>
                <w:lang w:val="en-US" w:eastAsia="zh-CN"/>
              </w:rPr>
              <w:t>he following changes have been applied in the current CR</w:t>
            </w:r>
          </w:p>
          <w:p w14:paraId="298AF261" w14:textId="1782654B" w:rsidR="004D3FC6" w:rsidRDefault="004D3FC6" w:rsidP="009914A9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 w:hint="eastAsia"/>
                <w:noProof/>
                <w:lang w:val="en-US" w:eastAsia="zh-CN"/>
              </w:rPr>
              <w:t>C</w:t>
            </w:r>
            <w:r>
              <w:rPr>
                <w:rFonts w:eastAsia="等线"/>
                <w:noProof/>
                <w:lang w:val="en-US" w:eastAsia="zh-CN"/>
              </w:rPr>
              <w:t>hange0: Genral introduction of the feature to MAC spec including the definition of "SRS TX frequency hopping"</w:t>
            </w:r>
            <w:r w:rsidR="005E0575">
              <w:rPr>
                <w:rFonts w:eastAsia="等线"/>
                <w:noProof/>
                <w:lang w:val="en-US" w:eastAsia="zh-CN"/>
              </w:rPr>
              <w:t xml:space="preserve"> and etc.</w:t>
            </w:r>
          </w:p>
          <w:p w14:paraId="50CBB2D3" w14:textId="489C26D7" w:rsidR="008A11A8" w:rsidRPr="009914A9" w:rsidRDefault="00EE51D5" w:rsidP="009914A9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 w:hint="eastAsia"/>
                <w:noProof/>
                <w:lang w:val="en-US" w:eastAsia="zh-CN"/>
              </w:rPr>
              <w:t>Change</w:t>
            </w:r>
            <w:r>
              <w:rPr>
                <w:rFonts w:eastAsia="等线"/>
                <w:noProof/>
                <w:lang w:val="en-US" w:eastAsia="zh-CN"/>
              </w:rPr>
              <w:t xml:space="preserve">1: </w:t>
            </w:r>
            <w:r w:rsidR="007F229D">
              <w:rPr>
                <w:rFonts w:eastAsia="等线"/>
                <w:noProof/>
                <w:lang w:val="en-US" w:eastAsia="zh-CN"/>
              </w:rPr>
              <w:t>support positi</w:t>
            </w:r>
            <w:r w:rsidR="007F229D">
              <w:rPr>
                <w:rFonts w:eastAsia="等线" w:hint="eastAsia"/>
                <w:noProof/>
                <w:lang w:val="en-US" w:eastAsia="zh-CN"/>
              </w:rPr>
              <w:t>on</w:t>
            </w:r>
            <w:r w:rsidR="007F229D">
              <w:rPr>
                <w:rFonts w:eastAsia="等线"/>
                <w:noProof/>
                <w:lang w:val="en-US" w:eastAsia="zh-CN"/>
              </w:rPr>
              <w:t>ing SRS frequency hopping for positioning SRS transmission in RRC_INACTIVE.</w:t>
            </w: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43AFF614" w:rsidR="00610F02" w:rsidRPr="00610F02" w:rsidRDefault="006B763E" w:rsidP="003A46C2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The new feature </w:t>
            </w:r>
            <w:r w:rsidR="00027211">
              <w:rPr>
                <w:noProof/>
                <w:lang w:val="en-US" w:eastAsia="zh-CN"/>
              </w:rPr>
              <w:t>REDCAP positioning</w:t>
            </w:r>
            <w:r w:rsidR="0068259F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 w:eastAsia="zh-CN"/>
              </w:rPr>
              <w:t>can not be well supported by the MAC spec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E15556D" w:rsidR="00682204" w:rsidRPr="00E511D4" w:rsidRDefault="00E511D4" w:rsidP="00577323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5</w:t>
            </w:r>
            <w:r>
              <w:rPr>
                <w:rFonts w:eastAsia="等线"/>
                <w:noProof/>
                <w:lang w:eastAsia="zh-CN"/>
              </w:rPr>
              <w:t>.2, 5.26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0D4F796D" w:rsidR="009952D9" w:rsidRPr="0051611E" w:rsidRDefault="009952D9" w:rsidP="005D73FC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6152AC">
              <w:rPr>
                <w:rFonts w:eastAsia="等线"/>
                <w:noProof/>
                <w:highlight w:val="cyan"/>
                <w:lang w:eastAsia="zh-CN"/>
              </w:rPr>
              <w:t>Ver</w:t>
            </w:r>
            <w:r w:rsidR="00B039C8">
              <w:rPr>
                <w:rFonts w:eastAsia="等线"/>
                <w:noProof/>
                <w:highlight w:val="cyan"/>
                <w:lang w:eastAsia="zh-CN"/>
              </w:rPr>
              <w:t>0</w:t>
            </w:r>
            <w:r w:rsidRPr="006152AC">
              <w:rPr>
                <w:rFonts w:eastAsia="等线"/>
                <w:noProof/>
                <w:highlight w:val="cyan"/>
                <w:lang w:eastAsia="zh-CN"/>
              </w:rPr>
              <w:t xml:space="preserve"> in RAN2#123</w:t>
            </w:r>
            <w:r w:rsidR="00F93731">
              <w:rPr>
                <w:rFonts w:eastAsia="等线"/>
                <w:noProof/>
                <w:highlight w:val="cyan"/>
                <w:lang w:eastAsia="zh-CN"/>
              </w:rPr>
              <w:t>bis</w:t>
            </w:r>
            <w:r w:rsidRPr="006152AC">
              <w:rPr>
                <w:rFonts w:eastAsia="等线"/>
                <w:noProof/>
                <w:highlight w:val="cyan"/>
                <w:lang w:eastAsia="zh-CN"/>
              </w:rPr>
              <w:t>: R2-230</w:t>
            </w:r>
            <w:r w:rsidR="00F93731">
              <w:rPr>
                <w:rFonts w:eastAsia="等线"/>
                <w:noProof/>
                <w:highlight w:val="cyan"/>
                <w:lang w:eastAsia="zh-CN"/>
              </w:rPr>
              <w:t>9636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4D6C0411" w14:textId="3E9B460D" w:rsidR="00403E65" w:rsidRDefault="00403E65">
      <w:pPr>
        <w:rPr>
          <w:rFonts w:eastAsia="等线"/>
          <w:lang w:eastAsia="zh-CN"/>
        </w:rPr>
      </w:pPr>
    </w:p>
    <w:p w14:paraId="65DB443A" w14:textId="27D5474E" w:rsidR="00A5492B" w:rsidRDefault="00A5492B">
      <w:pPr>
        <w:rPr>
          <w:rFonts w:eastAsia="等线"/>
          <w:lang w:eastAsia="zh-CN"/>
        </w:rPr>
      </w:pPr>
    </w:p>
    <w:p w14:paraId="3C1D33D5" w14:textId="77777777" w:rsidR="00A5492B" w:rsidRDefault="00A5492B">
      <w:pPr>
        <w:rPr>
          <w:rFonts w:eastAsia="等线"/>
          <w:lang w:eastAsia="zh-CN"/>
        </w:rPr>
      </w:pPr>
    </w:p>
    <w:p w14:paraId="177C8C94" w14:textId="5A266B6E" w:rsidR="00682204" w:rsidRDefault="00682204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</w:t>
      </w:r>
      <w:r w:rsidR="003E65C4">
        <w:rPr>
          <w:rFonts w:eastAsia="等线"/>
          <w:lang w:eastAsia="zh-CN"/>
        </w:rPr>
        <w:t>CHANGE</w:t>
      </w:r>
      <w:r>
        <w:rPr>
          <w:rFonts w:eastAsia="等线"/>
          <w:lang w:eastAsia="zh-CN"/>
        </w:rPr>
        <w:t xml:space="preserve"> BEGIN====================================</w:t>
      </w:r>
    </w:p>
    <w:p w14:paraId="0A1BEFD6" w14:textId="77777777" w:rsidR="00803BFB" w:rsidRPr="00803BFB" w:rsidRDefault="00803BFB" w:rsidP="00803BFB">
      <w:pPr>
        <w:keepNext/>
        <w:keepLines/>
        <w:spacing w:before="180"/>
        <w:ind w:left="1134" w:hanging="1134"/>
        <w:textAlignment w:val="auto"/>
        <w:outlineLvl w:val="1"/>
        <w:rPr>
          <w:rFonts w:ascii="Arial" w:hAnsi="Arial"/>
          <w:sz w:val="32"/>
        </w:rPr>
      </w:pPr>
      <w:bookmarkStart w:id="9" w:name="_Toc146701090"/>
      <w:bookmarkStart w:id="10" w:name="_Toc52796436"/>
      <w:bookmarkStart w:id="11" w:name="_Toc52751974"/>
      <w:bookmarkStart w:id="12" w:name="_Toc46490279"/>
      <w:bookmarkStart w:id="13" w:name="_Toc37296153"/>
      <w:bookmarkStart w:id="14" w:name="_Toc29239799"/>
      <w:r w:rsidRPr="00803BFB">
        <w:rPr>
          <w:rFonts w:ascii="Arial" w:hAnsi="Arial"/>
          <w:sz w:val="32"/>
        </w:rPr>
        <w:t>3.1</w:t>
      </w:r>
      <w:r w:rsidRPr="00803BFB">
        <w:rPr>
          <w:rFonts w:ascii="Arial" w:hAnsi="Arial"/>
          <w:sz w:val="32"/>
        </w:rPr>
        <w:tab/>
        <w:t>Definitions</w:t>
      </w:r>
      <w:bookmarkEnd w:id="9"/>
      <w:bookmarkEnd w:id="10"/>
      <w:bookmarkEnd w:id="11"/>
      <w:bookmarkEnd w:id="12"/>
      <w:bookmarkEnd w:id="13"/>
      <w:bookmarkEnd w:id="14"/>
    </w:p>
    <w:p w14:paraId="6CCC9358" w14:textId="77777777" w:rsidR="00803BFB" w:rsidRPr="00803BFB" w:rsidRDefault="00803BFB" w:rsidP="00803BFB">
      <w:pPr>
        <w:textAlignment w:val="auto"/>
      </w:pPr>
      <w:r w:rsidRPr="00803BFB"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7F3D966B" w14:textId="77777777" w:rsidR="00803BFB" w:rsidRPr="00803BFB" w:rsidRDefault="00803BFB" w:rsidP="00803BFB">
      <w:pPr>
        <w:textAlignment w:val="auto"/>
        <w:rPr>
          <w:b/>
          <w:lang w:eastAsia="zh-CN"/>
        </w:rPr>
      </w:pPr>
      <w:bookmarkStart w:id="15" w:name="_Hlk34312357"/>
      <w:r w:rsidRPr="00803BFB">
        <w:rPr>
          <w:b/>
          <w:lang w:eastAsia="zh-CN"/>
        </w:rPr>
        <w:t xml:space="preserve">Dormant BWP: </w:t>
      </w:r>
      <w:r w:rsidRPr="00803BFB">
        <w:rPr>
          <w:lang w:eastAsia="ko-KR"/>
        </w:rPr>
        <w:t>The dormant BWP is one of</w:t>
      </w:r>
      <w:r w:rsidRPr="00803BFB">
        <w:rPr>
          <w:lang w:eastAsia="zh-CN"/>
        </w:rPr>
        <w:t xml:space="preserve"> downlink</w:t>
      </w:r>
      <w:r w:rsidRPr="00803BFB">
        <w:rPr>
          <w:lang w:eastAsia="ko-KR"/>
        </w:rPr>
        <w:t xml:space="preserve"> BWPs configured by the network via dedicated </w:t>
      </w:r>
      <w:proofErr w:type="spellStart"/>
      <w:r w:rsidRPr="00803BFB">
        <w:rPr>
          <w:lang w:eastAsia="ko-KR"/>
        </w:rPr>
        <w:t>RRC</w:t>
      </w:r>
      <w:proofErr w:type="spellEnd"/>
      <w:r w:rsidRPr="00803BFB">
        <w:rPr>
          <w:lang w:eastAsia="ko-KR"/>
        </w:rPr>
        <w:t xml:space="preserve"> </w:t>
      </w:r>
      <w:proofErr w:type="spellStart"/>
      <w:r w:rsidRPr="00803BFB">
        <w:rPr>
          <w:lang w:eastAsia="ko-KR"/>
        </w:rPr>
        <w:t>signaling</w:t>
      </w:r>
      <w:proofErr w:type="spellEnd"/>
      <w:r w:rsidRPr="00803BFB">
        <w:rPr>
          <w:lang w:eastAsia="ko-KR"/>
        </w:rPr>
        <w:t xml:space="preserve">. In the dormant BWP, the UE stop monitoring </w:t>
      </w:r>
      <w:proofErr w:type="spellStart"/>
      <w:r w:rsidRPr="00803BFB">
        <w:rPr>
          <w:lang w:eastAsia="ko-KR"/>
        </w:rPr>
        <w:t>PDCCH</w:t>
      </w:r>
      <w:proofErr w:type="spellEnd"/>
      <w:r w:rsidRPr="00803BFB">
        <w:rPr>
          <w:lang w:eastAsia="ko-KR"/>
        </w:rPr>
        <w:t xml:space="preserve"> on/for the </w:t>
      </w:r>
      <w:proofErr w:type="spellStart"/>
      <w:r w:rsidRPr="00803BFB">
        <w:rPr>
          <w:lang w:eastAsia="ko-KR"/>
        </w:rPr>
        <w:t>SCell</w:t>
      </w:r>
      <w:proofErr w:type="spellEnd"/>
      <w:r w:rsidRPr="00803BFB">
        <w:rPr>
          <w:lang w:eastAsia="ko-KR"/>
        </w:rPr>
        <w:t>, but continues performing CSI measurements, Automatic Gain Control (</w:t>
      </w:r>
      <w:proofErr w:type="spellStart"/>
      <w:r w:rsidRPr="00803BFB">
        <w:rPr>
          <w:lang w:eastAsia="ko-KR"/>
        </w:rPr>
        <w:t>AGC</w:t>
      </w:r>
      <w:proofErr w:type="spellEnd"/>
      <w:r w:rsidRPr="00803BFB">
        <w:rPr>
          <w:lang w:eastAsia="ko-KR"/>
        </w:rPr>
        <w:t>) and beam management, if configured.</w:t>
      </w:r>
      <w:bookmarkEnd w:id="15"/>
    </w:p>
    <w:p w14:paraId="78C08605" w14:textId="77777777" w:rsidR="00803BFB" w:rsidRPr="00803BFB" w:rsidRDefault="00803BFB" w:rsidP="00803BFB">
      <w:pPr>
        <w:textAlignment w:val="auto"/>
        <w:rPr>
          <w:bCs/>
          <w:lang w:eastAsia="ko-KR"/>
        </w:rPr>
      </w:pPr>
      <w:proofErr w:type="spellStart"/>
      <w:r w:rsidRPr="00803BFB">
        <w:rPr>
          <w:b/>
          <w:lang w:eastAsia="ko-KR"/>
        </w:rPr>
        <w:t>DRX</w:t>
      </w:r>
      <w:proofErr w:type="spellEnd"/>
      <w:r w:rsidRPr="00803BFB">
        <w:rPr>
          <w:b/>
          <w:lang w:eastAsia="ko-KR"/>
        </w:rPr>
        <w:t xml:space="preserve"> group:</w:t>
      </w:r>
      <w:r w:rsidRPr="00803BFB">
        <w:rPr>
          <w:bCs/>
          <w:lang w:eastAsia="ko-KR"/>
        </w:rPr>
        <w:t xml:space="preserve"> </w:t>
      </w:r>
      <w:bookmarkStart w:id="16" w:name="_Hlk49353533"/>
      <w:r w:rsidRPr="00803BFB">
        <w:rPr>
          <w:bCs/>
          <w:lang w:eastAsia="ko-KR"/>
        </w:rPr>
        <w:t xml:space="preserve">A group of Serving Cells that is configured by </w:t>
      </w:r>
      <w:proofErr w:type="spellStart"/>
      <w:r w:rsidRPr="00803BFB">
        <w:rPr>
          <w:bCs/>
          <w:lang w:eastAsia="ko-KR"/>
        </w:rPr>
        <w:t>RRC</w:t>
      </w:r>
      <w:proofErr w:type="spellEnd"/>
      <w:r w:rsidRPr="00803BFB">
        <w:rPr>
          <w:bCs/>
          <w:lang w:eastAsia="ko-KR"/>
        </w:rPr>
        <w:t xml:space="preserve"> and that have the same </w:t>
      </w:r>
      <w:proofErr w:type="spellStart"/>
      <w:r w:rsidRPr="00803BFB">
        <w:rPr>
          <w:bCs/>
          <w:lang w:eastAsia="ko-KR"/>
        </w:rPr>
        <w:t>DRX</w:t>
      </w:r>
      <w:proofErr w:type="spellEnd"/>
      <w:r w:rsidRPr="00803BFB">
        <w:rPr>
          <w:bCs/>
          <w:lang w:eastAsia="ko-KR"/>
        </w:rPr>
        <w:t xml:space="preserve"> Active Time</w:t>
      </w:r>
      <w:bookmarkEnd w:id="16"/>
      <w:r w:rsidRPr="00803BFB">
        <w:rPr>
          <w:bCs/>
          <w:lang w:eastAsia="ko-KR"/>
        </w:rPr>
        <w:t>.</w:t>
      </w:r>
    </w:p>
    <w:p w14:paraId="0CE27777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ko-KR"/>
        </w:rPr>
        <w:t>HARQ</w:t>
      </w:r>
      <w:proofErr w:type="spellEnd"/>
      <w:r w:rsidRPr="00803BFB">
        <w:rPr>
          <w:b/>
          <w:lang w:eastAsia="ko-KR"/>
        </w:rPr>
        <w:t xml:space="preserve"> information:</w:t>
      </w:r>
      <w:r w:rsidRPr="00803BFB">
        <w:rPr>
          <w:lang w:eastAsia="ko-KR"/>
        </w:rPr>
        <w:t xml:space="preserve"> </w:t>
      </w:r>
      <w:proofErr w:type="spellStart"/>
      <w:r w:rsidRPr="00803BFB">
        <w:rPr>
          <w:lang w:eastAsia="ko-KR"/>
        </w:rPr>
        <w:t>HARQ</w:t>
      </w:r>
      <w:proofErr w:type="spellEnd"/>
      <w:r w:rsidRPr="00803BFB">
        <w:rPr>
          <w:lang w:eastAsia="ko-KR"/>
        </w:rPr>
        <w:t xml:space="preserve"> information for DL-</w:t>
      </w:r>
      <w:proofErr w:type="spellStart"/>
      <w:r w:rsidRPr="00803BFB">
        <w:rPr>
          <w:lang w:eastAsia="ko-KR"/>
        </w:rPr>
        <w:t>SCH</w:t>
      </w:r>
      <w:proofErr w:type="spellEnd"/>
      <w:r w:rsidRPr="00803BFB">
        <w:rPr>
          <w:lang w:eastAsia="ko-KR"/>
        </w:rPr>
        <w:t>, for UL-</w:t>
      </w:r>
      <w:proofErr w:type="spellStart"/>
      <w:r w:rsidRPr="00803BFB">
        <w:rPr>
          <w:lang w:eastAsia="ko-KR"/>
        </w:rPr>
        <w:t>SCH</w:t>
      </w:r>
      <w:proofErr w:type="spellEnd"/>
      <w:r w:rsidRPr="00803BFB">
        <w:rPr>
          <w:lang w:eastAsia="ko-KR"/>
        </w:rPr>
        <w:t>, or for SL-</w:t>
      </w:r>
      <w:proofErr w:type="spellStart"/>
      <w:r w:rsidRPr="00803BFB">
        <w:rPr>
          <w:lang w:eastAsia="ko-KR"/>
        </w:rPr>
        <w:t>SCH</w:t>
      </w:r>
      <w:proofErr w:type="spellEnd"/>
      <w:r w:rsidRPr="00803BFB">
        <w:rPr>
          <w:lang w:eastAsia="ko-KR"/>
        </w:rPr>
        <w:t xml:space="preserve"> transmissions consists of New Data Indicator (NDI), Transport Block Size (TBS), Redundancy Version (RV), and </w:t>
      </w:r>
      <w:proofErr w:type="spellStart"/>
      <w:r w:rsidRPr="00803BFB">
        <w:rPr>
          <w:lang w:eastAsia="ko-KR"/>
        </w:rPr>
        <w:t>HARQ</w:t>
      </w:r>
      <w:proofErr w:type="spellEnd"/>
      <w:r w:rsidRPr="00803BFB">
        <w:rPr>
          <w:lang w:eastAsia="ko-KR"/>
        </w:rPr>
        <w:t xml:space="preserve"> process ID.</w:t>
      </w:r>
    </w:p>
    <w:p w14:paraId="670DB744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ko-KR"/>
        </w:rPr>
        <w:t>IAB</w:t>
      </w:r>
      <w:proofErr w:type="spellEnd"/>
      <w:r w:rsidRPr="00803BFB">
        <w:rPr>
          <w:b/>
          <w:lang w:eastAsia="ko-KR"/>
        </w:rPr>
        <w:t>-donor:</w:t>
      </w:r>
      <w:r w:rsidRPr="00803BFB">
        <w:rPr>
          <w:lang w:eastAsia="ko-KR"/>
        </w:rPr>
        <w:t xml:space="preserve"> </w:t>
      </w:r>
      <w:proofErr w:type="spellStart"/>
      <w:r w:rsidRPr="00803BFB">
        <w:rPr>
          <w:lang w:eastAsia="ko-KR"/>
        </w:rPr>
        <w:t>gNB</w:t>
      </w:r>
      <w:proofErr w:type="spellEnd"/>
      <w:r w:rsidRPr="00803BFB">
        <w:rPr>
          <w:lang w:eastAsia="ko-KR"/>
        </w:rPr>
        <w:t xml:space="preserve"> that provides network access to </w:t>
      </w:r>
      <w:proofErr w:type="spellStart"/>
      <w:r w:rsidRPr="00803BFB">
        <w:rPr>
          <w:lang w:eastAsia="ko-KR"/>
        </w:rPr>
        <w:t>UEs</w:t>
      </w:r>
      <w:proofErr w:type="spellEnd"/>
      <w:r w:rsidRPr="00803BFB">
        <w:rPr>
          <w:lang w:eastAsia="ko-KR"/>
        </w:rPr>
        <w:t xml:space="preserve"> via a network of backhaul and access links.</w:t>
      </w:r>
    </w:p>
    <w:p w14:paraId="143C9DE6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ko-KR"/>
        </w:rPr>
        <w:t>IAB</w:t>
      </w:r>
      <w:proofErr w:type="spellEnd"/>
      <w:r w:rsidRPr="00803BFB">
        <w:rPr>
          <w:b/>
          <w:lang w:eastAsia="ko-KR"/>
        </w:rPr>
        <w:t>-node:</w:t>
      </w:r>
      <w:r w:rsidRPr="00803BFB">
        <w:rPr>
          <w:lang w:eastAsia="ko-KR"/>
        </w:rPr>
        <w:t xml:space="preserve"> RAN node that supports NR access links to </w:t>
      </w:r>
      <w:proofErr w:type="spellStart"/>
      <w:r w:rsidRPr="00803BFB">
        <w:rPr>
          <w:lang w:eastAsia="ko-KR"/>
        </w:rPr>
        <w:t>UEs</w:t>
      </w:r>
      <w:proofErr w:type="spellEnd"/>
      <w:r w:rsidRPr="00803BFB">
        <w:rPr>
          <w:lang w:eastAsia="ko-KR"/>
        </w:rPr>
        <w:t xml:space="preserve"> and NR backhaul links to parent nodes and child nodes.</w:t>
      </w:r>
    </w:p>
    <w:p w14:paraId="74822D22" w14:textId="77777777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b/>
          <w:lang w:eastAsia="ko-KR"/>
        </w:rPr>
        <w:lastRenderedPageBreak/>
        <w:t>Listen Before Talk</w:t>
      </w:r>
      <w:r w:rsidRPr="00803BFB">
        <w:rPr>
          <w:lang w:eastAsia="ko-KR"/>
        </w:rPr>
        <w:t>: A procedure according to which transmissions are not performed if the channel is identified as being occupied, see TS 37.213 [18].</w:t>
      </w:r>
    </w:p>
    <w:p w14:paraId="410A747A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ko-KR"/>
        </w:rPr>
        <w:t>Msg3</w:t>
      </w:r>
      <w:proofErr w:type="spellEnd"/>
      <w:r w:rsidRPr="00803BFB">
        <w:rPr>
          <w:lang w:eastAsia="ko-KR"/>
        </w:rPr>
        <w:t>: Message transmitted on UL-</w:t>
      </w:r>
      <w:proofErr w:type="spellStart"/>
      <w:r w:rsidRPr="00803BFB">
        <w:rPr>
          <w:lang w:eastAsia="ko-KR"/>
        </w:rPr>
        <w:t>SCH</w:t>
      </w:r>
      <w:proofErr w:type="spellEnd"/>
      <w:r w:rsidRPr="00803BFB">
        <w:rPr>
          <w:lang w:eastAsia="ko-KR"/>
        </w:rPr>
        <w:t xml:space="preserve"> containing a C-</w:t>
      </w:r>
      <w:proofErr w:type="spellStart"/>
      <w:r w:rsidRPr="00803BFB">
        <w:rPr>
          <w:lang w:eastAsia="ko-KR"/>
        </w:rPr>
        <w:t>RNTI</w:t>
      </w:r>
      <w:proofErr w:type="spellEnd"/>
      <w:r w:rsidRPr="00803BFB">
        <w:rPr>
          <w:lang w:eastAsia="ko-KR"/>
        </w:rPr>
        <w:t xml:space="preserve"> MAC CE or </w:t>
      </w:r>
      <w:proofErr w:type="spellStart"/>
      <w:r w:rsidRPr="00803BFB">
        <w:rPr>
          <w:lang w:eastAsia="ko-KR"/>
        </w:rPr>
        <w:t>CCCH</w:t>
      </w:r>
      <w:proofErr w:type="spellEnd"/>
      <w:r w:rsidRPr="00803BFB">
        <w:rPr>
          <w:lang w:eastAsia="ko-KR"/>
        </w:rPr>
        <w:t xml:space="preserve"> </w:t>
      </w:r>
      <w:proofErr w:type="spellStart"/>
      <w:r w:rsidRPr="00803BFB">
        <w:rPr>
          <w:lang w:eastAsia="ko-KR"/>
        </w:rPr>
        <w:t>SDU</w:t>
      </w:r>
      <w:proofErr w:type="spellEnd"/>
      <w:r w:rsidRPr="00803BFB">
        <w:rPr>
          <w:lang w:eastAsia="ko-KR"/>
        </w:rPr>
        <w:t xml:space="preserve">, submitted from upper layer and associated with the UE Contention Resolution Identity, as part of a </w:t>
      </w:r>
      <w:proofErr w:type="gramStart"/>
      <w:r w:rsidRPr="00803BFB">
        <w:rPr>
          <w:lang w:eastAsia="ko-KR"/>
        </w:rPr>
        <w:t>Random Access</w:t>
      </w:r>
      <w:proofErr w:type="gramEnd"/>
      <w:r w:rsidRPr="00803BFB">
        <w:rPr>
          <w:lang w:eastAsia="ko-KR"/>
        </w:rPr>
        <w:t xml:space="preserve"> procedure.</w:t>
      </w:r>
    </w:p>
    <w:p w14:paraId="4923415D" w14:textId="77777777" w:rsidR="00803BFB" w:rsidRPr="00803BFB" w:rsidRDefault="00803BFB" w:rsidP="00803BFB">
      <w:pPr>
        <w:textAlignment w:val="auto"/>
      </w:pPr>
      <w:r w:rsidRPr="00803BFB">
        <w:rPr>
          <w:b/>
          <w:bCs/>
        </w:rPr>
        <w:t>Non-terrestrial network:</w:t>
      </w:r>
      <w:r w:rsidRPr="00803BFB">
        <w:rPr>
          <w:bCs/>
        </w:rPr>
        <w:t xml:space="preserve"> </w:t>
      </w:r>
      <w:r w:rsidRPr="00803BFB">
        <w:t xml:space="preserve">An NG-RAN consisting of </w:t>
      </w:r>
      <w:proofErr w:type="spellStart"/>
      <w:r w:rsidRPr="00803BFB">
        <w:t>gNBs</w:t>
      </w:r>
      <w:proofErr w:type="spellEnd"/>
      <w:r w:rsidRPr="00803BFB">
        <w:t xml:space="preserve">, which provide non-terrestrial NR access to </w:t>
      </w:r>
      <w:proofErr w:type="spellStart"/>
      <w:r w:rsidRPr="00803BFB">
        <w:t>UEs</w:t>
      </w:r>
      <w:proofErr w:type="spellEnd"/>
      <w:r w:rsidRPr="00803BFB">
        <w:t xml:space="preserve"> by means of an NTN payload embarked on an airborne or space-borne NTN vehicle and an NTN Gateway.</w:t>
      </w:r>
    </w:p>
    <w:p w14:paraId="688F6CD7" w14:textId="77777777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b/>
          <w:lang w:eastAsia="ko-KR"/>
        </w:rPr>
        <w:t>NR backhaul link:</w:t>
      </w:r>
      <w:r w:rsidRPr="00803BFB">
        <w:rPr>
          <w:lang w:eastAsia="ko-KR"/>
        </w:rPr>
        <w:t xml:space="preserve"> NR link used for backhauling between an </w:t>
      </w:r>
      <w:proofErr w:type="spellStart"/>
      <w:r w:rsidRPr="00803BFB">
        <w:rPr>
          <w:lang w:eastAsia="ko-KR"/>
        </w:rPr>
        <w:t>IAB</w:t>
      </w:r>
      <w:proofErr w:type="spellEnd"/>
      <w:r w:rsidRPr="00803BFB">
        <w:rPr>
          <w:lang w:eastAsia="ko-KR"/>
        </w:rPr>
        <w:t xml:space="preserve">-node and an </w:t>
      </w:r>
      <w:proofErr w:type="spellStart"/>
      <w:r w:rsidRPr="00803BFB">
        <w:rPr>
          <w:lang w:eastAsia="ko-KR"/>
        </w:rPr>
        <w:t>IAB</w:t>
      </w:r>
      <w:proofErr w:type="spellEnd"/>
      <w:r w:rsidRPr="00803BFB">
        <w:rPr>
          <w:lang w:eastAsia="ko-KR"/>
        </w:rPr>
        <w:t xml:space="preserve">-donor, and between </w:t>
      </w:r>
      <w:proofErr w:type="spellStart"/>
      <w:r w:rsidRPr="00803BFB">
        <w:rPr>
          <w:lang w:eastAsia="ko-KR"/>
        </w:rPr>
        <w:t>IAB</w:t>
      </w:r>
      <w:proofErr w:type="spellEnd"/>
      <w:r w:rsidRPr="00803BFB">
        <w:rPr>
          <w:lang w:eastAsia="ko-KR"/>
        </w:rPr>
        <w:t>-nodes in case of a multi-hop backhauling.</w:t>
      </w:r>
    </w:p>
    <w:p w14:paraId="614F6F10" w14:textId="77777777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b/>
        </w:rPr>
        <w:t xml:space="preserve">NR </w:t>
      </w:r>
      <w:proofErr w:type="spellStart"/>
      <w:r w:rsidRPr="00803BFB">
        <w:rPr>
          <w:b/>
        </w:rPr>
        <w:t>sidelink</w:t>
      </w:r>
      <w:proofErr w:type="spellEnd"/>
      <w:r w:rsidRPr="00803BFB">
        <w:rPr>
          <w:b/>
          <w:lang w:eastAsia="ko-KR"/>
        </w:rPr>
        <w:t xml:space="preserve"> communication</w:t>
      </w:r>
      <w:r w:rsidRPr="00803BFB">
        <w:t>:</w:t>
      </w:r>
      <w:r w:rsidRPr="00803BFB">
        <w:rPr>
          <w:rFonts w:eastAsia="Malgun Gothic"/>
          <w:lang w:eastAsia="ko-KR"/>
        </w:rPr>
        <w:t xml:space="preserve"> </w:t>
      </w:r>
      <w:r w:rsidRPr="00803BFB">
        <w:t xml:space="preserve">AS functionality enabling at least </w:t>
      </w:r>
      <w:proofErr w:type="spellStart"/>
      <w:r w:rsidRPr="00803BFB">
        <w:t>V2X</w:t>
      </w:r>
      <w:proofErr w:type="spellEnd"/>
      <w:r w:rsidRPr="00803BFB">
        <w:t xml:space="preserve"> Communication as defined in TS 23.287 [19] and </w:t>
      </w:r>
      <w:proofErr w:type="spellStart"/>
      <w:r w:rsidRPr="00803BFB">
        <w:t>ProSe</w:t>
      </w:r>
      <w:proofErr w:type="spellEnd"/>
      <w:r w:rsidRPr="00803BFB">
        <w:t xml:space="preserve"> communication (including </w:t>
      </w:r>
      <w:proofErr w:type="spellStart"/>
      <w:r w:rsidRPr="00803BFB">
        <w:t>ProSe</w:t>
      </w:r>
      <w:proofErr w:type="spellEnd"/>
      <w:r w:rsidRPr="00803BFB">
        <w:t xml:space="preserve"> non-Relay and UE-to-Network Relay communication) as defined in TS 23.304 [26], between two or more nearby </w:t>
      </w:r>
      <w:proofErr w:type="spellStart"/>
      <w:r w:rsidRPr="00803BFB">
        <w:t>UEs</w:t>
      </w:r>
      <w:proofErr w:type="spellEnd"/>
      <w:r w:rsidRPr="00803BFB">
        <w:t>, using NR technology but not traversing any network node</w:t>
      </w:r>
      <w:r w:rsidRPr="00803BFB">
        <w:rPr>
          <w:rFonts w:eastAsia="Malgun Gothic"/>
          <w:lang w:eastAsia="ko-KR"/>
        </w:rPr>
        <w:t>.</w:t>
      </w:r>
    </w:p>
    <w:p w14:paraId="3F64956D" w14:textId="77777777" w:rsidR="00803BFB" w:rsidRPr="00803BFB" w:rsidRDefault="00803BFB" w:rsidP="00803BFB">
      <w:pPr>
        <w:textAlignment w:val="auto"/>
        <w:rPr>
          <w:rFonts w:eastAsia="Malgun Gothic"/>
          <w:lang w:eastAsia="ko-KR"/>
        </w:rPr>
      </w:pPr>
      <w:r w:rsidRPr="00803BFB">
        <w:rPr>
          <w:b/>
        </w:rPr>
        <w:t xml:space="preserve">NR </w:t>
      </w:r>
      <w:proofErr w:type="spellStart"/>
      <w:r w:rsidRPr="00803BFB">
        <w:rPr>
          <w:b/>
        </w:rPr>
        <w:t>sidelink</w:t>
      </w:r>
      <w:proofErr w:type="spellEnd"/>
      <w:r w:rsidRPr="00803BFB">
        <w:rPr>
          <w:b/>
          <w:lang w:eastAsia="ko-KR"/>
        </w:rPr>
        <w:t xml:space="preserve"> discovery</w:t>
      </w:r>
      <w:r w:rsidRPr="00803BFB">
        <w:t>:</w:t>
      </w:r>
      <w:r w:rsidRPr="00803BFB">
        <w:rPr>
          <w:rFonts w:eastAsia="Malgun Gothic"/>
          <w:lang w:eastAsia="ko-KR"/>
        </w:rPr>
        <w:t xml:space="preserve"> </w:t>
      </w:r>
      <w:r w:rsidRPr="00803BFB">
        <w:t xml:space="preserve">AS functionality enabling </w:t>
      </w:r>
      <w:proofErr w:type="spellStart"/>
      <w:r w:rsidRPr="00803BFB">
        <w:t>ProSe</w:t>
      </w:r>
      <w:proofErr w:type="spellEnd"/>
      <w:r w:rsidRPr="00803BFB">
        <w:t xml:space="preserve"> non-Relay discovery and </w:t>
      </w:r>
      <w:proofErr w:type="spellStart"/>
      <w:r w:rsidRPr="00803BFB">
        <w:t>ProSe</w:t>
      </w:r>
      <w:proofErr w:type="spellEnd"/>
      <w:r w:rsidRPr="00803BFB">
        <w:t xml:space="preserve"> UE-to-Network Relay discovery for Proximity based Services as defined in TS 23.304 [26], between two or more nearby </w:t>
      </w:r>
      <w:proofErr w:type="spellStart"/>
      <w:r w:rsidRPr="00803BFB">
        <w:t>UEs</w:t>
      </w:r>
      <w:proofErr w:type="spellEnd"/>
      <w:r w:rsidRPr="00803BFB">
        <w:t>, using NR technology but not traversing any network node</w:t>
      </w:r>
      <w:r w:rsidRPr="00803BFB">
        <w:rPr>
          <w:rFonts w:eastAsia="Malgun Gothic"/>
          <w:lang w:eastAsia="ko-KR"/>
        </w:rPr>
        <w:t>.</w:t>
      </w:r>
    </w:p>
    <w:p w14:paraId="10C53D8F" w14:textId="77777777" w:rsidR="00803BFB" w:rsidRPr="00803BFB" w:rsidRDefault="00803BFB" w:rsidP="00803BFB">
      <w:pPr>
        <w:textAlignment w:val="auto"/>
      </w:pPr>
      <w:r w:rsidRPr="00803BFB">
        <w:rPr>
          <w:b/>
        </w:rPr>
        <w:t xml:space="preserve">NR </w:t>
      </w:r>
      <w:proofErr w:type="spellStart"/>
      <w:r w:rsidRPr="00803BFB">
        <w:rPr>
          <w:b/>
        </w:rPr>
        <w:t>sidelink</w:t>
      </w:r>
      <w:proofErr w:type="spellEnd"/>
      <w:r w:rsidRPr="00803BFB">
        <w:rPr>
          <w:b/>
          <w:lang w:eastAsia="ko-KR"/>
        </w:rPr>
        <w:t xml:space="preserve"> transmission</w:t>
      </w:r>
      <w:r w:rsidRPr="00803BFB">
        <w:t>:</w:t>
      </w:r>
      <w:r w:rsidRPr="00803BFB">
        <w:rPr>
          <w:rFonts w:eastAsia="Malgun Gothic"/>
          <w:lang w:eastAsia="ko-KR"/>
        </w:rPr>
        <w:t xml:space="preserve"> </w:t>
      </w:r>
      <w:r w:rsidRPr="00803BFB">
        <w:t xml:space="preserve">Any NR </w:t>
      </w:r>
      <w:proofErr w:type="spellStart"/>
      <w:r w:rsidRPr="00803BFB">
        <w:t>Sidelink</w:t>
      </w:r>
      <w:proofErr w:type="spellEnd"/>
      <w:r w:rsidRPr="00803BFB">
        <w:t xml:space="preserve">-based transmission, including both transmission for NR </w:t>
      </w:r>
      <w:proofErr w:type="spellStart"/>
      <w:r w:rsidRPr="00803BFB">
        <w:t>sidelink</w:t>
      </w:r>
      <w:proofErr w:type="spellEnd"/>
      <w:r w:rsidRPr="00803BFB">
        <w:t xml:space="preserve"> discovery and transmission for NR </w:t>
      </w:r>
      <w:proofErr w:type="spellStart"/>
      <w:r w:rsidRPr="00803BFB">
        <w:t>sidelink</w:t>
      </w:r>
      <w:proofErr w:type="spellEnd"/>
      <w:r w:rsidRPr="00803BFB">
        <w:t xml:space="preserve"> communication.</w:t>
      </w:r>
    </w:p>
    <w:p w14:paraId="79D74AF2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ko-KR"/>
        </w:rPr>
        <w:t>PDCCH</w:t>
      </w:r>
      <w:proofErr w:type="spellEnd"/>
      <w:r w:rsidRPr="00803BFB">
        <w:rPr>
          <w:b/>
          <w:lang w:eastAsia="ko-KR"/>
        </w:rPr>
        <w:t xml:space="preserve"> occasion</w:t>
      </w:r>
      <w:r w:rsidRPr="00803BFB">
        <w:rPr>
          <w:lang w:eastAsia="ko-KR"/>
        </w:rPr>
        <w:t xml:space="preserve">: A time duration (i.e. one or a consecutive number of symbols) during which the MAC entity is configured to monitor the </w:t>
      </w:r>
      <w:proofErr w:type="spellStart"/>
      <w:r w:rsidRPr="00803BFB">
        <w:rPr>
          <w:lang w:eastAsia="ko-KR"/>
        </w:rPr>
        <w:t>PDCCH</w:t>
      </w:r>
      <w:proofErr w:type="spellEnd"/>
      <w:r w:rsidRPr="00803BFB">
        <w:rPr>
          <w:lang w:eastAsia="ko-KR"/>
        </w:rPr>
        <w:t>.</w:t>
      </w:r>
    </w:p>
    <w:p w14:paraId="5363285D" w14:textId="77777777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rFonts w:eastAsia="Malgun Gothic"/>
          <w:b/>
          <w:lang w:eastAsia="ko-KR"/>
        </w:rPr>
        <w:t>PRS Processing Window</w:t>
      </w:r>
      <w:r w:rsidRPr="00803BFB">
        <w:rPr>
          <w:rFonts w:eastAsia="Malgun Gothic"/>
          <w:lang w:eastAsia="ko-KR"/>
        </w:rPr>
        <w:t>: A time window during which</w:t>
      </w:r>
      <w:r w:rsidRPr="00803BFB">
        <w:rPr>
          <w:iCs/>
          <w:lang w:eastAsia="zh-CN"/>
        </w:rPr>
        <w:t xml:space="preserve"> UE may perform PRS measurement inside the active DL BWP with the same numerology as the active DL BWP without measurement gap.</w:t>
      </w:r>
    </w:p>
    <w:p w14:paraId="1E105AC5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ko-KR"/>
        </w:rPr>
        <w:t>RedCap</w:t>
      </w:r>
      <w:proofErr w:type="spellEnd"/>
      <w:r w:rsidRPr="00803BFB">
        <w:rPr>
          <w:b/>
          <w:lang w:eastAsia="ko-KR"/>
        </w:rPr>
        <w:t xml:space="preserve"> UE:</w:t>
      </w:r>
      <w:r w:rsidRPr="00803BFB">
        <w:rPr>
          <w:lang w:eastAsia="ko-KR"/>
        </w:rPr>
        <w:t xml:space="preserve"> A UE with reduced capabilities as specified in clause 4.2.21.1 in TS 38.306 [25].</w:t>
      </w:r>
    </w:p>
    <w:p w14:paraId="7476E904" w14:textId="77777777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b/>
          <w:lang w:eastAsia="ko-KR"/>
        </w:rPr>
        <w:t>Serving Cell:</w:t>
      </w:r>
      <w:r w:rsidRPr="00803BFB">
        <w:rPr>
          <w:lang w:eastAsia="ko-KR"/>
        </w:rPr>
        <w:t xml:space="preserve"> A </w:t>
      </w:r>
      <w:proofErr w:type="spellStart"/>
      <w:r w:rsidRPr="00803BFB">
        <w:rPr>
          <w:lang w:eastAsia="ko-KR"/>
        </w:rPr>
        <w:t>PCell</w:t>
      </w:r>
      <w:proofErr w:type="spellEnd"/>
      <w:r w:rsidRPr="00803BFB">
        <w:rPr>
          <w:lang w:eastAsia="ko-KR"/>
        </w:rPr>
        <w:t xml:space="preserve">, a </w:t>
      </w:r>
      <w:proofErr w:type="spellStart"/>
      <w:r w:rsidRPr="00803BFB">
        <w:rPr>
          <w:lang w:eastAsia="ko-KR"/>
        </w:rPr>
        <w:t>PSCell</w:t>
      </w:r>
      <w:proofErr w:type="spellEnd"/>
      <w:r w:rsidRPr="00803BFB">
        <w:rPr>
          <w:lang w:eastAsia="ko-KR"/>
        </w:rPr>
        <w:t xml:space="preserve">, or an </w:t>
      </w:r>
      <w:proofErr w:type="spellStart"/>
      <w:r w:rsidRPr="00803BFB">
        <w:rPr>
          <w:lang w:eastAsia="ko-KR"/>
        </w:rPr>
        <w:t>SCell</w:t>
      </w:r>
      <w:proofErr w:type="spellEnd"/>
      <w:r w:rsidRPr="00803BFB">
        <w:rPr>
          <w:lang w:eastAsia="ko-KR"/>
        </w:rPr>
        <w:t xml:space="preserve"> in TS 38.331 [5].</w:t>
      </w:r>
    </w:p>
    <w:p w14:paraId="10D63A2A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ko-KR"/>
        </w:rPr>
        <w:t>Sidelink</w:t>
      </w:r>
      <w:proofErr w:type="spellEnd"/>
      <w:r w:rsidRPr="00803BFB">
        <w:rPr>
          <w:b/>
          <w:lang w:eastAsia="ko-KR"/>
        </w:rPr>
        <w:t xml:space="preserve"> transmission information:</w:t>
      </w:r>
      <w:r w:rsidRPr="00803BFB">
        <w:rPr>
          <w:rFonts w:eastAsia="Malgun Gothic"/>
          <w:lang w:eastAsia="ko-KR"/>
        </w:rPr>
        <w:t xml:space="preserve"> </w:t>
      </w:r>
      <w:proofErr w:type="spellStart"/>
      <w:r w:rsidRPr="00803BFB">
        <w:rPr>
          <w:rFonts w:eastAsia="Malgun Gothic"/>
          <w:lang w:eastAsia="ko-KR"/>
        </w:rPr>
        <w:t>Sidelink</w:t>
      </w:r>
      <w:proofErr w:type="spellEnd"/>
      <w:r w:rsidRPr="00803BFB">
        <w:rPr>
          <w:rFonts w:eastAsia="Malgun Gothic"/>
          <w:lang w:eastAsia="ko-KR"/>
        </w:rPr>
        <w:t xml:space="preserve"> </w:t>
      </w:r>
      <w:r w:rsidRPr="00803BFB">
        <w:rPr>
          <w:lang w:eastAsia="ko-KR"/>
        </w:rPr>
        <w:t>transmission information included in an SCI for an SL-</w:t>
      </w:r>
      <w:proofErr w:type="spellStart"/>
      <w:r w:rsidRPr="00803BFB">
        <w:rPr>
          <w:lang w:eastAsia="ko-KR"/>
        </w:rPr>
        <w:t>SCH</w:t>
      </w:r>
      <w:proofErr w:type="spellEnd"/>
      <w:r w:rsidRPr="00803BFB">
        <w:rPr>
          <w:lang w:eastAsia="ko-KR"/>
        </w:rPr>
        <w:t xml:space="preserve"> transmission as specified in clause 8.3 and 8.4 of TS 38.212 [9] consists of </w:t>
      </w:r>
      <w:proofErr w:type="spellStart"/>
      <w:r w:rsidRPr="00803BFB">
        <w:rPr>
          <w:lang w:eastAsia="ko-KR"/>
        </w:rPr>
        <w:t>Sidelink</w:t>
      </w:r>
      <w:proofErr w:type="spellEnd"/>
      <w:r w:rsidRPr="00803BFB">
        <w:rPr>
          <w:lang w:eastAsia="ko-KR"/>
        </w:rPr>
        <w:t xml:space="preserve"> </w:t>
      </w:r>
      <w:proofErr w:type="spellStart"/>
      <w:r w:rsidRPr="00803BFB">
        <w:rPr>
          <w:lang w:eastAsia="ko-KR"/>
        </w:rPr>
        <w:t>HARQ</w:t>
      </w:r>
      <w:proofErr w:type="spellEnd"/>
      <w:r w:rsidRPr="00803BFB">
        <w:rPr>
          <w:lang w:eastAsia="ko-KR"/>
        </w:rPr>
        <w:t xml:space="preserve"> information including NDI, RV, </w:t>
      </w:r>
      <w:proofErr w:type="spellStart"/>
      <w:r w:rsidRPr="00803BFB">
        <w:rPr>
          <w:lang w:eastAsia="ko-KR"/>
        </w:rPr>
        <w:t>Sidelink</w:t>
      </w:r>
      <w:proofErr w:type="spellEnd"/>
      <w:r w:rsidRPr="00803BFB">
        <w:rPr>
          <w:lang w:eastAsia="ko-KR"/>
        </w:rPr>
        <w:t xml:space="preserve"> process ID, </w:t>
      </w:r>
      <w:proofErr w:type="spellStart"/>
      <w:r w:rsidRPr="00803BFB">
        <w:rPr>
          <w:lang w:eastAsia="ko-KR"/>
        </w:rPr>
        <w:t>HARQ</w:t>
      </w:r>
      <w:proofErr w:type="spellEnd"/>
      <w:r w:rsidRPr="00803BFB">
        <w:rPr>
          <w:lang w:eastAsia="ko-KR"/>
        </w:rPr>
        <w:t xml:space="preserve"> feedback enabled/disabled indicator, </w:t>
      </w:r>
      <w:proofErr w:type="spellStart"/>
      <w:r w:rsidRPr="00803BFB">
        <w:rPr>
          <w:lang w:eastAsia="ko-KR"/>
        </w:rPr>
        <w:t>Sidelink</w:t>
      </w:r>
      <w:proofErr w:type="spellEnd"/>
      <w:r w:rsidRPr="00803BFB">
        <w:rPr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803BFB">
        <w:rPr>
          <w:lang w:eastAsia="ko-KR"/>
        </w:rPr>
        <w:t>Sidelink</w:t>
      </w:r>
      <w:proofErr w:type="spellEnd"/>
      <w:r w:rsidRPr="00803BFB">
        <w:rPr>
          <w:lang w:eastAsia="ko-KR"/>
        </w:rPr>
        <w:t xml:space="preserve"> other information including CSI request, a priority, a communication range requirement and Zone ID.</w:t>
      </w:r>
    </w:p>
    <w:p w14:paraId="3D72B453" w14:textId="7C308283" w:rsidR="00E93FB6" w:rsidRDefault="00E93FB6" w:rsidP="00803BFB">
      <w:pPr>
        <w:textAlignment w:val="auto"/>
        <w:rPr>
          <w:ins w:id="17" w:author="Huawei-YinghaoGuo" w:date="2023-10-21T21:53:00Z"/>
          <w:b/>
        </w:rPr>
      </w:pPr>
      <w:ins w:id="18" w:author="Huawei-YinghaoGuo" w:date="2023-10-21T21:51:00Z">
        <w:r>
          <w:rPr>
            <w:b/>
          </w:rPr>
          <w:t xml:space="preserve">SRS </w:t>
        </w:r>
      </w:ins>
      <w:ins w:id="19" w:author="Huawei-YinghaoGuo" w:date="2023-10-21T21:52:00Z">
        <w:r>
          <w:rPr>
            <w:b/>
          </w:rPr>
          <w:t xml:space="preserve">for positioning </w:t>
        </w:r>
      </w:ins>
      <w:ins w:id="20" w:author="Huawei-YinghaoGuo" w:date="2023-10-21T21:51:00Z">
        <w:r>
          <w:rPr>
            <w:b/>
          </w:rPr>
          <w:t xml:space="preserve">Tx frequency hopping: </w:t>
        </w:r>
      </w:ins>
      <w:ins w:id="21" w:author="Huawei-YinghaoGuo" w:date="2023-10-21T21:56:00Z">
        <w:r w:rsidR="00EA2AD1">
          <w:rPr>
            <w:b/>
          </w:rPr>
          <w:t>Transmit f</w:t>
        </w:r>
      </w:ins>
      <w:ins w:id="22" w:author="Huawei-YinghaoGuo" w:date="2023-10-21T21:52:00Z">
        <w:r>
          <w:rPr>
            <w:b/>
          </w:rPr>
          <w:t xml:space="preserve">requency hopping of positioning SRS in </w:t>
        </w:r>
        <w:proofErr w:type="spellStart"/>
        <w:r>
          <w:rPr>
            <w:b/>
          </w:rPr>
          <w:t>RRC_INACTIVE</w:t>
        </w:r>
        <w:proofErr w:type="spellEnd"/>
        <w:r>
          <w:rPr>
            <w:b/>
          </w:rPr>
          <w:t xml:space="preserve"> and </w:t>
        </w:r>
        <w:proofErr w:type="spellStart"/>
        <w:r>
          <w:rPr>
            <w:b/>
          </w:rPr>
          <w:t>RRC_CONNECTED</w:t>
        </w:r>
      </w:ins>
      <w:proofErr w:type="spellEnd"/>
      <w:ins w:id="23" w:author="Huawei-YinghaoGuo" w:date="2023-10-21T21:53:00Z">
        <w:r w:rsidR="00CE7EBB">
          <w:rPr>
            <w:b/>
          </w:rPr>
          <w:t>.</w:t>
        </w:r>
      </w:ins>
    </w:p>
    <w:p w14:paraId="36F6CEAC" w14:textId="60118CE9" w:rsidR="00CE7EBB" w:rsidRPr="006230EC" w:rsidRDefault="00872DC8" w:rsidP="006230EC">
      <w:pPr>
        <w:pStyle w:val="EditorsNote"/>
        <w:rPr>
          <w:ins w:id="24" w:author="Huawei-YinghaoGuo" w:date="2023-10-21T21:51:00Z"/>
          <w:rFonts w:eastAsia="等线" w:hint="eastAsia"/>
          <w:lang w:eastAsia="zh-CN"/>
        </w:rPr>
      </w:pPr>
      <w:ins w:id="25" w:author="Huawei-YinghaoGuo" w:date="2023-10-21T21:53:00Z">
        <w:r>
          <w:rPr>
            <w:rFonts w:eastAsia="等线" w:hint="eastAsia"/>
            <w:lang w:eastAsia="zh-CN"/>
          </w:rPr>
          <w:t>E</w:t>
        </w:r>
        <w:r>
          <w:rPr>
            <w:rFonts w:eastAsia="等线"/>
            <w:lang w:eastAsia="zh-CN"/>
          </w:rPr>
          <w:t>ditor's NOTE:</w:t>
        </w:r>
        <w:r>
          <w:rPr>
            <w:rFonts w:eastAsia="等线"/>
            <w:lang w:eastAsia="zh-CN"/>
          </w:rPr>
          <w:tab/>
        </w:r>
      </w:ins>
      <w:ins w:id="26" w:author="Huawei-YinghaoGuo" w:date="2023-10-21T21:54:00Z">
        <w:r w:rsidR="009C40F3">
          <w:rPr>
            <w:rFonts w:eastAsia="等线"/>
            <w:lang w:eastAsia="zh-CN"/>
          </w:rPr>
          <w:t xml:space="preserve">FFS </w:t>
        </w:r>
      </w:ins>
      <w:ins w:id="27" w:author="Huawei-YinghaoGuo" w:date="2023-10-21T21:53:00Z">
        <w:r>
          <w:rPr>
            <w:rFonts w:eastAsia="等线"/>
            <w:lang w:eastAsia="zh-CN"/>
          </w:rPr>
          <w:t xml:space="preserve">whether this feature of SRS for positioning Tx frequency hopping is only limited to </w:t>
        </w:r>
        <w:proofErr w:type="spellStart"/>
        <w:r>
          <w:rPr>
            <w:rFonts w:eastAsia="等线"/>
            <w:lang w:eastAsia="zh-CN"/>
          </w:rPr>
          <w:t>RedCap</w:t>
        </w:r>
        <w:proofErr w:type="spellEnd"/>
        <w:r>
          <w:rPr>
            <w:rFonts w:eastAsia="等线"/>
            <w:lang w:eastAsia="zh-CN"/>
          </w:rPr>
          <w:t xml:space="preserve"> UE or applicable for the other UE types.</w:t>
        </w:r>
      </w:ins>
    </w:p>
    <w:p w14:paraId="05820C8B" w14:textId="48248E44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b/>
        </w:rPr>
        <w:t>Special Cell:</w:t>
      </w:r>
      <w:r w:rsidRPr="00803BFB">
        <w:t xml:space="preserve"> For Dual Connectivity operation the term Special Cell refers to the </w:t>
      </w:r>
      <w:proofErr w:type="spellStart"/>
      <w:r w:rsidRPr="00803BFB">
        <w:t>PCell</w:t>
      </w:r>
      <w:proofErr w:type="spellEnd"/>
      <w:r w:rsidRPr="00803BFB">
        <w:t xml:space="preserve"> of the MCG or the </w:t>
      </w:r>
      <w:proofErr w:type="spellStart"/>
      <w:r w:rsidRPr="00803BFB">
        <w:t>PSCell</w:t>
      </w:r>
      <w:proofErr w:type="spellEnd"/>
      <w:r w:rsidRPr="00803BFB">
        <w:t xml:space="preserve"> of the </w:t>
      </w:r>
      <w:proofErr w:type="spellStart"/>
      <w:r w:rsidRPr="00803BFB">
        <w:t>SCG</w:t>
      </w:r>
      <w:proofErr w:type="spellEnd"/>
      <w:r w:rsidRPr="00803BFB">
        <w:rPr>
          <w:lang w:eastAsia="ko-KR"/>
        </w:rPr>
        <w:t xml:space="preserve"> depending on if the MAC entity is associated to the MCG or the </w:t>
      </w:r>
      <w:proofErr w:type="spellStart"/>
      <w:r w:rsidRPr="00803BFB">
        <w:rPr>
          <w:lang w:eastAsia="ko-KR"/>
        </w:rPr>
        <w:t>SCG</w:t>
      </w:r>
      <w:proofErr w:type="spellEnd"/>
      <w:r w:rsidRPr="00803BFB">
        <w:rPr>
          <w:lang w:eastAsia="ko-KR"/>
        </w:rPr>
        <w:t>, respectively.</w:t>
      </w:r>
      <w:r w:rsidRPr="00803BFB">
        <w:t xml:space="preserve"> </w:t>
      </w:r>
      <w:r w:rsidRPr="00803BFB">
        <w:rPr>
          <w:lang w:eastAsia="ko-KR"/>
        </w:rPr>
        <w:t>O</w:t>
      </w:r>
      <w:r w:rsidRPr="00803BFB">
        <w:t xml:space="preserve">therwise the term Special Cell refers to the </w:t>
      </w:r>
      <w:proofErr w:type="spellStart"/>
      <w:r w:rsidRPr="00803BFB">
        <w:t>PCell</w:t>
      </w:r>
      <w:proofErr w:type="spellEnd"/>
      <w:r w:rsidRPr="00803BFB">
        <w:t>.</w:t>
      </w:r>
      <w:r w:rsidRPr="00803BFB">
        <w:rPr>
          <w:lang w:eastAsia="ko-KR"/>
        </w:rPr>
        <w:t xml:space="preserve"> A Special Cell supports </w:t>
      </w:r>
      <w:proofErr w:type="spellStart"/>
      <w:r w:rsidRPr="00803BFB">
        <w:rPr>
          <w:lang w:eastAsia="ko-KR"/>
        </w:rPr>
        <w:t>PUCCH</w:t>
      </w:r>
      <w:proofErr w:type="spellEnd"/>
      <w:r w:rsidRPr="00803BFB">
        <w:rPr>
          <w:lang w:eastAsia="ko-KR"/>
        </w:rPr>
        <w:t xml:space="preserve"> transmission and contention-based Random Access, and is always activated.</w:t>
      </w:r>
    </w:p>
    <w:p w14:paraId="6927D535" w14:textId="77777777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b/>
          <w:lang w:eastAsia="ko-KR"/>
        </w:rPr>
        <w:t>Timing Advance Group:</w:t>
      </w:r>
      <w:r w:rsidRPr="00803BFB">
        <w:rPr>
          <w:lang w:eastAsia="ko-KR"/>
        </w:rPr>
        <w:t xml:space="preserve"> A group of Serving Cells that is configured by </w:t>
      </w:r>
      <w:proofErr w:type="spellStart"/>
      <w:r w:rsidRPr="00803BFB">
        <w:rPr>
          <w:lang w:eastAsia="ko-KR"/>
        </w:rPr>
        <w:t>RRC</w:t>
      </w:r>
      <w:proofErr w:type="spellEnd"/>
      <w:r w:rsidRPr="00803BFB">
        <w:rPr>
          <w:lang w:eastAsia="ko-KR"/>
        </w:rPr>
        <w:t xml:space="preserve"> and that, for the cells with a UL configured, using the same timing reference cell and the same Timing Advance value. A Timing Advance Group containing the </w:t>
      </w:r>
      <w:proofErr w:type="spellStart"/>
      <w:r w:rsidRPr="00803BFB">
        <w:rPr>
          <w:lang w:eastAsia="ko-KR"/>
        </w:rPr>
        <w:t>SpCell</w:t>
      </w:r>
      <w:proofErr w:type="spellEnd"/>
      <w:r w:rsidRPr="00803BFB">
        <w:rPr>
          <w:lang w:eastAsia="ko-KR"/>
        </w:rPr>
        <w:t xml:space="preserve"> of a MAC entity is referred to as Primary Timing Advance Group (</w:t>
      </w:r>
      <w:proofErr w:type="spellStart"/>
      <w:r w:rsidRPr="00803BFB">
        <w:rPr>
          <w:lang w:eastAsia="ko-KR"/>
        </w:rPr>
        <w:t>PTAG</w:t>
      </w:r>
      <w:proofErr w:type="spellEnd"/>
      <w:r w:rsidRPr="00803BFB">
        <w:rPr>
          <w:lang w:eastAsia="ko-KR"/>
        </w:rPr>
        <w:t xml:space="preserve">), whereas the term Secondary Timing Advance Group (STAG) refers to other </w:t>
      </w:r>
      <w:proofErr w:type="spellStart"/>
      <w:r w:rsidRPr="00803BFB">
        <w:rPr>
          <w:lang w:eastAsia="ko-KR"/>
        </w:rPr>
        <w:t>TAGs</w:t>
      </w:r>
      <w:proofErr w:type="spellEnd"/>
      <w:r w:rsidRPr="00803BFB">
        <w:rPr>
          <w:lang w:eastAsia="ko-KR"/>
        </w:rPr>
        <w:t>.</w:t>
      </w:r>
    </w:p>
    <w:p w14:paraId="382B529B" w14:textId="77777777" w:rsidR="00803BFB" w:rsidRPr="00803BFB" w:rsidRDefault="00803BFB" w:rsidP="00803BFB">
      <w:pPr>
        <w:textAlignment w:val="auto"/>
        <w:rPr>
          <w:lang w:eastAsia="ko-KR"/>
        </w:rPr>
      </w:pPr>
      <w:r w:rsidRPr="00803BFB">
        <w:rPr>
          <w:b/>
          <w:bCs/>
          <w:lang w:eastAsia="ko-KR"/>
        </w:rPr>
        <w:t>UE-</w:t>
      </w:r>
      <w:proofErr w:type="spellStart"/>
      <w:r w:rsidRPr="00803BFB">
        <w:rPr>
          <w:b/>
          <w:bCs/>
          <w:lang w:eastAsia="ko-KR"/>
        </w:rPr>
        <w:t>gNB</w:t>
      </w:r>
      <w:proofErr w:type="spellEnd"/>
      <w:r w:rsidRPr="00803BFB">
        <w:rPr>
          <w:b/>
          <w:bCs/>
          <w:lang w:eastAsia="ko-KR"/>
        </w:rPr>
        <w:t xml:space="preserve"> </w:t>
      </w:r>
      <w:proofErr w:type="spellStart"/>
      <w:r w:rsidRPr="00803BFB">
        <w:rPr>
          <w:b/>
          <w:bCs/>
          <w:lang w:eastAsia="ko-KR"/>
        </w:rPr>
        <w:t>RTT</w:t>
      </w:r>
      <w:proofErr w:type="spellEnd"/>
      <w:r w:rsidRPr="00803BFB">
        <w:rPr>
          <w:b/>
          <w:bCs/>
          <w:lang w:eastAsia="ko-KR"/>
        </w:rPr>
        <w:t>:</w:t>
      </w:r>
      <w:r w:rsidRPr="00803BFB">
        <w:rPr>
          <w:lang w:eastAsia="ko-KR"/>
        </w:rPr>
        <w:t xml:space="preserve"> For non-terrestrial networks, the sum of the UE's Timing Advance value (see TS 38.211 [8] clause 4.3.1) and </w:t>
      </w:r>
      <w:proofErr w:type="spellStart"/>
      <w:r w:rsidRPr="00803BFB">
        <w:rPr>
          <w:i/>
          <w:iCs/>
          <w:lang w:eastAsia="ko-KR"/>
        </w:rPr>
        <w:t>kmac</w:t>
      </w:r>
      <w:proofErr w:type="spellEnd"/>
      <w:r w:rsidRPr="00803BFB">
        <w:rPr>
          <w:lang w:eastAsia="ko-KR"/>
        </w:rPr>
        <w:t>.</w:t>
      </w:r>
    </w:p>
    <w:p w14:paraId="710CE3EA" w14:textId="77777777" w:rsidR="00803BFB" w:rsidRPr="00803BFB" w:rsidRDefault="00803BFB" w:rsidP="00803BFB">
      <w:pPr>
        <w:textAlignment w:val="auto"/>
        <w:rPr>
          <w:lang w:eastAsia="ko-KR"/>
        </w:rPr>
      </w:pPr>
      <w:proofErr w:type="spellStart"/>
      <w:r w:rsidRPr="00803BFB">
        <w:rPr>
          <w:b/>
          <w:lang w:eastAsia="zh-CN"/>
        </w:rPr>
        <w:t>V2X</w:t>
      </w:r>
      <w:proofErr w:type="spellEnd"/>
      <w:r w:rsidRPr="00803BFB">
        <w:rPr>
          <w:b/>
          <w:lang w:eastAsia="zh-CN"/>
        </w:rPr>
        <w:t xml:space="preserve"> </w:t>
      </w:r>
      <w:proofErr w:type="spellStart"/>
      <w:r w:rsidRPr="00803BFB">
        <w:rPr>
          <w:b/>
          <w:lang w:eastAsia="zh-CN"/>
        </w:rPr>
        <w:t>s</w:t>
      </w:r>
      <w:r w:rsidRPr="00803BFB">
        <w:rPr>
          <w:b/>
        </w:rPr>
        <w:t>idelink</w:t>
      </w:r>
      <w:proofErr w:type="spellEnd"/>
      <w:r w:rsidRPr="00803BFB">
        <w:rPr>
          <w:b/>
        </w:rPr>
        <w:t xml:space="preserve"> communication</w:t>
      </w:r>
      <w:r w:rsidRPr="00803BFB">
        <w:t xml:space="preserve">: AS functionality enabling </w:t>
      </w:r>
      <w:proofErr w:type="spellStart"/>
      <w:r w:rsidRPr="00803BFB">
        <w:t>V2X</w:t>
      </w:r>
      <w:proofErr w:type="spellEnd"/>
      <w:r w:rsidRPr="00803BFB">
        <w:t xml:space="preserve"> Communication as defined in TS 23.285 [20], between nearby </w:t>
      </w:r>
      <w:proofErr w:type="spellStart"/>
      <w:r w:rsidRPr="00803BFB">
        <w:t>UEs</w:t>
      </w:r>
      <w:proofErr w:type="spellEnd"/>
      <w:r w:rsidRPr="00803BFB">
        <w:t>, using E-</w:t>
      </w:r>
      <w:proofErr w:type="spellStart"/>
      <w:r w:rsidRPr="00803BFB">
        <w:t>UTRA</w:t>
      </w:r>
      <w:proofErr w:type="spellEnd"/>
      <w:r w:rsidRPr="00803BFB">
        <w:t xml:space="preserve"> technology but not traversing any network node</w:t>
      </w:r>
      <w:r w:rsidRPr="00803BFB">
        <w:rPr>
          <w:lang w:eastAsia="zh-CN"/>
        </w:rPr>
        <w:t>.</w:t>
      </w:r>
    </w:p>
    <w:p w14:paraId="16907F85" w14:textId="77777777" w:rsidR="00803BFB" w:rsidRPr="00803BFB" w:rsidRDefault="00803BFB" w:rsidP="00803BFB">
      <w:pPr>
        <w:keepLines/>
        <w:ind w:left="1135" w:hanging="851"/>
        <w:textAlignment w:val="auto"/>
        <w:rPr>
          <w:lang w:eastAsia="ko-KR"/>
        </w:rPr>
      </w:pPr>
      <w:r w:rsidRPr="00803BFB">
        <w:rPr>
          <w:lang w:eastAsia="ko-KR"/>
        </w:rPr>
        <w:t>NOTE 1:</w:t>
      </w:r>
      <w:r w:rsidRPr="00803BFB">
        <w:rPr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4078E05E" w14:textId="77777777" w:rsidR="00803BFB" w:rsidRPr="00803BFB" w:rsidRDefault="00803BFB" w:rsidP="00803BFB">
      <w:pPr>
        <w:keepLines/>
        <w:ind w:left="1135" w:hanging="851"/>
        <w:textAlignment w:val="auto"/>
        <w:rPr>
          <w:lang w:eastAsia="ko-KR"/>
        </w:rPr>
      </w:pPr>
      <w:r w:rsidRPr="00803BFB">
        <w:rPr>
          <w:rFonts w:eastAsia="Malgun Gothic"/>
          <w:lang w:eastAsia="ko-KR"/>
        </w:rPr>
        <w:lastRenderedPageBreak/>
        <w:t>NOTE 2:</w:t>
      </w:r>
      <w:r w:rsidRPr="00803BFB">
        <w:rPr>
          <w:rFonts w:eastAsia="Malgun Gothic"/>
          <w:lang w:eastAsia="ko-KR"/>
        </w:rPr>
        <w:tab/>
        <w:t xml:space="preserve">In this version of the specification, the SRS in the procedural description includes Positioning SRS except for the Positioning SRS for transmission in </w:t>
      </w:r>
      <w:proofErr w:type="spellStart"/>
      <w:r w:rsidRPr="00803BFB">
        <w:rPr>
          <w:rFonts w:eastAsia="Malgun Gothic"/>
          <w:lang w:eastAsia="ko-KR"/>
        </w:rPr>
        <w:t>RRC_INACTIVE</w:t>
      </w:r>
      <w:proofErr w:type="spellEnd"/>
      <w:r w:rsidRPr="00803BFB">
        <w:rPr>
          <w:rFonts w:eastAsia="Malgun Gothic"/>
          <w:lang w:eastAsia="ko-KR"/>
        </w:rPr>
        <w:t xml:space="preserve"> as in clause 5.26. Positioning SRS except for the Positioning SRS for transmission in </w:t>
      </w:r>
      <w:proofErr w:type="spellStart"/>
      <w:r w:rsidRPr="00803BFB">
        <w:rPr>
          <w:rFonts w:eastAsia="Malgun Gothic"/>
          <w:lang w:eastAsia="ko-KR"/>
        </w:rPr>
        <w:t>RRC_INACTIVE</w:t>
      </w:r>
      <w:proofErr w:type="spellEnd"/>
      <w:r w:rsidRPr="00803BFB">
        <w:rPr>
          <w:rFonts w:eastAsia="Malgun Gothic"/>
          <w:lang w:eastAsia="ko-KR"/>
        </w:rPr>
        <w:t xml:space="preserve"> is treated the same as SRS by the UE unless explicitly stated otherwise.</w:t>
      </w:r>
    </w:p>
    <w:p w14:paraId="0EF44404" w14:textId="1B1E9391" w:rsidR="00803BFB" w:rsidRDefault="00803BFB">
      <w:pPr>
        <w:rPr>
          <w:ins w:id="28" w:author="Huawei-YinghaoGuo" w:date="2023-10-21T22:33:00Z"/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==================================NEXT CHANGE=====================================</w:t>
      </w:r>
    </w:p>
    <w:p w14:paraId="0A5E3481" w14:textId="77777777" w:rsidR="00D561BD" w:rsidRDefault="00D561BD" w:rsidP="00D561BD">
      <w:pPr>
        <w:pStyle w:val="2"/>
      </w:pPr>
      <w:bookmarkStart w:id="29" w:name="_Toc146701091"/>
      <w:bookmarkStart w:id="30" w:name="_Toc52796437"/>
      <w:bookmarkStart w:id="31" w:name="_Toc52751975"/>
      <w:bookmarkStart w:id="32" w:name="_Toc46490280"/>
      <w:bookmarkStart w:id="33" w:name="_Toc37296154"/>
      <w:bookmarkStart w:id="34" w:name="_Toc29239800"/>
      <w:r>
        <w:t>3.</w:t>
      </w:r>
      <w:r>
        <w:rPr>
          <w:lang w:eastAsia="ko-KR"/>
        </w:rPr>
        <w:t>2</w:t>
      </w:r>
      <w:r>
        <w:tab/>
        <w:t>Abbreviations</w:t>
      </w:r>
      <w:bookmarkEnd w:id="29"/>
      <w:bookmarkEnd w:id="30"/>
      <w:bookmarkEnd w:id="31"/>
      <w:bookmarkEnd w:id="32"/>
      <w:bookmarkEnd w:id="33"/>
      <w:bookmarkEnd w:id="34"/>
    </w:p>
    <w:p w14:paraId="5B10DD5A" w14:textId="77777777" w:rsidR="00D561BD" w:rsidRDefault="00D561BD" w:rsidP="00D561BD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3108B125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AP</w:t>
      </w:r>
      <w:r>
        <w:rPr>
          <w:lang w:eastAsia="ko-KR"/>
        </w:rPr>
        <w:tab/>
        <w:t>Aperiodic</w:t>
      </w:r>
    </w:p>
    <w:p w14:paraId="35809E0D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BFR</w:t>
      </w:r>
      <w:proofErr w:type="spellEnd"/>
      <w:r>
        <w:rPr>
          <w:lang w:eastAsia="ko-KR"/>
        </w:rPr>
        <w:tab/>
        <w:t>Beam Failure Recovery</w:t>
      </w:r>
    </w:p>
    <w:p w14:paraId="223C28C0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BSR</w:t>
      </w:r>
      <w:proofErr w:type="spellEnd"/>
      <w:r>
        <w:rPr>
          <w:lang w:eastAsia="ko-KR"/>
        </w:rPr>
        <w:tab/>
        <w:t>Buffer Status Report</w:t>
      </w:r>
    </w:p>
    <w:p w14:paraId="78F400EC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43D46042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457DAE00" w14:textId="77777777" w:rsidR="00D561BD" w:rsidRDefault="00D561BD" w:rsidP="00D561BD">
      <w:pPr>
        <w:pStyle w:val="EW"/>
        <w:ind w:left="2268" w:hanging="1984"/>
        <w:rPr>
          <w:noProof/>
        </w:rPr>
      </w:pPr>
      <w:r>
        <w:rPr>
          <w:noProof/>
        </w:rPr>
        <w:t>CG</w:t>
      </w:r>
      <w:r>
        <w:rPr>
          <w:noProof/>
        </w:rPr>
        <w:tab/>
        <w:t>Cell Group</w:t>
      </w:r>
    </w:p>
    <w:p w14:paraId="018910AB" w14:textId="77777777" w:rsidR="00D561BD" w:rsidRDefault="00D561BD" w:rsidP="00D561BD">
      <w:pPr>
        <w:pStyle w:val="EW"/>
        <w:ind w:left="2268" w:hanging="1984"/>
      </w:pPr>
      <w:r>
        <w:t>CG-</w:t>
      </w:r>
      <w:proofErr w:type="spellStart"/>
      <w:r>
        <w:t>SDT</w:t>
      </w:r>
      <w:proofErr w:type="spellEnd"/>
      <w:r>
        <w:tab/>
        <w:t xml:space="preserve">Configured Grant-based </w:t>
      </w:r>
      <w:proofErr w:type="spellStart"/>
      <w:r>
        <w:t>SDT</w:t>
      </w:r>
      <w:proofErr w:type="spellEnd"/>
    </w:p>
    <w:p w14:paraId="02511B5C" w14:textId="77777777" w:rsidR="00D561BD" w:rsidRDefault="00D561BD" w:rsidP="00D561B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CI-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Cancellation Indication </w:t>
      </w:r>
      <w:proofErr w:type="spellStart"/>
      <w:r>
        <w:rPr>
          <w:lang w:eastAsia="ko-KR"/>
        </w:rPr>
        <w:t>RNTI</w:t>
      </w:r>
      <w:proofErr w:type="spellEnd"/>
    </w:p>
    <w:p w14:paraId="7C93447A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38B70088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>CSI Interference Measurement</w:t>
      </w:r>
    </w:p>
    <w:p w14:paraId="5F9C2477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042FD8E1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Configured Scheduling </w:t>
      </w:r>
      <w:proofErr w:type="spellStart"/>
      <w:r>
        <w:rPr>
          <w:lang w:eastAsia="ko-KR"/>
        </w:rPr>
        <w:t>RNTI</w:t>
      </w:r>
      <w:proofErr w:type="spellEnd"/>
    </w:p>
    <w:p w14:paraId="3A9FD594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DAPS</w:t>
      </w:r>
      <w:r>
        <w:rPr>
          <w:lang w:eastAsia="zh-CN"/>
        </w:rPr>
        <w:tab/>
        <w:t>Dual Active Protocol Stack</w:t>
      </w:r>
    </w:p>
    <w:p w14:paraId="20D15E31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DCP</w:t>
      </w:r>
      <w:proofErr w:type="spellEnd"/>
      <w:r>
        <w:rPr>
          <w:lang w:eastAsia="ko-KR"/>
        </w:rPr>
        <w:tab/>
        <w:t>DCI with CRC scrambled by PS-</w:t>
      </w:r>
      <w:proofErr w:type="spellStart"/>
      <w:r>
        <w:rPr>
          <w:lang w:eastAsia="ko-KR"/>
        </w:rPr>
        <w:t>RNTI</w:t>
      </w:r>
      <w:proofErr w:type="spellEnd"/>
    </w:p>
    <w:p w14:paraId="1B1745F6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DL-PRS</w:t>
      </w:r>
      <w:r>
        <w:rPr>
          <w:lang w:eastAsia="ko-KR"/>
        </w:rPr>
        <w:tab/>
      </w:r>
      <w:proofErr w:type="spellStart"/>
      <w:r>
        <w:rPr>
          <w:lang w:eastAsia="ko-KR"/>
        </w:rPr>
        <w:t>DownLink</w:t>
      </w:r>
      <w:proofErr w:type="spellEnd"/>
      <w:r>
        <w:rPr>
          <w:lang w:eastAsia="ko-KR"/>
        </w:rPr>
        <w:t>-Positioning Reference Signal</w:t>
      </w:r>
    </w:p>
    <w:p w14:paraId="66E39EC5" w14:textId="77777777" w:rsidR="00D561BD" w:rsidRDefault="00D561BD" w:rsidP="00D561B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ko-KR"/>
        </w:rPr>
        <w:t>G-CS-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Group Configured Scheduling </w:t>
      </w:r>
      <w:proofErr w:type="spellStart"/>
      <w:r>
        <w:rPr>
          <w:lang w:eastAsia="ko-KR"/>
        </w:rPr>
        <w:t>RNTI</w:t>
      </w:r>
      <w:proofErr w:type="spellEnd"/>
    </w:p>
    <w:p w14:paraId="454ED271" w14:textId="77777777" w:rsidR="00D561BD" w:rsidRDefault="00D561BD" w:rsidP="00D561B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G-</w:t>
      </w:r>
      <w:proofErr w:type="spellStart"/>
      <w:r>
        <w:rPr>
          <w:lang w:eastAsia="zh-CN"/>
        </w:rPr>
        <w:t>RNTI</w:t>
      </w:r>
      <w:proofErr w:type="spellEnd"/>
      <w:r>
        <w:rPr>
          <w:lang w:eastAsia="zh-CN"/>
        </w:rPr>
        <w:tab/>
      </w:r>
      <w:r>
        <w:rPr>
          <w:rFonts w:eastAsia="PMingLiU"/>
          <w:lang w:eastAsia="zh-TW"/>
        </w:rPr>
        <w:t xml:space="preserve">Group </w:t>
      </w:r>
      <w:proofErr w:type="spellStart"/>
      <w:r>
        <w:rPr>
          <w:rFonts w:eastAsia="PMingLiU"/>
          <w:lang w:eastAsia="zh-TW"/>
        </w:rPr>
        <w:t>RNTI</w:t>
      </w:r>
      <w:proofErr w:type="spellEnd"/>
    </w:p>
    <w:p w14:paraId="7BEC21F2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IAB</w:t>
      </w:r>
      <w:proofErr w:type="spellEnd"/>
      <w:r>
        <w:rPr>
          <w:lang w:eastAsia="ko-KR"/>
        </w:rPr>
        <w:tab/>
        <w:t>Integrated Access and Backhaul</w:t>
      </w:r>
    </w:p>
    <w:p w14:paraId="2CDF4C82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 xml:space="preserve">Interruption </w:t>
      </w:r>
      <w:proofErr w:type="spellStart"/>
      <w:r>
        <w:rPr>
          <w:lang w:eastAsia="ko-KR"/>
        </w:rPr>
        <w:t>RNTI</w:t>
      </w:r>
      <w:proofErr w:type="spellEnd"/>
    </w:p>
    <w:p w14:paraId="0D86D9FE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LBT</w:t>
      </w:r>
      <w:proofErr w:type="spellEnd"/>
      <w:r>
        <w:rPr>
          <w:lang w:eastAsia="ko-KR"/>
        </w:rPr>
        <w:tab/>
        <w:t>Listen Before Talk</w:t>
      </w:r>
    </w:p>
    <w:p w14:paraId="096592AF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LCG</w:t>
      </w:r>
      <w:proofErr w:type="spellEnd"/>
      <w:r>
        <w:rPr>
          <w:lang w:eastAsia="ko-KR"/>
        </w:rPr>
        <w:tab/>
        <w:t>Logical Channel Group</w:t>
      </w:r>
    </w:p>
    <w:p w14:paraId="18B8F9E6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0B57BA7C" w14:textId="77777777" w:rsidR="00D561BD" w:rsidRDefault="00D561BD" w:rsidP="00D561BD">
      <w:pPr>
        <w:pStyle w:val="EW"/>
        <w:ind w:left="2268" w:hanging="1984"/>
        <w:rPr>
          <w:lang w:eastAsia="zh-CN"/>
        </w:rPr>
      </w:pPr>
      <w:r>
        <w:rPr>
          <w:lang w:eastAsia="ko-KR"/>
        </w:rPr>
        <w:t>MBS</w:t>
      </w:r>
      <w:r>
        <w:rPr>
          <w:lang w:eastAsia="ko-KR"/>
        </w:rPr>
        <w:tab/>
        <w:t>Multicast/Broadcast Services</w:t>
      </w:r>
    </w:p>
    <w:p w14:paraId="3F99D6ED" w14:textId="77777777" w:rsidR="00D561BD" w:rsidRDefault="00D561BD" w:rsidP="00D561BD">
      <w:pPr>
        <w:pStyle w:val="EW"/>
        <w:ind w:left="2268" w:hanging="1984"/>
      </w:pPr>
      <w:proofErr w:type="spellStart"/>
      <w:r>
        <w:rPr>
          <w:lang w:eastAsia="zh-CN"/>
        </w:rPr>
        <w:t>MCCH</w:t>
      </w:r>
      <w:proofErr w:type="spellEnd"/>
      <w:r>
        <w:rPr>
          <w:lang w:eastAsia="zh-CN"/>
        </w:rPr>
        <w:tab/>
      </w:r>
      <w:r>
        <w:t>MBS Control Channel</w:t>
      </w:r>
    </w:p>
    <w:p w14:paraId="0BD71E90" w14:textId="77777777" w:rsidR="00D561BD" w:rsidRDefault="00D561BD" w:rsidP="00D561BD">
      <w:pPr>
        <w:pStyle w:val="EW"/>
        <w:ind w:left="2268" w:hanging="1984"/>
        <w:rPr>
          <w:lang w:eastAsia="zh-CN"/>
        </w:rPr>
      </w:pPr>
      <w:proofErr w:type="spellStart"/>
      <w:r>
        <w:rPr>
          <w:lang w:eastAsia="zh-CN"/>
        </w:rPr>
        <w:t>MCCH-RNTI</w:t>
      </w:r>
      <w:proofErr w:type="spellEnd"/>
      <w:r>
        <w:rPr>
          <w:lang w:eastAsia="zh-CN"/>
        </w:rPr>
        <w:tab/>
      </w:r>
      <w:r>
        <w:t xml:space="preserve">MBS Control Channel </w:t>
      </w:r>
      <w:proofErr w:type="spellStart"/>
      <w:r>
        <w:t>RNTI</w:t>
      </w:r>
      <w:proofErr w:type="spellEnd"/>
    </w:p>
    <w:p w14:paraId="56BC3355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0D0A267D" w14:textId="77777777" w:rsidR="00D561BD" w:rsidRDefault="00D561BD" w:rsidP="00D561BD">
      <w:pPr>
        <w:pStyle w:val="EW"/>
        <w:ind w:left="2268" w:hanging="1984"/>
      </w:pPr>
      <w:proofErr w:type="spellStart"/>
      <w:r>
        <w:t>MPE</w:t>
      </w:r>
      <w:proofErr w:type="spellEnd"/>
      <w:r>
        <w:tab/>
        <w:t>Maximum Permissible Exposure</w:t>
      </w:r>
    </w:p>
    <w:p w14:paraId="59733E62" w14:textId="77777777" w:rsidR="00D561BD" w:rsidRDefault="00D561BD" w:rsidP="00D561BD">
      <w:pPr>
        <w:pStyle w:val="EW"/>
        <w:ind w:left="2268" w:hanging="1984"/>
      </w:pPr>
      <w:proofErr w:type="spellStart"/>
      <w:r>
        <w:rPr>
          <w:lang w:eastAsia="zh-CN"/>
        </w:rPr>
        <w:t>MTCH</w:t>
      </w:r>
      <w:proofErr w:type="spellEnd"/>
      <w:r>
        <w:rPr>
          <w:lang w:eastAsia="zh-CN"/>
        </w:rPr>
        <w:tab/>
      </w:r>
      <w:r>
        <w:t>MBS Traffic Channel</w:t>
      </w:r>
    </w:p>
    <w:p w14:paraId="352D1F8D" w14:textId="77777777" w:rsidR="00D561BD" w:rsidRDefault="00D561BD" w:rsidP="00D561BD">
      <w:pPr>
        <w:pStyle w:val="EW"/>
        <w:ind w:left="2268" w:hanging="1984"/>
      </w:pPr>
      <w:proofErr w:type="spellStart"/>
      <w:r>
        <w:t>NCD-SSB</w:t>
      </w:r>
      <w:proofErr w:type="spellEnd"/>
      <w:r>
        <w:tab/>
      </w:r>
      <w:proofErr w:type="gramStart"/>
      <w:r>
        <w:t>Non Cell</w:t>
      </w:r>
      <w:proofErr w:type="gramEnd"/>
      <w:r>
        <w:t xml:space="preserve"> Defining </w:t>
      </w:r>
      <w:proofErr w:type="spellStart"/>
      <w:r>
        <w:t>SSB</w:t>
      </w:r>
      <w:proofErr w:type="spellEnd"/>
    </w:p>
    <w:p w14:paraId="1F2037EB" w14:textId="77777777" w:rsidR="00D561BD" w:rsidRDefault="00D561BD" w:rsidP="00D561BD">
      <w:pPr>
        <w:pStyle w:val="EW"/>
        <w:ind w:left="2268" w:hanging="1984"/>
      </w:pPr>
      <w:proofErr w:type="spellStart"/>
      <w:r>
        <w:t>NSAG</w:t>
      </w:r>
      <w:proofErr w:type="spellEnd"/>
      <w:r>
        <w:tab/>
        <w:t>Network Slice AS Group</w:t>
      </w:r>
    </w:p>
    <w:p w14:paraId="320E0817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NUL</w:t>
      </w:r>
      <w:proofErr w:type="spellEnd"/>
      <w:r>
        <w:rPr>
          <w:lang w:eastAsia="ko-KR"/>
        </w:rPr>
        <w:tab/>
        <w:t>Normal Uplink</w:t>
      </w:r>
    </w:p>
    <w:p w14:paraId="5F592C66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NZP</w:t>
      </w:r>
      <w:proofErr w:type="spellEnd"/>
      <w:r>
        <w:rPr>
          <w:lang w:eastAsia="ko-KR"/>
        </w:rPr>
        <w:t xml:space="preserve"> CSI-RS</w:t>
      </w:r>
      <w:r>
        <w:rPr>
          <w:lang w:eastAsia="ko-KR"/>
        </w:rPr>
        <w:tab/>
        <w:t>Non-Zero Power CSI-RS</w:t>
      </w:r>
    </w:p>
    <w:p w14:paraId="7B094148" w14:textId="77777777" w:rsidR="00D561BD" w:rsidRDefault="00D561BD" w:rsidP="00D561BD">
      <w:pPr>
        <w:pStyle w:val="EW"/>
        <w:ind w:left="2268" w:hanging="1984"/>
        <w:rPr>
          <w:rFonts w:eastAsia="Malgun Gothic"/>
          <w:lang w:eastAsia="ko-KR"/>
        </w:rPr>
      </w:pPr>
      <w:proofErr w:type="spellStart"/>
      <w:r>
        <w:rPr>
          <w:rFonts w:eastAsia="Malgun Gothic"/>
          <w:lang w:eastAsia="ko-KR"/>
        </w:rPr>
        <w:t>PDB</w:t>
      </w:r>
      <w:proofErr w:type="spellEnd"/>
      <w:r>
        <w:rPr>
          <w:rFonts w:eastAsia="Malgun Gothic"/>
          <w:lang w:eastAsia="ko-KR"/>
        </w:rPr>
        <w:tab/>
        <w:t>Packet Delay Budget</w:t>
      </w:r>
    </w:p>
    <w:p w14:paraId="2D1A6D81" w14:textId="77777777" w:rsidR="00D561BD" w:rsidRDefault="00D561BD" w:rsidP="00D561B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PEI-</w:t>
      </w:r>
      <w:proofErr w:type="spellStart"/>
      <w:r>
        <w:rPr>
          <w:rFonts w:eastAsia="Malgun Gothic"/>
          <w:lang w:eastAsia="ko-KR"/>
        </w:rPr>
        <w:t>RNTI</w:t>
      </w:r>
      <w:proofErr w:type="spellEnd"/>
      <w:r>
        <w:rPr>
          <w:rFonts w:eastAsia="Malgun Gothic"/>
          <w:lang w:eastAsia="ko-KR"/>
        </w:rPr>
        <w:tab/>
        <w:t xml:space="preserve">Paging Early Indication </w:t>
      </w:r>
      <w:proofErr w:type="spellStart"/>
      <w:r>
        <w:rPr>
          <w:rFonts w:eastAsia="Malgun Gothic"/>
          <w:lang w:eastAsia="ko-KR"/>
        </w:rPr>
        <w:t>RNTI</w:t>
      </w:r>
      <w:proofErr w:type="spellEnd"/>
    </w:p>
    <w:p w14:paraId="69E7BB90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PHR</w:t>
      </w:r>
      <w:proofErr w:type="spellEnd"/>
      <w:r>
        <w:rPr>
          <w:lang w:eastAsia="ko-KR"/>
        </w:rPr>
        <w:tab/>
        <w:t>Power Headroom Report</w:t>
      </w:r>
    </w:p>
    <w:p w14:paraId="7A136B03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t>PS-</w:t>
      </w:r>
      <w:proofErr w:type="spellStart"/>
      <w:r>
        <w:t>RNTI</w:t>
      </w:r>
      <w:proofErr w:type="spellEnd"/>
      <w:r>
        <w:tab/>
        <w:t xml:space="preserve">Power Saving </w:t>
      </w:r>
      <w:proofErr w:type="spellStart"/>
      <w:r>
        <w:t>RNTI</w:t>
      </w:r>
      <w:proofErr w:type="spellEnd"/>
    </w:p>
    <w:p w14:paraId="55FD3AEA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PTAG</w:t>
      </w:r>
      <w:proofErr w:type="spellEnd"/>
      <w:r>
        <w:rPr>
          <w:lang w:eastAsia="ko-KR"/>
        </w:rPr>
        <w:tab/>
        <w:t>Primary Timing Advance Group</w:t>
      </w:r>
    </w:p>
    <w:p w14:paraId="6ECA0157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PTM</w:t>
      </w:r>
      <w:proofErr w:type="spellEnd"/>
      <w:r>
        <w:rPr>
          <w:lang w:eastAsia="ko-KR"/>
        </w:rPr>
        <w:tab/>
        <w:t>Point to Multipoint</w:t>
      </w:r>
    </w:p>
    <w:p w14:paraId="56A25ABE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PTP</w:t>
      </w:r>
      <w:proofErr w:type="spellEnd"/>
      <w:r>
        <w:rPr>
          <w:lang w:eastAsia="ko-KR"/>
        </w:rPr>
        <w:tab/>
        <w:t>Point to Point</w:t>
      </w:r>
    </w:p>
    <w:p w14:paraId="2D8019D8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QCL</w:t>
      </w:r>
      <w:proofErr w:type="spellEnd"/>
      <w:r>
        <w:rPr>
          <w:lang w:eastAsia="ko-KR"/>
        </w:rPr>
        <w:tab/>
        <w:t>Quasi-colocation</w:t>
      </w:r>
    </w:p>
    <w:p w14:paraId="266C3FBF" w14:textId="77777777" w:rsidR="00D561BD" w:rsidRDefault="00D561BD" w:rsidP="00D561BD">
      <w:pPr>
        <w:pStyle w:val="EW"/>
        <w:ind w:left="2268" w:hanging="1984"/>
        <w:rPr>
          <w:lang w:eastAsia="zh-CN"/>
        </w:rPr>
      </w:pPr>
      <w:proofErr w:type="spellStart"/>
      <w:r>
        <w:rPr>
          <w:lang w:eastAsia="zh-CN"/>
        </w:rPr>
        <w:t>PPW</w:t>
      </w:r>
      <w:proofErr w:type="spellEnd"/>
      <w:r>
        <w:rPr>
          <w:lang w:eastAsia="zh-CN"/>
        </w:rPr>
        <w:tab/>
        <w:t>PRS Processing Window</w:t>
      </w:r>
    </w:p>
    <w:p w14:paraId="21D658C8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PRS</w:t>
      </w:r>
      <w:r>
        <w:rPr>
          <w:lang w:eastAsia="zh-CN"/>
        </w:rPr>
        <w:tab/>
        <w:t>Positioning Reference Signal</w:t>
      </w:r>
    </w:p>
    <w:p w14:paraId="3718B4B1" w14:textId="77777777" w:rsidR="00D561BD" w:rsidRDefault="00D561BD" w:rsidP="00D561BD">
      <w:pPr>
        <w:pStyle w:val="EW"/>
        <w:ind w:left="2268" w:hanging="1984"/>
        <w:rPr>
          <w:rFonts w:eastAsia="Malgun Gothic"/>
          <w:lang w:eastAsia="ko-KR"/>
        </w:rPr>
      </w:pPr>
      <w:r>
        <w:rPr>
          <w:lang w:eastAsia="zh-CN"/>
        </w:rPr>
        <w:t>RA-</w:t>
      </w:r>
      <w:proofErr w:type="spellStart"/>
      <w:r>
        <w:rPr>
          <w:lang w:eastAsia="zh-CN"/>
        </w:rPr>
        <w:t>SDT</w:t>
      </w:r>
      <w:proofErr w:type="spellEnd"/>
      <w:r>
        <w:rPr>
          <w:rFonts w:eastAsia="Malgun Gothic"/>
          <w:lang w:eastAsia="ko-KR"/>
        </w:rPr>
        <w:tab/>
        <w:t xml:space="preserve">Random Access-based </w:t>
      </w:r>
      <w:proofErr w:type="spellStart"/>
      <w:r>
        <w:rPr>
          <w:rFonts w:eastAsia="Malgun Gothic"/>
          <w:lang w:eastAsia="ko-KR"/>
        </w:rPr>
        <w:t>SDT</w:t>
      </w:r>
      <w:proofErr w:type="spellEnd"/>
    </w:p>
    <w:p w14:paraId="49D8C171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1B81EF69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SCG</w:t>
      </w:r>
      <w:proofErr w:type="spellEnd"/>
      <w:r>
        <w:rPr>
          <w:lang w:eastAsia="ko-KR"/>
        </w:rPr>
        <w:tab/>
        <w:t>Secondary Cell Group</w:t>
      </w:r>
    </w:p>
    <w:p w14:paraId="62CA3D13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SDT</w:t>
      </w:r>
      <w:proofErr w:type="spellEnd"/>
      <w:r>
        <w:rPr>
          <w:lang w:eastAsia="ko-KR"/>
        </w:rPr>
        <w:tab/>
        <w:t>Small Data Transmission</w:t>
      </w:r>
    </w:p>
    <w:p w14:paraId="0395E902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SFI-RNTI</w:t>
      </w:r>
      <w:proofErr w:type="spellEnd"/>
      <w:r>
        <w:rPr>
          <w:lang w:eastAsia="ko-KR"/>
        </w:rPr>
        <w:tab/>
        <w:t xml:space="preserve">Slot Format Indication </w:t>
      </w:r>
      <w:proofErr w:type="spellStart"/>
      <w:r>
        <w:rPr>
          <w:lang w:eastAsia="ko-KR"/>
        </w:rPr>
        <w:t>RNTI</w:t>
      </w:r>
      <w:proofErr w:type="spellEnd"/>
    </w:p>
    <w:p w14:paraId="2918A2CE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312A91B4" w14:textId="77777777" w:rsidR="00D561BD" w:rsidRDefault="00D561BD" w:rsidP="00D561BD">
      <w:pPr>
        <w:pStyle w:val="EW"/>
        <w:ind w:left="2268" w:hanging="1984"/>
        <w:rPr>
          <w:noProof/>
        </w:rPr>
      </w:pPr>
      <w:r>
        <w:rPr>
          <w:noProof/>
        </w:rPr>
        <w:lastRenderedPageBreak/>
        <w:t>SL-RNTI</w:t>
      </w:r>
      <w:r>
        <w:rPr>
          <w:noProof/>
        </w:rPr>
        <w:tab/>
        <w:t>Sidelink RNTI</w:t>
      </w:r>
    </w:p>
    <w:p w14:paraId="49246A33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noProof/>
        </w:rPr>
        <w:t>SL-CS-RNTI</w:t>
      </w:r>
      <w:r>
        <w:rPr>
          <w:noProof/>
        </w:rPr>
        <w:tab/>
        <w:t xml:space="preserve">Sidelink </w:t>
      </w:r>
      <w:r>
        <w:rPr>
          <w:lang w:eastAsia="ko-KR"/>
        </w:rPr>
        <w:t xml:space="preserve">Configured Scheduling </w:t>
      </w:r>
      <w:r>
        <w:rPr>
          <w:noProof/>
        </w:rPr>
        <w:t>RNTI</w:t>
      </w:r>
    </w:p>
    <w:p w14:paraId="150B0F21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64502E57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730EB923" w14:textId="77777777" w:rsidR="00D561BD" w:rsidRDefault="00D561BD" w:rsidP="00D561BD">
      <w:pPr>
        <w:pStyle w:val="EW"/>
        <w:ind w:left="2268" w:hanging="1984"/>
        <w:rPr>
          <w:lang w:val="fi-FI" w:eastAsia="ko-KR"/>
        </w:rPr>
      </w:pPr>
      <w:r>
        <w:rPr>
          <w:lang w:val="fi-FI" w:eastAsia="ko-KR"/>
        </w:rPr>
        <w:t>SP-CSI-RNTI</w:t>
      </w:r>
      <w:r>
        <w:rPr>
          <w:lang w:val="fi-FI" w:eastAsia="ko-KR"/>
        </w:rPr>
        <w:tab/>
        <w:t>Semi-Persistent CSI RNTI</w:t>
      </w:r>
    </w:p>
    <w:p w14:paraId="16E16562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5FFB2935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4168B078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SRI</w:t>
      </w:r>
      <w:r>
        <w:rPr>
          <w:lang w:eastAsia="ko-KR"/>
        </w:rPr>
        <w:tab/>
        <w:t>SRS Resource Indicator</w:t>
      </w:r>
    </w:p>
    <w:p w14:paraId="6846B9BE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7C50992B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SSB</w:t>
      </w:r>
      <w:proofErr w:type="spellEnd"/>
      <w:r>
        <w:rPr>
          <w:lang w:eastAsia="ko-KR"/>
        </w:rPr>
        <w:tab/>
        <w:t>Synchronization Signal Block</w:t>
      </w:r>
    </w:p>
    <w:p w14:paraId="3B10FD15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15C9EF37" w14:textId="77777777" w:rsidR="00D561BD" w:rsidRDefault="00D561BD" w:rsidP="00D561BD">
      <w:pPr>
        <w:pStyle w:val="EW"/>
        <w:ind w:left="2268" w:hanging="1984"/>
      </w:pPr>
      <w:r>
        <w:t>SUL</w:t>
      </w:r>
      <w:r>
        <w:tab/>
        <w:t>Supplementary Uplink</w:t>
      </w:r>
    </w:p>
    <w:p w14:paraId="7EEAC99F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1045E541" w14:textId="77777777" w:rsidR="00D561BD" w:rsidRDefault="00D561BD" w:rsidP="00D561BD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6478B844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TPC</w:t>
      </w:r>
      <w:proofErr w:type="spellEnd"/>
      <w:r>
        <w:rPr>
          <w:lang w:eastAsia="ko-KR"/>
        </w:rPr>
        <w:t>-SRS-</w:t>
      </w:r>
      <w:proofErr w:type="spellStart"/>
      <w:r>
        <w:rPr>
          <w:lang w:eastAsia="ko-KR"/>
        </w:rPr>
        <w:t>RNTI</w:t>
      </w:r>
      <w:proofErr w:type="spellEnd"/>
      <w:r>
        <w:rPr>
          <w:lang w:eastAsia="ko-KR"/>
        </w:rPr>
        <w:tab/>
        <w:t>Transmit Power Control-Sounding Reference Signal-</w:t>
      </w:r>
      <w:proofErr w:type="spellStart"/>
      <w:r>
        <w:rPr>
          <w:lang w:eastAsia="ko-KR"/>
        </w:rPr>
        <w:t>RNTI</w:t>
      </w:r>
      <w:proofErr w:type="spellEnd"/>
    </w:p>
    <w:p w14:paraId="0641F7C0" w14:textId="77777777" w:rsidR="00D561BD" w:rsidRDefault="00D561BD" w:rsidP="00D561BD">
      <w:pPr>
        <w:pStyle w:val="EW"/>
        <w:ind w:left="2268" w:hanging="1984"/>
      </w:pPr>
      <w:proofErr w:type="spellStart"/>
      <w:r>
        <w:rPr>
          <w:lang w:eastAsia="ko-KR"/>
        </w:rPr>
        <w:t>TRIV</w:t>
      </w:r>
      <w:proofErr w:type="spellEnd"/>
      <w:r>
        <w:rPr>
          <w:lang w:eastAsia="ko-KR"/>
        </w:rPr>
        <w:tab/>
        <w:t>Time Resource Indicator Value</w:t>
      </w:r>
    </w:p>
    <w:p w14:paraId="2BCA3B92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TRP</w:t>
      </w:r>
      <w:proofErr w:type="spellEnd"/>
      <w:r>
        <w:rPr>
          <w:lang w:eastAsia="ko-KR"/>
        </w:rPr>
        <w:tab/>
        <w:t>Transmit/Receive Point</w:t>
      </w:r>
    </w:p>
    <w:p w14:paraId="085C1A12" w14:textId="77777777" w:rsidR="00D561BD" w:rsidRDefault="00D561BD" w:rsidP="00D561BD">
      <w:pPr>
        <w:pStyle w:val="EW"/>
        <w:ind w:left="2268" w:hanging="1984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TRS</w:t>
      </w:r>
      <w:r>
        <w:rPr>
          <w:rFonts w:eastAsia="Malgun Gothic"/>
          <w:lang w:eastAsia="ko-KR"/>
        </w:rPr>
        <w:tab/>
        <w:t>CSI-RS for tracking</w:t>
      </w:r>
    </w:p>
    <w:p w14:paraId="5060E9B2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U2N</w:t>
      </w:r>
      <w:proofErr w:type="spellEnd"/>
      <w:r>
        <w:rPr>
          <w:lang w:eastAsia="ko-KR"/>
        </w:rPr>
        <w:tab/>
        <w:t>UE-to-Network</w:t>
      </w:r>
    </w:p>
    <w:p w14:paraId="30F2449B" w14:textId="4192CE06" w:rsidR="00D561BD" w:rsidRDefault="00D561BD" w:rsidP="00D561BD">
      <w:pPr>
        <w:pStyle w:val="EW"/>
        <w:ind w:left="2268" w:hanging="1984"/>
        <w:rPr>
          <w:ins w:id="35" w:author="Huawei-YinghaoGuo" w:date="2023-10-21T22:34:00Z"/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37F68CE1" w14:textId="0C934777" w:rsidR="00182AAF" w:rsidRPr="00182AAF" w:rsidRDefault="00182AAF" w:rsidP="00D561BD">
      <w:pPr>
        <w:pStyle w:val="EW"/>
        <w:ind w:left="2268" w:hanging="1984"/>
        <w:rPr>
          <w:rFonts w:eastAsia="等线" w:hint="eastAsia"/>
          <w:lang w:eastAsia="zh-CN"/>
        </w:rPr>
      </w:pPr>
      <w:proofErr w:type="spellStart"/>
      <w:ins w:id="36" w:author="Huawei-YinghaoGuo" w:date="2023-10-21T22:34:00Z">
        <w:r>
          <w:rPr>
            <w:rFonts w:eastAsia="等线" w:hint="eastAsia"/>
            <w:lang w:eastAsia="zh-CN"/>
          </w:rPr>
          <w:t>U</w:t>
        </w:r>
        <w:r>
          <w:rPr>
            <w:rFonts w:eastAsia="等线"/>
            <w:lang w:eastAsia="zh-CN"/>
          </w:rPr>
          <w:t>TW</w:t>
        </w:r>
        <w:proofErr w:type="spellEnd"/>
        <w:r>
          <w:rPr>
            <w:rFonts w:eastAsia="等线"/>
            <w:lang w:eastAsia="zh-CN"/>
          </w:rPr>
          <w:tab/>
          <w:t>Uplink Time Window</w:t>
        </w:r>
      </w:ins>
    </w:p>
    <w:p w14:paraId="593EBA36" w14:textId="77777777" w:rsidR="00D561BD" w:rsidRDefault="00D561BD" w:rsidP="00D561BD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V2X</w:t>
      </w:r>
      <w:proofErr w:type="spellEnd"/>
      <w:r>
        <w:rPr>
          <w:lang w:eastAsia="ko-KR"/>
        </w:rPr>
        <w:tab/>
        <w:t>Vehicle-to-Everything</w:t>
      </w:r>
    </w:p>
    <w:p w14:paraId="567A8388" w14:textId="77777777" w:rsidR="00D561BD" w:rsidRDefault="00D561BD" w:rsidP="00D561BD">
      <w:pPr>
        <w:pStyle w:val="EX"/>
        <w:ind w:left="2268" w:hanging="1984"/>
        <w:rPr>
          <w:lang w:eastAsia="ko-KR"/>
        </w:rPr>
      </w:pPr>
      <w:proofErr w:type="spellStart"/>
      <w:r>
        <w:rPr>
          <w:lang w:eastAsia="ko-KR"/>
        </w:rPr>
        <w:t>ZP</w:t>
      </w:r>
      <w:proofErr w:type="spellEnd"/>
      <w:r>
        <w:rPr>
          <w:lang w:eastAsia="ko-KR"/>
        </w:rPr>
        <w:t xml:space="preserve"> CSI-RS</w:t>
      </w:r>
      <w:r>
        <w:rPr>
          <w:lang w:eastAsia="ko-KR"/>
        </w:rPr>
        <w:tab/>
        <w:t>Zero Power CSI-RS</w:t>
      </w:r>
    </w:p>
    <w:p w14:paraId="7F0FF152" w14:textId="3C40B719" w:rsidR="00D561BD" w:rsidRDefault="00D561BD">
      <w:pPr>
        <w:rPr>
          <w:rFonts w:eastAsia="等线"/>
          <w:lang w:eastAsia="zh-CN"/>
        </w:rPr>
      </w:pPr>
    </w:p>
    <w:p w14:paraId="066A0E22" w14:textId="77777777" w:rsidR="00D561BD" w:rsidRDefault="00D561BD" w:rsidP="00D561BD">
      <w:pPr>
        <w:rPr>
          <w:ins w:id="37" w:author="Huawei-YinghaoGuo" w:date="2023-10-21T22:33:00Z"/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==================================NEXT CHANGE=====================================</w:t>
      </w:r>
    </w:p>
    <w:p w14:paraId="19BD18B8" w14:textId="77777777" w:rsidR="00D561BD" w:rsidRPr="00D561BD" w:rsidRDefault="00D561BD">
      <w:pPr>
        <w:rPr>
          <w:rFonts w:eastAsia="等线" w:hint="eastAsia"/>
          <w:lang w:eastAsia="zh-CN"/>
        </w:rPr>
      </w:pPr>
    </w:p>
    <w:p w14:paraId="318DFF43" w14:textId="77777777" w:rsidR="003E65C4" w:rsidRPr="003E65C4" w:rsidRDefault="003E65C4" w:rsidP="003E65C4">
      <w:pPr>
        <w:keepNext/>
        <w:keepLines/>
        <w:spacing w:before="180"/>
        <w:ind w:left="1134" w:hanging="1134"/>
        <w:textAlignment w:val="auto"/>
        <w:outlineLvl w:val="1"/>
        <w:rPr>
          <w:rFonts w:ascii="Arial" w:hAnsi="Arial"/>
          <w:sz w:val="32"/>
          <w:lang w:eastAsia="ko-KR"/>
        </w:rPr>
      </w:pPr>
      <w:bookmarkStart w:id="38" w:name="_Toc139032289"/>
      <w:bookmarkStart w:id="39" w:name="_Toc52796503"/>
      <w:bookmarkStart w:id="40" w:name="_Toc52752041"/>
      <w:bookmarkStart w:id="41" w:name="_Toc46490346"/>
      <w:bookmarkStart w:id="42" w:name="_Toc37296219"/>
      <w:bookmarkStart w:id="43" w:name="_Toc29239859"/>
      <w:r w:rsidRPr="003E65C4">
        <w:rPr>
          <w:rFonts w:ascii="Arial" w:hAnsi="Arial"/>
          <w:sz w:val="32"/>
          <w:lang w:eastAsia="ko-KR"/>
        </w:rPr>
        <w:t>5.15</w:t>
      </w:r>
      <w:r w:rsidRPr="003E65C4">
        <w:rPr>
          <w:rFonts w:ascii="Arial" w:hAnsi="Arial"/>
          <w:sz w:val="32"/>
          <w:lang w:eastAsia="ko-KR"/>
        </w:rPr>
        <w:tab/>
        <w:t>Bandwidth Part (BWP) operation</w:t>
      </w:r>
      <w:bookmarkEnd w:id="38"/>
      <w:bookmarkEnd w:id="39"/>
      <w:bookmarkEnd w:id="40"/>
      <w:bookmarkEnd w:id="41"/>
      <w:bookmarkEnd w:id="42"/>
      <w:bookmarkEnd w:id="43"/>
    </w:p>
    <w:p w14:paraId="2F867473" w14:textId="77777777" w:rsidR="003E65C4" w:rsidRPr="003E65C4" w:rsidRDefault="003E65C4" w:rsidP="003E65C4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Yu Mincho" w:hAnsi="Arial"/>
          <w:sz w:val="28"/>
          <w:lang w:eastAsia="ko-KR"/>
        </w:rPr>
      </w:pPr>
      <w:bookmarkStart w:id="44" w:name="_Toc139032290"/>
      <w:bookmarkStart w:id="45" w:name="_Toc52796504"/>
      <w:bookmarkStart w:id="46" w:name="_Toc52752042"/>
      <w:bookmarkStart w:id="47" w:name="_Toc46490347"/>
      <w:bookmarkStart w:id="48" w:name="_Toc37296220"/>
      <w:r w:rsidRPr="003E65C4">
        <w:rPr>
          <w:rFonts w:ascii="Arial" w:hAnsi="Arial"/>
          <w:sz w:val="28"/>
        </w:rPr>
        <w:t>5.15.1</w:t>
      </w:r>
      <w:r w:rsidRPr="003E65C4">
        <w:rPr>
          <w:rFonts w:ascii="Arial" w:hAnsi="Arial"/>
          <w:sz w:val="28"/>
        </w:rPr>
        <w:tab/>
        <w:t>Downlink and Uplink</w:t>
      </w:r>
      <w:bookmarkEnd w:id="44"/>
      <w:bookmarkEnd w:id="45"/>
      <w:bookmarkEnd w:id="46"/>
      <w:bookmarkEnd w:id="47"/>
      <w:bookmarkEnd w:id="48"/>
    </w:p>
    <w:p w14:paraId="6EA4A3EB" w14:textId="5F74B100" w:rsidR="00E111C9" w:rsidRPr="005D7415" w:rsidRDefault="00E111C9" w:rsidP="005D7415">
      <w:pPr>
        <w:pStyle w:val="EditorsNote"/>
        <w:rPr>
          <w:rFonts w:eastAsiaTheme="minorEastAsia"/>
        </w:rPr>
      </w:pPr>
      <w:ins w:id="49" w:author="Huawei-YinghaoGuo" w:date="2023-09-28T16:11:00Z">
        <w:r>
          <w:rPr>
            <w:rFonts w:eastAsia="等线" w:hint="eastAsia"/>
            <w:lang w:eastAsia="zh-CN"/>
          </w:rPr>
          <w:t>E</w:t>
        </w:r>
        <w:r>
          <w:rPr>
            <w:rFonts w:eastAsia="等线"/>
            <w:lang w:eastAsia="zh-CN"/>
          </w:rPr>
          <w:t>ditor's NOTE:</w:t>
        </w:r>
        <w:r>
          <w:rPr>
            <w:rFonts w:eastAsia="等线"/>
            <w:lang w:eastAsia="zh-CN"/>
          </w:rPr>
          <w:tab/>
        </w:r>
        <w:r>
          <w:t>W</w:t>
        </w:r>
        <w:r w:rsidRPr="007F7C18">
          <w:t>hether the separate BWP configuration is inside each existing data BWP or outside any data BWP</w:t>
        </w:r>
        <w:r>
          <w:t xml:space="preserve"> and it</w:t>
        </w:r>
      </w:ins>
      <w:ins w:id="50" w:author="Huawei-YinghaoGuo" w:date="2023-09-28T16:12:00Z">
        <w:r>
          <w:t xml:space="preserve">s impacts to BWP operation in MAC spec, with the following </w:t>
        </w:r>
        <w:proofErr w:type="spellStart"/>
        <w:r>
          <w:t>R1</w:t>
        </w:r>
        <w:proofErr w:type="spellEnd"/>
        <w:r>
          <w:t xml:space="preserve"> agreement</w:t>
        </w:r>
        <w:r w:rsidR="005D7415">
          <w:t xml:space="preserve">: For </w:t>
        </w:r>
        <w:proofErr w:type="spellStart"/>
        <w:r w:rsidR="005D7415">
          <w:t>RedCap</w:t>
        </w:r>
        <w:proofErr w:type="spellEnd"/>
        <w:r w:rsidR="005D7415">
          <w:t xml:space="preserve"> </w:t>
        </w:r>
        <w:proofErr w:type="spellStart"/>
        <w:r w:rsidR="005D7415">
          <w:t>UEs</w:t>
        </w:r>
        <w:proofErr w:type="spellEnd"/>
        <w:r w:rsidR="005D7415">
          <w:t>, support SRS for positioning frequency hopping by Using a configuration separate from the existing BWP configuration</w:t>
        </w:r>
      </w:ins>
    </w:p>
    <w:p w14:paraId="542E21B7" w14:textId="0A295ACD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>In addition to clause 12 of TS 38.213 [6], this clause specifies requirements on BWP operation.</w:t>
      </w:r>
    </w:p>
    <w:p w14:paraId="08D03D54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>A Serving Cell may be configured with one or multiple BWPs, and the maximum number of BWP per Serving Cell is specified in TS 38.213 [6].</w:t>
      </w:r>
    </w:p>
    <w:p w14:paraId="37CD7CCF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 xml:space="preserve">The BWP switching for a Serving Cell is used to activate an inactive BWP and deactivate an active BWP at a time. The BWP switching is controlled by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indicating a downlink assignment or an uplink grant, by the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 xml:space="preserve">, by </w:t>
      </w:r>
      <w:proofErr w:type="spellStart"/>
      <w:r w:rsidRPr="003E65C4">
        <w:rPr>
          <w:lang w:eastAsia="ko-KR"/>
        </w:rPr>
        <w:t>RRC</w:t>
      </w:r>
      <w:proofErr w:type="spellEnd"/>
      <w:r w:rsidRPr="003E65C4">
        <w:rPr>
          <w:lang w:eastAsia="ko-KR"/>
        </w:rPr>
        <w:t xml:space="preserve"> signalling, or by the MAC entity itself upon initiation of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or upon detection of consistent </w:t>
      </w:r>
      <w:proofErr w:type="spellStart"/>
      <w:r w:rsidRPr="003E65C4">
        <w:rPr>
          <w:lang w:eastAsia="ko-KR"/>
        </w:rPr>
        <w:t>LBT</w:t>
      </w:r>
      <w:proofErr w:type="spellEnd"/>
      <w:r w:rsidRPr="003E65C4">
        <w:rPr>
          <w:lang w:eastAsia="ko-KR"/>
        </w:rPr>
        <w:t xml:space="preserve"> failure on </w:t>
      </w:r>
      <w:proofErr w:type="spellStart"/>
      <w:r w:rsidRPr="003E65C4">
        <w:rPr>
          <w:lang w:eastAsia="ko-KR"/>
        </w:rPr>
        <w:t>SpCell</w:t>
      </w:r>
      <w:proofErr w:type="spellEnd"/>
      <w:r w:rsidRPr="003E65C4">
        <w:rPr>
          <w:lang w:eastAsia="ko-KR"/>
        </w:rPr>
        <w:t xml:space="preserve">. Upon </w:t>
      </w:r>
      <w:proofErr w:type="spellStart"/>
      <w:r w:rsidRPr="003E65C4">
        <w:rPr>
          <w:lang w:eastAsia="ko-KR"/>
        </w:rPr>
        <w:t>RRC</w:t>
      </w:r>
      <w:proofErr w:type="spellEnd"/>
      <w:r w:rsidRPr="003E65C4">
        <w:rPr>
          <w:lang w:eastAsia="ko-KR"/>
        </w:rPr>
        <w:t xml:space="preserve"> (re-)configuration of </w:t>
      </w:r>
      <w:proofErr w:type="spellStart"/>
      <w:r w:rsidRPr="003E65C4">
        <w:rPr>
          <w:i/>
          <w:lang w:eastAsia="ko-KR"/>
        </w:rPr>
        <w:t>firstActiveDownlinkBWP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</w:t>
      </w:r>
      <w:r w:rsidRPr="003E65C4">
        <w:rPr>
          <w:lang w:eastAsia="zh-CN"/>
        </w:rPr>
        <w:t>and/or</w:t>
      </w:r>
      <w:r w:rsidRPr="003E65C4">
        <w:rPr>
          <w:lang w:eastAsia="ko-KR"/>
        </w:rPr>
        <w:t xml:space="preserve"> </w:t>
      </w:r>
      <w:proofErr w:type="spellStart"/>
      <w:r w:rsidRPr="003E65C4">
        <w:rPr>
          <w:i/>
          <w:lang w:eastAsia="ko-KR"/>
        </w:rPr>
        <w:t>firstActiveUplinkBWP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for </w:t>
      </w:r>
      <w:proofErr w:type="spellStart"/>
      <w:r w:rsidRPr="003E65C4">
        <w:rPr>
          <w:lang w:eastAsia="ko-KR"/>
        </w:rPr>
        <w:t>SpCell</w:t>
      </w:r>
      <w:proofErr w:type="spellEnd"/>
      <w:r w:rsidRPr="003E65C4">
        <w:rPr>
          <w:lang w:eastAsia="ko-KR"/>
        </w:rPr>
        <w:t xml:space="preserve"> except for </w:t>
      </w:r>
      <w:proofErr w:type="spellStart"/>
      <w:r w:rsidRPr="003E65C4">
        <w:rPr>
          <w:lang w:eastAsia="ko-KR"/>
        </w:rPr>
        <w:t>PSCell</w:t>
      </w:r>
      <w:proofErr w:type="spellEnd"/>
      <w:r w:rsidRPr="003E65C4">
        <w:rPr>
          <w:lang w:eastAsia="ko-KR"/>
        </w:rPr>
        <w:t xml:space="preserve"> when </w:t>
      </w:r>
      <w:proofErr w:type="spellStart"/>
      <w:r w:rsidRPr="003E65C4">
        <w:rPr>
          <w:lang w:eastAsia="ko-KR"/>
        </w:rPr>
        <w:t>SCG</w:t>
      </w:r>
      <w:proofErr w:type="spellEnd"/>
      <w:r w:rsidRPr="003E65C4">
        <w:rPr>
          <w:lang w:eastAsia="ko-KR"/>
        </w:rPr>
        <w:t xml:space="preserve"> is deactivated (see clause 5.29) or activation of an </w:t>
      </w:r>
      <w:proofErr w:type="spellStart"/>
      <w:r w:rsidRPr="003E65C4">
        <w:rPr>
          <w:lang w:eastAsia="ko-KR"/>
        </w:rPr>
        <w:t>SCell</w:t>
      </w:r>
      <w:proofErr w:type="spellEnd"/>
      <w:r w:rsidRPr="003E65C4">
        <w:rPr>
          <w:lang w:eastAsia="ko-KR"/>
        </w:rPr>
        <w:t xml:space="preserve">, the DL BWP and/or UL BWP indicated by </w:t>
      </w:r>
      <w:proofErr w:type="spellStart"/>
      <w:r w:rsidRPr="003E65C4">
        <w:rPr>
          <w:i/>
          <w:lang w:eastAsia="ko-KR"/>
        </w:rPr>
        <w:t>firstActiveDownlinkBWP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and/or </w:t>
      </w:r>
      <w:proofErr w:type="spellStart"/>
      <w:r w:rsidRPr="003E65C4">
        <w:rPr>
          <w:i/>
          <w:lang w:eastAsia="ko-KR"/>
        </w:rPr>
        <w:t>firstActiveUplinkBWP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respectively (as specified in TS 38.331 [5]) is active without receiving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indicating a downlink assignment or an uplink grant. Upon </w:t>
      </w:r>
      <w:proofErr w:type="spellStart"/>
      <w:r w:rsidRPr="003E65C4">
        <w:rPr>
          <w:lang w:eastAsia="ko-KR"/>
        </w:rPr>
        <w:t>RRC</w:t>
      </w:r>
      <w:proofErr w:type="spellEnd"/>
      <w:r w:rsidRPr="003E65C4">
        <w:rPr>
          <w:lang w:eastAsia="ko-KR"/>
        </w:rPr>
        <w:t xml:space="preserve"> (re-)configuration of </w:t>
      </w:r>
      <w:proofErr w:type="spellStart"/>
      <w:r w:rsidRPr="003E65C4">
        <w:rPr>
          <w:i/>
          <w:iCs/>
          <w:lang w:eastAsia="ko-KR"/>
        </w:rPr>
        <w:t>firstActiveDownlinkBWP</w:t>
      </w:r>
      <w:proofErr w:type="spellEnd"/>
      <w:r w:rsidRPr="003E65C4">
        <w:rPr>
          <w:i/>
          <w:iCs/>
          <w:lang w:eastAsia="ko-KR"/>
        </w:rPr>
        <w:t>-Id</w:t>
      </w:r>
      <w:r w:rsidRPr="003E65C4">
        <w:rPr>
          <w:lang w:eastAsia="ko-KR"/>
        </w:rPr>
        <w:t xml:space="preserve"> for </w:t>
      </w:r>
      <w:proofErr w:type="spellStart"/>
      <w:r w:rsidRPr="003E65C4">
        <w:rPr>
          <w:lang w:eastAsia="ko-KR"/>
        </w:rPr>
        <w:t>PSCell</w:t>
      </w:r>
      <w:proofErr w:type="spellEnd"/>
      <w:r w:rsidRPr="003E65C4">
        <w:rPr>
          <w:lang w:eastAsia="ko-KR"/>
        </w:rPr>
        <w:t xml:space="preserve"> when </w:t>
      </w:r>
      <w:proofErr w:type="spellStart"/>
      <w:r w:rsidRPr="003E65C4">
        <w:rPr>
          <w:lang w:eastAsia="ko-KR"/>
        </w:rPr>
        <w:t>SCG</w:t>
      </w:r>
      <w:proofErr w:type="spellEnd"/>
      <w:r w:rsidRPr="003E65C4">
        <w:rPr>
          <w:lang w:eastAsia="ko-KR"/>
        </w:rPr>
        <w:t xml:space="preserve"> is deactivated, the DL BWP is switched to the </w:t>
      </w:r>
      <w:proofErr w:type="spellStart"/>
      <w:r w:rsidRPr="003E65C4">
        <w:rPr>
          <w:i/>
          <w:iCs/>
          <w:lang w:eastAsia="ko-KR"/>
        </w:rPr>
        <w:t>firstActiveDownlinkBWP</w:t>
      </w:r>
      <w:proofErr w:type="spellEnd"/>
      <w:r w:rsidRPr="003E65C4">
        <w:rPr>
          <w:i/>
          <w:iCs/>
          <w:lang w:eastAsia="ko-KR"/>
        </w:rPr>
        <w:t>-Id</w:t>
      </w:r>
      <w:r w:rsidRPr="003E65C4">
        <w:rPr>
          <w:lang w:eastAsia="ko-KR"/>
        </w:rPr>
        <w:t xml:space="preserve"> as specified in TS 38.331 [5]. The active BWP for a Serving Cell is indicated by either </w:t>
      </w:r>
      <w:proofErr w:type="spellStart"/>
      <w:r w:rsidRPr="003E65C4">
        <w:rPr>
          <w:lang w:eastAsia="ko-KR"/>
        </w:rPr>
        <w:t>RRC</w:t>
      </w:r>
      <w:proofErr w:type="spellEnd"/>
      <w:r w:rsidRPr="003E65C4">
        <w:rPr>
          <w:lang w:eastAsia="ko-KR"/>
        </w:rPr>
        <w:t xml:space="preserve"> or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(as specified in TS 38.213 [6]). For unpaired spectrum, a DL BWP is paired with a UL BWP, and BWP switching is common for both UL and DL.</w:t>
      </w:r>
    </w:p>
    <w:p w14:paraId="6139DB00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zh-CN"/>
        </w:rPr>
        <w:t xml:space="preserve">For each </w:t>
      </w:r>
      <w:proofErr w:type="spellStart"/>
      <w:r w:rsidRPr="003E65C4">
        <w:rPr>
          <w:lang w:eastAsia="zh-CN"/>
        </w:rPr>
        <w:t>SCell</w:t>
      </w:r>
      <w:proofErr w:type="spellEnd"/>
      <w:r w:rsidRPr="003E65C4">
        <w:rPr>
          <w:lang w:eastAsia="zh-CN"/>
        </w:rPr>
        <w:t xml:space="preserve"> a dormant BWP may be configured with </w:t>
      </w:r>
      <w:proofErr w:type="spellStart"/>
      <w:r w:rsidRPr="003E65C4">
        <w:rPr>
          <w:i/>
          <w:lang w:eastAsia="zh-CN"/>
        </w:rPr>
        <w:t>dormantBWP</w:t>
      </w:r>
      <w:proofErr w:type="spellEnd"/>
      <w:r w:rsidRPr="003E65C4">
        <w:rPr>
          <w:i/>
          <w:lang w:eastAsia="zh-CN"/>
        </w:rPr>
        <w:t>-Id</w:t>
      </w:r>
      <w:r w:rsidRPr="003E65C4">
        <w:rPr>
          <w:lang w:eastAsia="zh-CN"/>
        </w:rPr>
        <w:t xml:space="preserve"> </w:t>
      </w:r>
      <w:r w:rsidRPr="003E65C4">
        <w:rPr>
          <w:iCs/>
          <w:lang w:eastAsia="zh-CN"/>
        </w:rPr>
        <w:t xml:space="preserve">by </w:t>
      </w:r>
      <w:proofErr w:type="spellStart"/>
      <w:r w:rsidRPr="003E65C4">
        <w:rPr>
          <w:lang w:eastAsia="zh-CN"/>
        </w:rPr>
        <w:t>RRC</w:t>
      </w:r>
      <w:proofErr w:type="spellEnd"/>
      <w:r w:rsidRPr="003E65C4">
        <w:rPr>
          <w:lang w:eastAsia="zh-CN"/>
        </w:rPr>
        <w:t xml:space="preserve"> signalling as described in TS 38.331 [5]</w:t>
      </w:r>
      <w:r w:rsidRPr="003E65C4">
        <w:rPr>
          <w:iCs/>
          <w:lang w:eastAsia="zh-CN"/>
        </w:rPr>
        <w:t>.</w:t>
      </w:r>
      <w:r w:rsidRPr="003E65C4">
        <w:rPr>
          <w:lang w:eastAsia="zh-CN"/>
        </w:rPr>
        <w:t xml:space="preserve"> Entering or leaving dormant BWP for </w:t>
      </w:r>
      <w:proofErr w:type="spellStart"/>
      <w:r w:rsidRPr="003E65C4">
        <w:rPr>
          <w:lang w:eastAsia="zh-CN"/>
        </w:rPr>
        <w:t>SCells</w:t>
      </w:r>
      <w:proofErr w:type="spellEnd"/>
      <w:r w:rsidRPr="003E65C4">
        <w:rPr>
          <w:lang w:eastAsia="zh-CN"/>
        </w:rPr>
        <w:t xml:space="preserve"> is done by BWP switching per </w:t>
      </w:r>
      <w:proofErr w:type="spellStart"/>
      <w:r w:rsidRPr="003E65C4">
        <w:rPr>
          <w:lang w:eastAsia="zh-CN"/>
        </w:rPr>
        <w:t>SCell</w:t>
      </w:r>
      <w:proofErr w:type="spellEnd"/>
      <w:r w:rsidRPr="003E65C4">
        <w:rPr>
          <w:lang w:eastAsia="zh-CN"/>
        </w:rPr>
        <w:t xml:space="preserve"> or per dormancy </w:t>
      </w:r>
      <w:proofErr w:type="spellStart"/>
      <w:r w:rsidRPr="003E65C4">
        <w:rPr>
          <w:lang w:eastAsia="zh-CN"/>
        </w:rPr>
        <w:t>SCell</w:t>
      </w:r>
      <w:proofErr w:type="spellEnd"/>
      <w:r w:rsidRPr="003E65C4">
        <w:rPr>
          <w:lang w:eastAsia="zh-CN"/>
        </w:rPr>
        <w:t xml:space="preserve"> group based on instruction from </w:t>
      </w:r>
      <w:proofErr w:type="spellStart"/>
      <w:r w:rsidRPr="003E65C4">
        <w:rPr>
          <w:lang w:eastAsia="zh-CN"/>
        </w:rPr>
        <w:t>PDCCH</w:t>
      </w:r>
      <w:proofErr w:type="spellEnd"/>
      <w:r w:rsidRPr="003E65C4">
        <w:rPr>
          <w:lang w:eastAsia="zh-CN"/>
        </w:rPr>
        <w:t xml:space="preserve"> (as specified in TS 38.213 [6]). The dormancy </w:t>
      </w:r>
      <w:proofErr w:type="spellStart"/>
      <w:r w:rsidRPr="003E65C4">
        <w:rPr>
          <w:lang w:eastAsia="zh-CN"/>
        </w:rPr>
        <w:t>SCell</w:t>
      </w:r>
      <w:proofErr w:type="spellEnd"/>
      <w:r w:rsidRPr="003E65C4">
        <w:rPr>
          <w:lang w:eastAsia="zh-CN"/>
        </w:rPr>
        <w:t xml:space="preserve"> group configurations are configured by </w:t>
      </w:r>
      <w:proofErr w:type="spellStart"/>
      <w:r w:rsidRPr="003E65C4">
        <w:rPr>
          <w:lang w:eastAsia="zh-CN"/>
        </w:rPr>
        <w:t>RRC</w:t>
      </w:r>
      <w:proofErr w:type="spellEnd"/>
      <w:r w:rsidRPr="003E65C4">
        <w:rPr>
          <w:lang w:eastAsia="zh-CN"/>
        </w:rPr>
        <w:t xml:space="preserve"> signalling as described in TS 38.331 [5]. Upon reception of the </w:t>
      </w:r>
      <w:proofErr w:type="spellStart"/>
      <w:r w:rsidRPr="003E65C4">
        <w:rPr>
          <w:lang w:eastAsia="zh-CN"/>
        </w:rPr>
        <w:t>PDCCH</w:t>
      </w:r>
      <w:proofErr w:type="spellEnd"/>
      <w:r w:rsidRPr="003E65C4">
        <w:rPr>
          <w:lang w:eastAsia="zh-CN"/>
        </w:rPr>
        <w:t xml:space="preserve"> indicating leaving dormant BWP, the DL BWP indicated by </w:t>
      </w:r>
      <w:proofErr w:type="spellStart"/>
      <w:r w:rsidRPr="003E65C4">
        <w:rPr>
          <w:i/>
          <w:iCs/>
          <w:lang w:eastAsia="zh-CN"/>
        </w:rPr>
        <w:t>firstOutsideActiveTimeBWP</w:t>
      </w:r>
      <w:proofErr w:type="spellEnd"/>
      <w:r w:rsidRPr="003E65C4">
        <w:rPr>
          <w:i/>
          <w:iCs/>
          <w:lang w:eastAsia="zh-CN"/>
        </w:rPr>
        <w:t>-Id</w:t>
      </w:r>
      <w:r w:rsidRPr="003E65C4">
        <w:rPr>
          <w:lang w:eastAsia="zh-CN"/>
        </w:rPr>
        <w:t xml:space="preserve"> or by </w:t>
      </w:r>
      <w:proofErr w:type="spellStart"/>
      <w:r w:rsidRPr="003E65C4">
        <w:rPr>
          <w:i/>
          <w:iCs/>
          <w:lang w:eastAsia="zh-CN"/>
        </w:rPr>
        <w:t>firstWithinActiveTimeBWP</w:t>
      </w:r>
      <w:proofErr w:type="spellEnd"/>
      <w:r w:rsidRPr="003E65C4">
        <w:rPr>
          <w:i/>
          <w:iCs/>
          <w:lang w:eastAsia="zh-CN"/>
        </w:rPr>
        <w:t>-Id</w:t>
      </w:r>
      <w:r w:rsidRPr="003E65C4">
        <w:rPr>
          <w:rFonts w:ascii="Courier New" w:hAnsi="Courier New"/>
          <w:sz w:val="16"/>
          <w:lang w:eastAsia="en-GB"/>
        </w:rPr>
        <w:t xml:space="preserve"> </w:t>
      </w:r>
      <w:r w:rsidRPr="003E65C4">
        <w:rPr>
          <w:lang w:eastAsia="zh-CN"/>
        </w:rPr>
        <w:t xml:space="preserve">(as specified in TS 38.331 [5] and </w:t>
      </w:r>
      <w:r w:rsidRPr="003E65C4">
        <w:rPr>
          <w:lang w:eastAsia="ko-KR"/>
        </w:rPr>
        <w:t>TS 38.213 [6]</w:t>
      </w:r>
      <w:r w:rsidRPr="003E65C4">
        <w:rPr>
          <w:lang w:eastAsia="zh-CN"/>
        </w:rPr>
        <w:t xml:space="preserve">) is activated. Upon reception of the </w:t>
      </w:r>
      <w:proofErr w:type="spellStart"/>
      <w:r w:rsidRPr="003E65C4">
        <w:rPr>
          <w:lang w:eastAsia="zh-CN"/>
        </w:rPr>
        <w:t>PDCCH</w:t>
      </w:r>
      <w:proofErr w:type="spellEnd"/>
      <w:r w:rsidRPr="003E65C4">
        <w:rPr>
          <w:lang w:eastAsia="zh-CN"/>
        </w:rPr>
        <w:t xml:space="preserve"> indicating entering dormant BWP, the DL </w:t>
      </w:r>
      <w:r w:rsidRPr="003E65C4">
        <w:rPr>
          <w:lang w:eastAsia="zh-CN"/>
        </w:rPr>
        <w:lastRenderedPageBreak/>
        <w:t xml:space="preserve">BWP indicated by </w:t>
      </w:r>
      <w:proofErr w:type="spellStart"/>
      <w:r w:rsidRPr="003E65C4">
        <w:rPr>
          <w:i/>
          <w:lang w:eastAsia="zh-CN"/>
        </w:rPr>
        <w:t>dormantBWP</w:t>
      </w:r>
      <w:proofErr w:type="spellEnd"/>
      <w:r w:rsidRPr="003E65C4">
        <w:rPr>
          <w:i/>
          <w:lang w:eastAsia="zh-CN"/>
        </w:rPr>
        <w:t>-Id</w:t>
      </w:r>
      <w:r w:rsidRPr="003E65C4">
        <w:rPr>
          <w:lang w:eastAsia="zh-CN"/>
        </w:rPr>
        <w:t xml:space="preserve"> (as specified in TS 38.331 [5]) is activated. The dormant BWP configuration for </w:t>
      </w:r>
      <w:proofErr w:type="spellStart"/>
      <w:r w:rsidRPr="003E65C4">
        <w:rPr>
          <w:lang w:eastAsia="zh-CN"/>
        </w:rPr>
        <w:t>SpCell</w:t>
      </w:r>
      <w:proofErr w:type="spellEnd"/>
      <w:r w:rsidRPr="003E65C4">
        <w:rPr>
          <w:lang w:eastAsia="zh-CN"/>
        </w:rPr>
        <w:t xml:space="preserve"> or </w:t>
      </w:r>
      <w:proofErr w:type="spellStart"/>
      <w:r w:rsidRPr="003E65C4">
        <w:rPr>
          <w:lang w:eastAsia="zh-CN"/>
        </w:rPr>
        <w:t>PUCCH</w:t>
      </w:r>
      <w:proofErr w:type="spellEnd"/>
      <w:r w:rsidRPr="003E65C4">
        <w:rPr>
          <w:lang w:eastAsia="zh-CN"/>
        </w:rPr>
        <w:t xml:space="preserve"> </w:t>
      </w:r>
      <w:proofErr w:type="spellStart"/>
      <w:r w:rsidRPr="003E65C4">
        <w:rPr>
          <w:lang w:eastAsia="zh-CN"/>
        </w:rPr>
        <w:t>SCell</w:t>
      </w:r>
      <w:proofErr w:type="spellEnd"/>
      <w:r w:rsidRPr="003E65C4">
        <w:rPr>
          <w:lang w:eastAsia="zh-CN"/>
        </w:rPr>
        <w:t xml:space="preserve"> is not supported.</w:t>
      </w:r>
    </w:p>
    <w:p w14:paraId="03938BFC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>For each activated Serving Cell configured with a BWP, the MAC entity shall:</w:t>
      </w:r>
    </w:p>
    <w:p w14:paraId="4E6DF51F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>if a BWP is activated and</w:t>
      </w:r>
      <w:r w:rsidRPr="003E65C4">
        <w:rPr>
          <w:noProof/>
          <w:lang w:eastAsia="zh-CN"/>
        </w:rPr>
        <w:t xml:space="preserve"> the active DL BWP for the Serving Cell</w:t>
      </w:r>
      <w:r w:rsidRPr="003E65C4">
        <w:rPr>
          <w:lang w:eastAsia="ko-KR"/>
        </w:rPr>
        <w:t xml:space="preserve"> is not the dormant BWP and the Serving Cell is not the </w:t>
      </w:r>
      <w:proofErr w:type="spellStart"/>
      <w:r w:rsidRPr="003E65C4">
        <w:rPr>
          <w:lang w:eastAsia="ko-KR"/>
        </w:rPr>
        <w:t>PSCell</w:t>
      </w:r>
      <w:proofErr w:type="spellEnd"/>
      <w:r w:rsidRPr="003E65C4">
        <w:rPr>
          <w:lang w:eastAsia="ko-KR"/>
        </w:rPr>
        <w:t xml:space="preserve"> of deactivated </w:t>
      </w:r>
      <w:proofErr w:type="spellStart"/>
      <w:r w:rsidRPr="003E65C4">
        <w:rPr>
          <w:lang w:eastAsia="ko-KR"/>
        </w:rPr>
        <w:t>SCG</w:t>
      </w:r>
      <w:proofErr w:type="spellEnd"/>
      <w:r w:rsidRPr="003E65C4">
        <w:rPr>
          <w:lang w:eastAsia="ko-KR"/>
        </w:rPr>
        <w:t>:</w:t>
      </w:r>
    </w:p>
    <w:p w14:paraId="6B619767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transmit on UL-</w:t>
      </w:r>
      <w:proofErr w:type="spellStart"/>
      <w:r w:rsidRPr="003E65C4">
        <w:rPr>
          <w:lang w:eastAsia="ko-KR"/>
        </w:rPr>
        <w:t>SCH</w:t>
      </w:r>
      <w:proofErr w:type="spellEnd"/>
      <w:r w:rsidRPr="003E65C4">
        <w:rPr>
          <w:lang w:eastAsia="ko-KR"/>
        </w:rPr>
        <w:t xml:space="preserve"> on the BWP;</w:t>
      </w:r>
    </w:p>
    <w:p w14:paraId="19FA2EE6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transmit on RACH on the BWP, if </w:t>
      </w:r>
      <w:proofErr w:type="spellStart"/>
      <w:r w:rsidRPr="003E65C4">
        <w:rPr>
          <w:lang w:eastAsia="ko-KR"/>
        </w:rPr>
        <w:t>PRACH</w:t>
      </w:r>
      <w:proofErr w:type="spellEnd"/>
      <w:r w:rsidRPr="003E65C4">
        <w:rPr>
          <w:lang w:eastAsia="ko-KR"/>
        </w:rPr>
        <w:t xml:space="preserve"> occasions are configured;</w:t>
      </w:r>
    </w:p>
    <w:p w14:paraId="2DE5F75C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monitor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on the BWP;</w:t>
      </w:r>
    </w:p>
    <w:p w14:paraId="6A4F5B09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transmit </w:t>
      </w:r>
      <w:proofErr w:type="spellStart"/>
      <w:r w:rsidRPr="003E65C4">
        <w:rPr>
          <w:lang w:eastAsia="ko-KR"/>
        </w:rPr>
        <w:t>PUCCH</w:t>
      </w:r>
      <w:proofErr w:type="spellEnd"/>
      <w:r w:rsidRPr="003E65C4">
        <w:rPr>
          <w:lang w:eastAsia="ko-KR"/>
        </w:rPr>
        <w:t xml:space="preserve"> on the BWP, if configured;</w:t>
      </w:r>
    </w:p>
    <w:p w14:paraId="01646794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report CSI for the BWP;</w:t>
      </w:r>
    </w:p>
    <w:p w14:paraId="03E63D2F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transmit SRS on the BWP, if configured;</w:t>
      </w:r>
    </w:p>
    <w:p w14:paraId="32C5F231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receive DL-</w:t>
      </w:r>
      <w:proofErr w:type="spellStart"/>
      <w:r w:rsidRPr="003E65C4">
        <w:rPr>
          <w:lang w:eastAsia="ko-KR"/>
        </w:rPr>
        <w:t>SCH</w:t>
      </w:r>
      <w:proofErr w:type="spellEnd"/>
      <w:r w:rsidRPr="003E65C4">
        <w:rPr>
          <w:lang w:eastAsia="ko-KR"/>
        </w:rPr>
        <w:t xml:space="preserve"> on the BWP;</w:t>
      </w:r>
    </w:p>
    <w:p w14:paraId="6EE91706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(re-)initialize any suspended configured uplink grants of configured grant Type 1 on the active BWP according to the stored configuration, if any, and to start in the symbol according to rules in clause 5.8.2;</w:t>
      </w:r>
    </w:p>
    <w:p w14:paraId="7F253E32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</w:t>
      </w:r>
      <w:proofErr w:type="spellStart"/>
      <w:r w:rsidRPr="003E65C4">
        <w:rPr>
          <w:i/>
          <w:lang w:eastAsia="ko-KR"/>
        </w:rPr>
        <w:t>lbt-FailureRecoveryConfig</w:t>
      </w:r>
      <w:proofErr w:type="spellEnd"/>
      <w:r w:rsidRPr="003E65C4">
        <w:rPr>
          <w:lang w:eastAsia="ko-KR"/>
        </w:rPr>
        <w:t xml:space="preserve"> is configured:</w:t>
      </w:r>
    </w:p>
    <w:p w14:paraId="52CFF3E2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bookmarkStart w:id="51" w:name="_Hlk26363408"/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stop the </w:t>
      </w:r>
      <w:proofErr w:type="spellStart"/>
      <w:r w:rsidRPr="003E65C4">
        <w:rPr>
          <w:i/>
          <w:lang w:eastAsia="ko-KR"/>
        </w:rPr>
        <w:t>lbt-FailureDetectionTimer</w:t>
      </w:r>
      <w:proofErr w:type="spellEnd"/>
      <w:r w:rsidRPr="003E65C4">
        <w:rPr>
          <w:lang w:eastAsia="ko-KR"/>
        </w:rPr>
        <w:t>, if running;</w:t>
      </w:r>
    </w:p>
    <w:p w14:paraId="0ECBF85A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set </w:t>
      </w:r>
      <w:proofErr w:type="spellStart"/>
      <w:r w:rsidRPr="003E65C4">
        <w:rPr>
          <w:i/>
          <w:lang w:eastAsia="ko-KR"/>
        </w:rPr>
        <w:t>LBT_COUNTER</w:t>
      </w:r>
      <w:proofErr w:type="spellEnd"/>
      <w:r w:rsidRPr="003E65C4">
        <w:rPr>
          <w:lang w:eastAsia="ko-KR"/>
        </w:rPr>
        <w:t xml:space="preserve"> to 0;</w:t>
      </w:r>
    </w:p>
    <w:p w14:paraId="4203409A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monitor </w:t>
      </w:r>
      <w:proofErr w:type="spellStart"/>
      <w:r w:rsidRPr="003E65C4">
        <w:rPr>
          <w:lang w:eastAsia="ko-KR"/>
        </w:rPr>
        <w:t>LBT</w:t>
      </w:r>
      <w:proofErr w:type="spellEnd"/>
      <w:r w:rsidRPr="003E65C4">
        <w:rPr>
          <w:lang w:eastAsia="ko-KR"/>
        </w:rPr>
        <w:t xml:space="preserve"> failure indications from lower layers as specified in clause 5.21.2.</w:t>
      </w:r>
      <w:bookmarkEnd w:id="51"/>
    </w:p>
    <w:p w14:paraId="11D23EB9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a BWP is activated and </w:t>
      </w:r>
      <w:r w:rsidRPr="003E65C4">
        <w:rPr>
          <w:noProof/>
          <w:lang w:eastAsia="zh-CN"/>
        </w:rPr>
        <w:t>the active DL BWP for the Serving Cell</w:t>
      </w:r>
      <w:r w:rsidRPr="003E65C4">
        <w:rPr>
          <w:noProof/>
          <w:lang w:eastAsia="ko-KR"/>
        </w:rPr>
        <w:t xml:space="preserve"> </w:t>
      </w:r>
      <w:r w:rsidRPr="003E65C4">
        <w:rPr>
          <w:lang w:eastAsia="ko-KR"/>
        </w:rPr>
        <w:t>is dormant BWP:</w:t>
      </w:r>
    </w:p>
    <w:p w14:paraId="49BCEC77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stop the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 xml:space="preserve"> of this Serving Cell, if running.</w:t>
      </w:r>
    </w:p>
    <w:p w14:paraId="6FC85FFA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not monitor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on the BWP;</w:t>
      </w:r>
    </w:p>
    <w:p w14:paraId="7516F659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not monitor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for the BWP;</w:t>
      </w:r>
    </w:p>
    <w:p w14:paraId="0CF5B058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receive DL-</w:t>
      </w:r>
      <w:proofErr w:type="spellStart"/>
      <w:r w:rsidRPr="003E65C4">
        <w:rPr>
          <w:lang w:eastAsia="ko-KR"/>
        </w:rPr>
        <w:t>SCH</w:t>
      </w:r>
      <w:proofErr w:type="spellEnd"/>
      <w:r w:rsidRPr="003E65C4">
        <w:rPr>
          <w:lang w:eastAsia="ko-KR"/>
        </w:rPr>
        <w:t xml:space="preserve"> on the BWP;</w:t>
      </w:r>
    </w:p>
    <w:p w14:paraId="487AC4C2" w14:textId="77777777" w:rsidR="003E65C4" w:rsidRPr="003E65C4" w:rsidRDefault="003E65C4" w:rsidP="003E65C4">
      <w:pPr>
        <w:ind w:left="851" w:hanging="284"/>
        <w:textAlignment w:val="auto"/>
        <w:rPr>
          <w:lang w:eastAsia="en-US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report CSI on the BWP, report CSI except aperiodic CSI for the BWP</w:t>
      </w:r>
      <w:r w:rsidRPr="003E65C4">
        <w:t>;</w:t>
      </w:r>
    </w:p>
    <w:p w14:paraId="28DB276F" w14:textId="77777777" w:rsidR="003E65C4" w:rsidRPr="003E65C4" w:rsidRDefault="003E65C4" w:rsidP="003E65C4">
      <w:pPr>
        <w:ind w:left="851" w:hanging="284"/>
        <w:textAlignment w:val="auto"/>
      </w:pPr>
      <w:r w:rsidRPr="003E65C4">
        <w:rPr>
          <w:lang w:eastAsia="ko-KR"/>
        </w:rPr>
        <w:t>2&gt;</w:t>
      </w:r>
      <w:r w:rsidRPr="003E65C4">
        <w:tab/>
        <w:t>not transmit SRS on the BWP;</w:t>
      </w:r>
    </w:p>
    <w:p w14:paraId="7A84A8CF" w14:textId="77777777" w:rsidR="003E65C4" w:rsidRPr="003E65C4" w:rsidRDefault="003E65C4" w:rsidP="003E65C4">
      <w:pPr>
        <w:ind w:left="851" w:hanging="284"/>
        <w:textAlignment w:val="auto"/>
      </w:pPr>
      <w:r w:rsidRPr="003E65C4">
        <w:rPr>
          <w:lang w:eastAsia="ko-KR"/>
        </w:rPr>
        <w:t>2&gt;</w:t>
      </w:r>
      <w:r w:rsidRPr="003E65C4">
        <w:tab/>
        <w:t>not transmit on UL-</w:t>
      </w:r>
      <w:proofErr w:type="spellStart"/>
      <w:r w:rsidRPr="003E65C4">
        <w:t>SCH</w:t>
      </w:r>
      <w:proofErr w:type="spellEnd"/>
      <w:r w:rsidRPr="003E65C4">
        <w:t xml:space="preserve"> on the BWP;</w:t>
      </w:r>
    </w:p>
    <w:p w14:paraId="4E4D0515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transmit on RACH on the BWP;</w:t>
      </w:r>
    </w:p>
    <w:p w14:paraId="7BC8E871" w14:textId="77777777" w:rsidR="003E65C4" w:rsidRPr="003E65C4" w:rsidRDefault="003E65C4" w:rsidP="003E65C4">
      <w:pPr>
        <w:ind w:left="851" w:hanging="284"/>
        <w:textAlignment w:val="auto"/>
      </w:pPr>
      <w:r w:rsidRPr="003E65C4">
        <w:rPr>
          <w:lang w:eastAsia="ko-KR"/>
        </w:rPr>
        <w:t>2&gt;</w:t>
      </w:r>
      <w:r w:rsidRPr="003E65C4">
        <w:tab/>
        <w:t xml:space="preserve">not transmit </w:t>
      </w:r>
      <w:proofErr w:type="spellStart"/>
      <w:r w:rsidRPr="003E65C4">
        <w:t>PUCCH</w:t>
      </w:r>
      <w:proofErr w:type="spellEnd"/>
      <w:r w:rsidRPr="003E65C4">
        <w:t xml:space="preserve"> on the BWP;</w:t>
      </w:r>
    </w:p>
    <w:p w14:paraId="658A33E1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clear any configured downlink assignment and any configured uplink grant Type 2 associated with the </w:t>
      </w:r>
      <w:proofErr w:type="spellStart"/>
      <w:r w:rsidRPr="003E65C4">
        <w:rPr>
          <w:lang w:eastAsia="ko-KR"/>
        </w:rPr>
        <w:t>SCell</w:t>
      </w:r>
      <w:proofErr w:type="spellEnd"/>
      <w:r w:rsidRPr="003E65C4">
        <w:rPr>
          <w:lang w:eastAsia="ko-KR"/>
        </w:rPr>
        <w:t xml:space="preserve"> respectively;</w:t>
      </w:r>
    </w:p>
    <w:p w14:paraId="01F53042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suspend any configured uplink grant Type 1 associated with the </w:t>
      </w:r>
      <w:proofErr w:type="spellStart"/>
      <w:r w:rsidRPr="003E65C4">
        <w:rPr>
          <w:lang w:eastAsia="ko-KR"/>
        </w:rPr>
        <w:t>SCell</w:t>
      </w:r>
      <w:proofErr w:type="spellEnd"/>
      <w:r w:rsidRPr="003E65C4">
        <w:rPr>
          <w:lang w:eastAsia="ko-KR"/>
        </w:rPr>
        <w:t>;</w:t>
      </w:r>
    </w:p>
    <w:p w14:paraId="36490E92" w14:textId="77777777" w:rsidR="003E65C4" w:rsidRPr="003E65C4" w:rsidRDefault="003E65C4" w:rsidP="003E65C4">
      <w:pPr>
        <w:ind w:left="851" w:hanging="284"/>
        <w:textAlignment w:val="auto"/>
        <w:rPr>
          <w:rFonts w:eastAsia="Malgun Gothic"/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configured, perform beam failure detection and beam failure recovery for the </w:t>
      </w:r>
      <w:proofErr w:type="spellStart"/>
      <w:r w:rsidRPr="003E65C4">
        <w:rPr>
          <w:lang w:eastAsia="ko-KR"/>
        </w:rPr>
        <w:t>SCell</w:t>
      </w:r>
      <w:proofErr w:type="spellEnd"/>
      <w:r w:rsidRPr="003E65C4">
        <w:rPr>
          <w:lang w:eastAsia="ko-KR"/>
        </w:rPr>
        <w:t xml:space="preserve"> if beam failure is detected.</w:t>
      </w:r>
    </w:p>
    <w:p w14:paraId="2BC0D288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>if a BWP is deactivated</w:t>
      </w:r>
      <w:r w:rsidRPr="003E65C4">
        <w:t xml:space="preserve"> </w:t>
      </w:r>
      <w:r w:rsidRPr="003E65C4">
        <w:rPr>
          <w:lang w:eastAsia="ko-KR"/>
        </w:rPr>
        <w:t xml:space="preserve">or the Serving Cell is </w:t>
      </w:r>
      <w:proofErr w:type="spellStart"/>
      <w:r w:rsidRPr="003E65C4">
        <w:rPr>
          <w:lang w:eastAsia="ko-KR"/>
        </w:rPr>
        <w:t>PSCell</w:t>
      </w:r>
      <w:proofErr w:type="spellEnd"/>
      <w:r w:rsidRPr="003E65C4">
        <w:rPr>
          <w:lang w:eastAsia="ko-KR"/>
        </w:rPr>
        <w:t xml:space="preserve"> of deactivated </w:t>
      </w:r>
      <w:proofErr w:type="spellStart"/>
      <w:r w:rsidRPr="003E65C4">
        <w:rPr>
          <w:lang w:eastAsia="ko-KR"/>
        </w:rPr>
        <w:t>SCG</w:t>
      </w:r>
      <w:proofErr w:type="spellEnd"/>
      <w:r w:rsidRPr="003E65C4">
        <w:rPr>
          <w:lang w:eastAsia="ko-KR"/>
        </w:rPr>
        <w:t>:</w:t>
      </w:r>
    </w:p>
    <w:p w14:paraId="1F596D92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transmit on UL-</w:t>
      </w:r>
      <w:proofErr w:type="spellStart"/>
      <w:r w:rsidRPr="003E65C4">
        <w:rPr>
          <w:lang w:eastAsia="ko-KR"/>
        </w:rPr>
        <w:t>SCH</w:t>
      </w:r>
      <w:proofErr w:type="spellEnd"/>
      <w:r w:rsidRPr="003E65C4">
        <w:rPr>
          <w:lang w:eastAsia="ko-KR"/>
        </w:rPr>
        <w:t xml:space="preserve"> on the BWP;</w:t>
      </w:r>
    </w:p>
    <w:p w14:paraId="44CD3C6D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transmit on RACH on the BWP;</w:t>
      </w:r>
    </w:p>
    <w:p w14:paraId="1093F8E4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not monitor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on the BWP;</w:t>
      </w:r>
    </w:p>
    <w:p w14:paraId="17C00DC2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lastRenderedPageBreak/>
        <w:t>2&gt;</w:t>
      </w:r>
      <w:r w:rsidRPr="003E65C4">
        <w:rPr>
          <w:lang w:eastAsia="ko-KR"/>
        </w:rPr>
        <w:tab/>
        <w:t xml:space="preserve">not transmit </w:t>
      </w:r>
      <w:proofErr w:type="spellStart"/>
      <w:r w:rsidRPr="003E65C4">
        <w:rPr>
          <w:lang w:eastAsia="ko-KR"/>
        </w:rPr>
        <w:t>PUCCH</w:t>
      </w:r>
      <w:proofErr w:type="spellEnd"/>
      <w:r w:rsidRPr="003E65C4">
        <w:rPr>
          <w:lang w:eastAsia="ko-KR"/>
        </w:rPr>
        <w:t xml:space="preserve"> on the BWP;</w:t>
      </w:r>
    </w:p>
    <w:p w14:paraId="3DDC9787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report CSI for the BWP;</w:t>
      </w:r>
    </w:p>
    <w:p w14:paraId="52ADFDE5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transmit SRS on the BWP;</w:t>
      </w:r>
    </w:p>
    <w:p w14:paraId="77F20A96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not receive DL-</w:t>
      </w:r>
      <w:proofErr w:type="spellStart"/>
      <w:r w:rsidRPr="003E65C4">
        <w:rPr>
          <w:lang w:eastAsia="ko-KR"/>
        </w:rPr>
        <w:t>SCH</w:t>
      </w:r>
      <w:proofErr w:type="spellEnd"/>
      <w:r w:rsidRPr="003E65C4">
        <w:rPr>
          <w:lang w:eastAsia="ko-KR"/>
        </w:rPr>
        <w:t xml:space="preserve"> on the BWP;</w:t>
      </w:r>
    </w:p>
    <w:p w14:paraId="1B8D18E0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clear any configured downlink assignment and configured uplink grant of configured grant Type 2 on the BWP;</w:t>
      </w:r>
    </w:p>
    <w:p w14:paraId="0F0010EF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suspend any configured uplink grant of configured grant Type 1 on the inactive BWP.</w:t>
      </w:r>
    </w:p>
    <w:p w14:paraId="10966636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 xml:space="preserve">Upon initiation of the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on a Serving Cell, after the selection of carrier for performing Random Access procedure as specified in clause 5.1.1, the MAC entity shall for the selected carrier of this Serving Cell:</w:t>
      </w:r>
    </w:p>
    <w:p w14:paraId="74DBE0BC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</w:t>
      </w:r>
      <w:proofErr w:type="spellStart"/>
      <w:r w:rsidRPr="003E65C4">
        <w:rPr>
          <w:lang w:eastAsia="ko-KR"/>
        </w:rPr>
        <w:t>PRACH</w:t>
      </w:r>
      <w:proofErr w:type="spellEnd"/>
      <w:r w:rsidRPr="003E65C4">
        <w:rPr>
          <w:lang w:eastAsia="ko-KR"/>
        </w:rPr>
        <w:t xml:space="preserve"> occasions are not configured for the active UL BWP:</w:t>
      </w:r>
    </w:p>
    <w:p w14:paraId="32497233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the UE is a </w:t>
      </w:r>
      <w:proofErr w:type="spellStart"/>
      <w:r w:rsidRPr="003E65C4">
        <w:rPr>
          <w:lang w:eastAsia="ko-KR"/>
        </w:rPr>
        <w:t>RedCap</w:t>
      </w:r>
      <w:proofErr w:type="spellEnd"/>
      <w:r w:rsidRPr="003E65C4">
        <w:rPr>
          <w:lang w:eastAsia="ko-KR"/>
        </w:rPr>
        <w:t xml:space="preserve"> UE; and</w:t>
      </w:r>
    </w:p>
    <w:p w14:paraId="46AEE991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</w:t>
      </w:r>
      <w:proofErr w:type="spellStart"/>
      <w:r w:rsidRPr="003E65C4">
        <w:rPr>
          <w:i/>
          <w:iCs/>
          <w:lang w:eastAsia="ko-KR"/>
        </w:rPr>
        <w:t>initialUplinkBWP-RedCap</w:t>
      </w:r>
      <w:proofErr w:type="spellEnd"/>
      <w:r w:rsidRPr="003E65C4">
        <w:rPr>
          <w:lang w:eastAsia="ko-KR"/>
        </w:rPr>
        <w:t xml:space="preserve"> is configured:</w:t>
      </w:r>
    </w:p>
    <w:p w14:paraId="3F432DC0" w14:textId="77777777" w:rsidR="003E65C4" w:rsidRPr="003E65C4" w:rsidRDefault="003E65C4" w:rsidP="003E65C4">
      <w:pPr>
        <w:ind w:left="1135" w:hanging="284"/>
        <w:textAlignment w:val="auto"/>
      </w:pPr>
      <w:r w:rsidRPr="003E65C4">
        <w:t>3&gt;</w:t>
      </w:r>
      <w:r w:rsidRPr="003E65C4">
        <w:tab/>
        <w:t xml:space="preserve">switch the active UL BWP to BWP </w:t>
      </w:r>
      <w:r w:rsidRPr="003E65C4">
        <w:rPr>
          <w:lang w:eastAsia="ko-KR"/>
        </w:rPr>
        <w:t xml:space="preserve">indicated </w:t>
      </w:r>
      <w:r w:rsidRPr="003E65C4">
        <w:t xml:space="preserve">by </w:t>
      </w:r>
      <w:proofErr w:type="spellStart"/>
      <w:r w:rsidRPr="003E65C4">
        <w:rPr>
          <w:i/>
          <w:iCs/>
        </w:rPr>
        <w:t>initialUplinkBWP-RedCap</w:t>
      </w:r>
      <w:proofErr w:type="spellEnd"/>
      <w:r w:rsidRPr="003E65C4">
        <w:t>.</w:t>
      </w:r>
    </w:p>
    <w:p w14:paraId="0F3F02EF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>else:</w:t>
      </w:r>
    </w:p>
    <w:p w14:paraId="7F6038AD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switch the active UL BWP to BWP indicated by </w:t>
      </w:r>
      <w:proofErr w:type="spellStart"/>
      <w:r w:rsidRPr="003E65C4">
        <w:rPr>
          <w:i/>
          <w:lang w:eastAsia="ko-KR"/>
        </w:rPr>
        <w:t>initialUplinkBWP</w:t>
      </w:r>
      <w:proofErr w:type="spellEnd"/>
      <w:r w:rsidRPr="003E65C4">
        <w:rPr>
          <w:lang w:eastAsia="ko-KR"/>
        </w:rPr>
        <w:t>.</w:t>
      </w:r>
    </w:p>
    <w:p w14:paraId="296B4B58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the Serving Cell is an </w:t>
      </w:r>
      <w:proofErr w:type="spellStart"/>
      <w:r w:rsidRPr="003E65C4">
        <w:rPr>
          <w:lang w:eastAsia="ko-KR"/>
        </w:rPr>
        <w:t>SpCell</w:t>
      </w:r>
      <w:proofErr w:type="spellEnd"/>
      <w:r w:rsidRPr="003E65C4">
        <w:rPr>
          <w:lang w:eastAsia="ko-KR"/>
        </w:rPr>
        <w:t>:</w:t>
      </w:r>
    </w:p>
    <w:p w14:paraId="14364A9C" w14:textId="77777777" w:rsidR="003E65C4" w:rsidRPr="003E65C4" w:rsidRDefault="003E65C4" w:rsidP="003E65C4">
      <w:pPr>
        <w:ind w:left="1135" w:hanging="284"/>
        <w:textAlignment w:val="auto"/>
      </w:pPr>
      <w:r w:rsidRPr="003E65C4">
        <w:t>3&gt;</w:t>
      </w:r>
      <w:r w:rsidRPr="003E65C4">
        <w:tab/>
        <w:t xml:space="preserve">if the UE is a </w:t>
      </w:r>
      <w:proofErr w:type="spellStart"/>
      <w:r w:rsidRPr="003E65C4">
        <w:t>RedCap</w:t>
      </w:r>
      <w:proofErr w:type="spellEnd"/>
      <w:r w:rsidRPr="003E65C4">
        <w:t xml:space="preserve"> UE; and</w:t>
      </w:r>
    </w:p>
    <w:p w14:paraId="01D8FBC5" w14:textId="77777777" w:rsidR="003E65C4" w:rsidRPr="003E65C4" w:rsidRDefault="003E65C4" w:rsidP="003E65C4">
      <w:pPr>
        <w:ind w:left="1135" w:hanging="284"/>
        <w:textAlignment w:val="auto"/>
      </w:pPr>
      <w:r w:rsidRPr="003E65C4">
        <w:t>3&gt;</w:t>
      </w:r>
      <w:r w:rsidRPr="003E65C4">
        <w:tab/>
        <w:t xml:space="preserve">if </w:t>
      </w:r>
      <w:proofErr w:type="spellStart"/>
      <w:r w:rsidRPr="003E65C4">
        <w:rPr>
          <w:i/>
          <w:iCs/>
        </w:rPr>
        <w:t>initialDownlinkBWP-RedCap</w:t>
      </w:r>
      <w:proofErr w:type="spellEnd"/>
      <w:r w:rsidRPr="003E65C4">
        <w:t xml:space="preserve"> is configured:</w:t>
      </w:r>
    </w:p>
    <w:p w14:paraId="7C3F77C6" w14:textId="77777777" w:rsidR="003E65C4" w:rsidRPr="003E65C4" w:rsidRDefault="003E65C4" w:rsidP="003E65C4">
      <w:pPr>
        <w:ind w:left="1418" w:hanging="284"/>
        <w:textAlignment w:val="auto"/>
      </w:pPr>
      <w:r w:rsidRPr="003E65C4">
        <w:t>4&gt;</w:t>
      </w:r>
      <w:r w:rsidRPr="003E65C4">
        <w:tab/>
        <w:t xml:space="preserve">switch the active DL BWP to BWP </w:t>
      </w:r>
      <w:r w:rsidRPr="003E65C4">
        <w:rPr>
          <w:lang w:eastAsia="ko-KR"/>
        </w:rPr>
        <w:t xml:space="preserve">indicated </w:t>
      </w:r>
      <w:r w:rsidRPr="003E65C4">
        <w:t xml:space="preserve">by </w:t>
      </w:r>
      <w:proofErr w:type="spellStart"/>
      <w:r w:rsidRPr="003E65C4">
        <w:rPr>
          <w:i/>
          <w:iCs/>
        </w:rPr>
        <w:t>initialDownlinkBWP-RedCap</w:t>
      </w:r>
      <w:proofErr w:type="spellEnd"/>
      <w:r w:rsidRPr="003E65C4">
        <w:t>.</w:t>
      </w:r>
    </w:p>
    <w:p w14:paraId="29E2E483" w14:textId="77777777" w:rsidR="003E65C4" w:rsidRPr="003E65C4" w:rsidRDefault="003E65C4" w:rsidP="003E65C4">
      <w:pPr>
        <w:ind w:left="1135" w:hanging="284"/>
        <w:textAlignment w:val="auto"/>
      </w:pPr>
      <w:r w:rsidRPr="003E65C4">
        <w:t>3&gt;</w:t>
      </w:r>
      <w:r w:rsidRPr="003E65C4">
        <w:tab/>
        <w:t>else:</w:t>
      </w:r>
    </w:p>
    <w:p w14:paraId="006550A2" w14:textId="77777777" w:rsidR="003E65C4" w:rsidRPr="003E65C4" w:rsidRDefault="003E65C4" w:rsidP="003E65C4">
      <w:pPr>
        <w:ind w:left="1418" w:hanging="284"/>
        <w:textAlignment w:val="auto"/>
        <w:rPr>
          <w:lang w:eastAsia="ko-KR"/>
        </w:rPr>
      </w:pPr>
      <w:r w:rsidRPr="003E65C4">
        <w:rPr>
          <w:lang w:eastAsia="ko-KR"/>
        </w:rPr>
        <w:t>4&gt;</w:t>
      </w:r>
      <w:r w:rsidRPr="003E65C4">
        <w:rPr>
          <w:lang w:eastAsia="ko-KR"/>
        </w:rPr>
        <w:tab/>
        <w:t xml:space="preserve">switch the active DL BWP to BWP indicated by </w:t>
      </w:r>
      <w:proofErr w:type="spellStart"/>
      <w:r w:rsidRPr="003E65C4">
        <w:rPr>
          <w:i/>
          <w:lang w:eastAsia="ko-KR"/>
        </w:rPr>
        <w:t>initialDownlinkBWP</w:t>
      </w:r>
      <w:proofErr w:type="spellEnd"/>
      <w:r w:rsidRPr="003E65C4">
        <w:rPr>
          <w:lang w:eastAsia="ko-KR"/>
        </w:rPr>
        <w:t>.</w:t>
      </w:r>
    </w:p>
    <w:p w14:paraId="49D2FE90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>else:</w:t>
      </w:r>
    </w:p>
    <w:p w14:paraId="3E7CBE7E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the Serving Cell is an </w:t>
      </w:r>
      <w:proofErr w:type="spellStart"/>
      <w:r w:rsidRPr="003E65C4">
        <w:rPr>
          <w:lang w:eastAsia="ko-KR"/>
        </w:rPr>
        <w:t>SpCell</w:t>
      </w:r>
      <w:proofErr w:type="spellEnd"/>
      <w:r w:rsidRPr="003E65C4">
        <w:rPr>
          <w:lang w:eastAsia="ko-KR"/>
        </w:rPr>
        <w:t>:</w:t>
      </w:r>
    </w:p>
    <w:p w14:paraId="52A4CA61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if the active DL BWP does not have the same </w:t>
      </w:r>
      <w:proofErr w:type="spellStart"/>
      <w:r w:rsidRPr="003E65C4">
        <w:rPr>
          <w:i/>
          <w:lang w:eastAsia="ko-KR"/>
        </w:rPr>
        <w:t>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as the active UL BWP:</w:t>
      </w:r>
    </w:p>
    <w:p w14:paraId="16F4C694" w14:textId="77777777" w:rsidR="003E65C4" w:rsidRPr="003E65C4" w:rsidRDefault="003E65C4" w:rsidP="003E65C4">
      <w:pPr>
        <w:ind w:left="1418" w:hanging="284"/>
        <w:textAlignment w:val="auto"/>
        <w:rPr>
          <w:lang w:eastAsia="ko-KR"/>
        </w:rPr>
      </w:pPr>
      <w:r w:rsidRPr="003E65C4">
        <w:rPr>
          <w:lang w:eastAsia="ko-KR"/>
        </w:rPr>
        <w:t>4&gt;</w:t>
      </w:r>
      <w:r w:rsidRPr="003E65C4">
        <w:rPr>
          <w:lang w:eastAsia="ko-KR"/>
        </w:rPr>
        <w:tab/>
        <w:t xml:space="preserve">switch the active DL BWP to the DL BWP with the same </w:t>
      </w:r>
      <w:proofErr w:type="spellStart"/>
      <w:r w:rsidRPr="003E65C4">
        <w:rPr>
          <w:i/>
          <w:lang w:eastAsia="ko-KR"/>
        </w:rPr>
        <w:t>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as the active UL BWP.</w:t>
      </w:r>
    </w:p>
    <w:p w14:paraId="4772DF5A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zh-CN"/>
        </w:rPr>
        <w:t>1</w:t>
      </w:r>
      <w:r w:rsidRPr="003E65C4">
        <w:rPr>
          <w:lang w:eastAsia="ko-KR"/>
        </w:rPr>
        <w:t>&gt;</w:t>
      </w:r>
      <w:r w:rsidRPr="003E65C4">
        <w:rPr>
          <w:lang w:eastAsia="ko-KR"/>
        </w:rPr>
        <w:tab/>
        <w:t xml:space="preserve">stop the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 xml:space="preserve"> associated with the active DL BWP of this Serving Cell, if running.</w:t>
      </w:r>
    </w:p>
    <w:p w14:paraId="1CEF5365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zh-CN"/>
        </w:rPr>
        <w:t>1</w:t>
      </w:r>
      <w:r w:rsidRPr="003E65C4">
        <w:rPr>
          <w:lang w:eastAsia="ko-KR"/>
        </w:rPr>
        <w:t>&gt;</w:t>
      </w:r>
      <w:r w:rsidRPr="003E65C4">
        <w:rPr>
          <w:lang w:eastAsia="ko-KR"/>
        </w:rPr>
        <w:tab/>
        <w:t xml:space="preserve">if the Serving Cell is </w:t>
      </w:r>
      <w:proofErr w:type="spellStart"/>
      <w:r w:rsidRPr="003E65C4">
        <w:rPr>
          <w:lang w:eastAsia="ko-KR"/>
        </w:rPr>
        <w:t>SCell</w:t>
      </w:r>
      <w:proofErr w:type="spellEnd"/>
      <w:r w:rsidRPr="003E65C4">
        <w:rPr>
          <w:lang w:eastAsia="ko-KR"/>
        </w:rPr>
        <w:t>:</w:t>
      </w:r>
    </w:p>
    <w:p w14:paraId="245EF90C" w14:textId="77777777" w:rsidR="003E65C4" w:rsidRPr="003E65C4" w:rsidRDefault="003E65C4" w:rsidP="003E65C4">
      <w:pPr>
        <w:ind w:left="851" w:hanging="284"/>
        <w:textAlignment w:val="auto"/>
        <w:rPr>
          <w:lang w:eastAsia="zh-CN"/>
        </w:rPr>
      </w:pPr>
      <w:r w:rsidRPr="003E65C4">
        <w:rPr>
          <w:lang w:eastAsia="zh-CN"/>
        </w:rPr>
        <w:t>2</w:t>
      </w:r>
      <w:r w:rsidRPr="003E65C4">
        <w:rPr>
          <w:lang w:eastAsia="ko-KR"/>
        </w:rPr>
        <w:t>&gt;</w:t>
      </w:r>
      <w:r w:rsidRPr="003E65C4">
        <w:rPr>
          <w:lang w:eastAsia="ko-KR"/>
        </w:rPr>
        <w:tab/>
        <w:t xml:space="preserve">stop the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 xml:space="preserve"> associated with the active DL BWP of </w:t>
      </w:r>
      <w:proofErr w:type="spellStart"/>
      <w:r w:rsidRPr="003E65C4">
        <w:rPr>
          <w:lang w:eastAsia="ko-KR"/>
        </w:rPr>
        <w:t>SpCell</w:t>
      </w:r>
      <w:proofErr w:type="spellEnd"/>
      <w:r w:rsidRPr="003E65C4">
        <w:rPr>
          <w:lang w:eastAsia="ko-KR"/>
        </w:rPr>
        <w:t>, if running.</w:t>
      </w:r>
    </w:p>
    <w:p w14:paraId="6A851367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perform the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on the active DL BWP of </w:t>
      </w:r>
      <w:proofErr w:type="spellStart"/>
      <w:r w:rsidRPr="003E65C4">
        <w:rPr>
          <w:lang w:eastAsia="ko-KR"/>
        </w:rPr>
        <w:t>SpCell</w:t>
      </w:r>
      <w:proofErr w:type="spellEnd"/>
      <w:r w:rsidRPr="003E65C4">
        <w:rPr>
          <w:lang w:eastAsia="ko-KR"/>
        </w:rPr>
        <w:t xml:space="preserve"> and active UL BWP of this Serving Cell.</w:t>
      </w:r>
    </w:p>
    <w:p w14:paraId="0E4652A7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 xml:space="preserve">If the MAC entity receives a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for BWP switching of a Serving Cell, the MAC entity shall:</w:t>
      </w:r>
    </w:p>
    <w:p w14:paraId="3ADD8A4A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there is no ongoing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associated with this Serving Cell; or</w:t>
      </w:r>
    </w:p>
    <w:p w14:paraId="600F0682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the ongoing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associated with this Serving Cell is successfully completed upon reception of this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addressed to C-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(as specified in clauses 5.1.4, </w:t>
      </w:r>
      <w:proofErr w:type="spellStart"/>
      <w:r w:rsidRPr="003E65C4">
        <w:rPr>
          <w:lang w:eastAsia="ko-KR"/>
        </w:rPr>
        <w:t>5.1.4a</w:t>
      </w:r>
      <w:proofErr w:type="spellEnd"/>
      <w:r w:rsidRPr="003E65C4">
        <w:rPr>
          <w:lang w:eastAsia="ko-KR"/>
        </w:rPr>
        <w:t>, and 5.1.5):</w:t>
      </w:r>
    </w:p>
    <w:p w14:paraId="3B7989F6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bookmarkStart w:id="52" w:name="_Hlk34411370"/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cancel, if any, triggered consistent </w:t>
      </w:r>
      <w:proofErr w:type="spellStart"/>
      <w:r w:rsidRPr="003E65C4">
        <w:rPr>
          <w:lang w:eastAsia="ko-KR"/>
        </w:rPr>
        <w:t>LBT</w:t>
      </w:r>
      <w:proofErr w:type="spellEnd"/>
      <w:r w:rsidRPr="003E65C4">
        <w:rPr>
          <w:lang w:eastAsia="ko-KR"/>
        </w:rPr>
        <w:t xml:space="preserve"> failure for this Serving Cell;</w:t>
      </w:r>
      <w:bookmarkEnd w:id="52"/>
    </w:p>
    <w:p w14:paraId="40AE68F3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perform BWP switching to a BWP indicated by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>.</w:t>
      </w:r>
    </w:p>
    <w:p w14:paraId="7DFD1029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lastRenderedPageBreak/>
        <w:t xml:space="preserve">If the MAC entity receives a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for BWP switching for a Serving Cell(s) or a dormancy </w:t>
      </w:r>
      <w:proofErr w:type="spellStart"/>
      <w:r w:rsidRPr="003E65C4">
        <w:rPr>
          <w:lang w:eastAsia="ko-KR"/>
        </w:rPr>
        <w:t>SCell</w:t>
      </w:r>
      <w:proofErr w:type="spellEnd"/>
      <w:r w:rsidRPr="003E65C4">
        <w:rPr>
          <w:lang w:eastAsia="ko-KR"/>
        </w:rPr>
        <w:t xml:space="preserve"> group(s) while a Random Access procedure associated with that Serving Cell is ongoing in the MAC entity, it is up to UE implementation whether to switch BWP or ignore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for BWP switching, except for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reception for BWP switching addressed to the C-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for successful Random Access procedure completion (as specified in clauses 5.1.4, </w:t>
      </w:r>
      <w:proofErr w:type="spellStart"/>
      <w:r w:rsidRPr="003E65C4">
        <w:rPr>
          <w:lang w:eastAsia="ko-KR"/>
        </w:rPr>
        <w:t>5.1.4a</w:t>
      </w:r>
      <w:proofErr w:type="spellEnd"/>
      <w:r w:rsidRPr="003E65C4">
        <w:rPr>
          <w:lang w:eastAsia="ko-KR"/>
        </w:rPr>
        <w:t xml:space="preserve">, and 5.1.5) in which case the UE shall perform BWP switching to a BWP indicated by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. Upon reception of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for BWP switching other than successful contention resolution, if the MAC entity decides to perform BWP switching, the MAC entity shall stop the ongoing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and initiate a Random Access procedure after performing the BWP switching; if the MAC decides to ignore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for BWP switching, the MAC entity shall continue with the ongoing Random Access procedure on the Serving Cell.</w:t>
      </w:r>
    </w:p>
    <w:p w14:paraId="7061E596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 xml:space="preserve">Upon reception of </w:t>
      </w:r>
      <w:proofErr w:type="spellStart"/>
      <w:r w:rsidRPr="003E65C4">
        <w:rPr>
          <w:lang w:eastAsia="ko-KR"/>
        </w:rPr>
        <w:t>RRC</w:t>
      </w:r>
      <w:proofErr w:type="spellEnd"/>
      <w:r w:rsidRPr="003E65C4">
        <w:rPr>
          <w:lang w:eastAsia="ko-KR"/>
        </w:rPr>
        <w:t xml:space="preserve"> (re-)configuration for BWP switching for a Serving Cell while a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associated with that Serving Cell is ongoing in the MAC entity, the MAC entity shall stop the ongoing Random Access procedure and initiate a Random Access procedure after performing the BWP switching.</w:t>
      </w:r>
    </w:p>
    <w:p w14:paraId="76B18C85" w14:textId="77777777" w:rsidR="003E65C4" w:rsidRPr="003E65C4" w:rsidRDefault="003E65C4" w:rsidP="003E65C4">
      <w:pPr>
        <w:textAlignment w:val="auto"/>
        <w:rPr>
          <w:lang w:eastAsia="ko-KR"/>
        </w:rPr>
      </w:pPr>
      <w:bookmarkStart w:id="53" w:name="_Hlk34411817"/>
      <w:r w:rsidRPr="003E65C4">
        <w:rPr>
          <w:lang w:eastAsia="ko-KR"/>
        </w:rPr>
        <w:t xml:space="preserve">Upon reception of </w:t>
      </w:r>
      <w:proofErr w:type="spellStart"/>
      <w:r w:rsidRPr="003E65C4">
        <w:rPr>
          <w:lang w:eastAsia="ko-KR"/>
        </w:rPr>
        <w:t>RRC</w:t>
      </w:r>
      <w:proofErr w:type="spellEnd"/>
      <w:r w:rsidRPr="003E65C4">
        <w:rPr>
          <w:lang w:eastAsia="ko-KR"/>
        </w:rPr>
        <w:t xml:space="preserve"> (re-)configuration for BWP switching for a Serving Cell, cancel any triggered consistent </w:t>
      </w:r>
      <w:proofErr w:type="spellStart"/>
      <w:r w:rsidRPr="003E65C4">
        <w:rPr>
          <w:lang w:eastAsia="ko-KR"/>
        </w:rPr>
        <w:t>LBT</w:t>
      </w:r>
      <w:proofErr w:type="spellEnd"/>
      <w:r w:rsidRPr="003E65C4">
        <w:rPr>
          <w:lang w:eastAsia="ko-KR"/>
        </w:rPr>
        <w:t xml:space="preserve"> failure in this Serving Cell.</w:t>
      </w:r>
      <w:bookmarkEnd w:id="53"/>
    </w:p>
    <w:p w14:paraId="1468D337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 xml:space="preserve">The MAC entity shall for each activated Serving Cell configured with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>:</w:t>
      </w:r>
    </w:p>
    <w:p w14:paraId="147B9310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is configured, and the active DL BWP is not the BWP indicated by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iCs/>
          <w:lang w:eastAsia="ko-KR"/>
        </w:rPr>
        <w:t xml:space="preserve">, and the active DL BWP is not the BWP indicated by the </w:t>
      </w:r>
      <w:proofErr w:type="spellStart"/>
      <w:r w:rsidRPr="003E65C4">
        <w:rPr>
          <w:i/>
          <w:lang w:eastAsia="ko-KR"/>
        </w:rPr>
        <w:t>dormantBWP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if configured; or</w:t>
      </w:r>
    </w:p>
    <w:p w14:paraId="63C59B7C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the UE is not a </w:t>
      </w:r>
      <w:proofErr w:type="spellStart"/>
      <w:r w:rsidRPr="003E65C4">
        <w:rPr>
          <w:lang w:eastAsia="ko-KR"/>
        </w:rPr>
        <w:t>RedCap</w:t>
      </w:r>
      <w:proofErr w:type="spellEnd"/>
      <w:r w:rsidRPr="003E65C4">
        <w:rPr>
          <w:lang w:eastAsia="ko-KR"/>
        </w:rPr>
        <w:t xml:space="preserve"> UE, and if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is not configured, and the active DL BWP is not the </w:t>
      </w:r>
      <w:proofErr w:type="spellStart"/>
      <w:r w:rsidRPr="003E65C4">
        <w:rPr>
          <w:i/>
          <w:lang w:eastAsia="ko-KR"/>
        </w:rPr>
        <w:t>initialDownlinkBWP</w:t>
      </w:r>
      <w:proofErr w:type="spellEnd"/>
      <w:r w:rsidRPr="003E65C4">
        <w:rPr>
          <w:iCs/>
          <w:lang w:eastAsia="ko-KR"/>
        </w:rPr>
        <w:t xml:space="preserve">, and the active DL BWP is not the BWP indicated by the </w:t>
      </w:r>
      <w:proofErr w:type="spellStart"/>
      <w:r w:rsidRPr="003E65C4">
        <w:rPr>
          <w:i/>
          <w:lang w:eastAsia="ko-KR"/>
        </w:rPr>
        <w:t>dormantBWP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if configured; or</w:t>
      </w:r>
    </w:p>
    <w:p w14:paraId="2EEAD99C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the UE is a </w:t>
      </w:r>
      <w:proofErr w:type="spellStart"/>
      <w:r w:rsidRPr="003E65C4">
        <w:rPr>
          <w:lang w:eastAsia="ko-KR"/>
        </w:rPr>
        <w:t>RedCap</w:t>
      </w:r>
      <w:proofErr w:type="spellEnd"/>
      <w:r w:rsidRPr="003E65C4">
        <w:rPr>
          <w:lang w:eastAsia="ko-KR"/>
        </w:rPr>
        <w:t xml:space="preserve"> UE, and if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is not configured, and </w:t>
      </w:r>
      <w:proofErr w:type="spellStart"/>
      <w:r w:rsidRPr="003E65C4">
        <w:rPr>
          <w:i/>
          <w:lang w:eastAsia="ko-KR"/>
        </w:rPr>
        <w:t>initialDownlinkBWP-RedCap</w:t>
      </w:r>
      <w:proofErr w:type="spellEnd"/>
      <w:r w:rsidRPr="003E65C4">
        <w:rPr>
          <w:lang w:eastAsia="ko-KR"/>
        </w:rPr>
        <w:t xml:space="preserve"> is not configured, and the active DL BWP is not the </w:t>
      </w:r>
      <w:proofErr w:type="spellStart"/>
      <w:r w:rsidRPr="003E65C4">
        <w:rPr>
          <w:i/>
          <w:lang w:eastAsia="ko-KR"/>
        </w:rPr>
        <w:t>initialDownlinkBWP</w:t>
      </w:r>
      <w:proofErr w:type="spellEnd"/>
      <w:r w:rsidRPr="003E65C4">
        <w:rPr>
          <w:lang w:eastAsia="ko-KR"/>
        </w:rPr>
        <w:t>; or</w:t>
      </w:r>
    </w:p>
    <w:p w14:paraId="02AB0F4A" w14:textId="77777777" w:rsidR="003E65C4" w:rsidRPr="003E65C4" w:rsidRDefault="003E65C4" w:rsidP="003E65C4">
      <w:pPr>
        <w:ind w:left="568" w:hanging="284"/>
        <w:textAlignment w:val="auto"/>
        <w:rPr>
          <w:iCs/>
          <w:lang w:eastAsia="zh-CN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the UE is a </w:t>
      </w:r>
      <w:proofErr w:type="spellStart"/>
      <w:r w:rsidRPr="003E65C4">
        <w:rPr>
          <w:lang w:eastAsia="ko-KR"/>
        </w:rPr>
        <w:t>RedCap</w:t>
      </w:r>
      <w:proofErr w:type="spellEnd"/>
      <w:r w:rsidRPr="003E65C4">
        <w:rPr>
          <w:lang w:eastAsia="ko-KR"/>
        </w:rPr>
        <w:t xml:space="preserve"> UE, and if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is not configured, and </w:t>
      </w:r>
      <w:proofErr w:type="spellStart"/>
      <w:r w:rsidRPr="003E65C4">
        <w:rPr>
          <w:i/>
          <w:lang w:eastAsia="ko-KR"/>
        </w:rPr>
        <w:t>initialDownlinkBWP-RedCap</w:t>
      </w:r>
      <w:proofErr w:type="spellEnd"/>
      <w:r w:rsidRPr="003E65C4">
        <w:rPr>
          <w:lang w:eastAsia="ko-KR"/>
        </w:rPr>
        <w:t xml:space="preserve"> is configured, and the active DL BWP is not the </w:t>
      </w:r>
      <w:proofErr w:type="spellStart"/>
      <w:r w:rsidRPr="003E65C4">
        <w:rPr>
          <w:i/>
          <w:lang w:eastAsia="ko-KR"/>
        </w:rPr>
        <w:t>initialDownlinkBWP-RedCap</w:t>
      </w:r>
      <w:proofErr w:type="spellEnd"/>
      <w:r w:rsidRPr="003E65C4">
        <w:rPr>
          <w:lang w:eastAsia="ko-KR"/>
        </w:rPr>
        <w:t>:</w:t>
      </w:r>
    </w:p>
    <w:p w14:paraId="777646A6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a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addressed to C-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or CS-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indicating downlink assignment or uplink grant is received on the active BWP; or</w:t>
      </w:r>
    </w:p>
    <w:p w14:paraId="0F813410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a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addressed to G-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or G-CS-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configured for multicast indicating downlink assignment is received on the active BWP; or</w:t>
      </w:r>
    </w:p>
    <w:p w14:paraId="6AB707A0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a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addressed to C-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or CS-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indicating downlink assignment or uplink grant is received for the active BWP; or</w:t>
      </w:r>
    </w:p>
    <w:p w14:paraId="0AAC7FB6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a MAC </w:t>
      </w:r>
      <w:proofErr w:type="spellStart"/>
      <w:r w:rsidRPr="003E65C4">
        <w:rPr>
          <w:lang w:eastAsia="ko-KR"/>
        </w:rPr>
        <w:t>PDU</w:t>
      </w:r>
      <w:proofErr w:type="spellEnd"/>
      <w:r w:rsidRPr="003E65C4">
        <w:rPr>
          <w:lang w:eastAsia="ko-KR"/>
        </w:rPr>
        <w:t xml:space="preserve"> is transmitted in a configured uplink grant and </w:t>
      </w:r>
      <w:proofErr w:type="spellStart"/>
      <w:r w:rsidRPr="003E65C4">
        <w:rPr>
          <w:lang w:eastAsia="ko-KR"/>
        </w:rPr>
        <w:t>LBT</w:t>
      </w:r>
      <w:proofErr w:type="spellEnd"/>
      <w:r w:rsidRPr="003E65C4">
        <w:rPr>
          <w:lang w:eastAsia="ko-KR"/>
        </w:rPr>
        <w:t xml:space="preserve"> failure indication is not received from lower layers; or</w:t>
      </w:r>
    </w:p>
    <w:p w14:paraId="16AC22E4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a MAC </w:t>
      </w:r>
      <w:proofErr w:type="spellStart"/>
      <w:r w:rsidRPr="003E65C4">
        <w:rPr>
          <w:lang w:eastAsia="ko-KR"/>
        </w:rPr>
        <w:t>PDU</w:t>
      </w:r>
      <w:proofErr w:type="spellEnd"/>
      <w:r w:rsidRPr="003E65C4">
        <w:rPr>
          <w:lang w:eastAsia="ko-KR"/>
        </w:rPr>
        <w:t xml:space="preserve"> is received in a configured downlink assignment for unicast or MBS multicast:</w:t>
      </w:r>
    </w:p>
    <w:p w14:paraId="64C33A06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if there is no ongoing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associated with this Serving Cell; or</w:t>
      </w:r>
    </w:p>
    <w:p w14:paraId="3095F709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if the ongoing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associated with this Serving Cell is successfully completed upon reception of this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addressed to C-</w:t>
      </w:r>
      <w:proofErr w:type="spellStart"/>
      <w:r w:rsidRPr="003E65C4">
        <w:rPr>
          <w:lang w:eastAsia="ko-KR"/>
        </w:rPr>
        <w:t>RNTI</w:t>
      </w:r>
      <w:proofErr w:type="spellEnd"/>
      <w:r w:rsidRPr="003E65C4">
        <w:rPr>
          <w:lang w:eastAsia="ko-KR"/>
        </w:rPr>
        <w:t xml:space="preserve"> (as specified in clauses 5.1.4, </w:t>
      </w:r>
      <w:proofErr w:type="spellStart"/>
      <w:r w:rsidRPr="003E65C4">
        <w:rPr>
          <w:lang w:eastAsia="ko-KR"/>
        </w:rPr>
        <w:t>5.1.4a</w:t>
      </w:r>
      <w:proofErr w:type="spellEnd"/>
      <w:r w:rsidRPr="003E65C4">
        <w:rPr>
          <w:lang w:eastAsia="ko-KR"/>
        </w:rPr>
        <w:t xml:space="preserve"> and 5.1.5):</w:t>
      </w:r>
    </w:p>
    <w:p w14:paraId="0432DB9B" w14:textId="77777777" w:rsidR="003E65C4" w:rsidRPr="003E65C4" w:rsidRDefault="003E65C4" w:rsidP="003E65C4">
      <w:pPr>
        <w:ind w:left="1418" w:hanging="284"/>
        <w:textAlignment w:val="auto"/>
        <w:rPr>
          <w:lang w:eastAsia="ko-KR"/>
        </w:rPr>
      </w:pPr>
      <w:r w:rsidRPr="003E65C4">
        <w:rPr>
          <w:lang w:eastAsia="ko-KR"/>
        </w:rPr>
        <w:t>4&gt;</w:t>
      </w:r>
      <w:r w:rsidRPr="003E65C4">
        <w:rPr>
          <w:lang w:eastAsia="ko-KR"/>
        </w:rPr>
        <w:tab/>
        <w:t xml:space="preserve">start or restart the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 xml:space="preserve"> associated with the active DL BWP.</w:t>
      </w:r>
    </w:p>
    <w:p w14:paraId="2E1F79CA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the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 xml:space="preserve"> associated with the active DL BWP expires:</w:t>
      </w:r>
    </w:p>
    <w:p w14:paraId="089001DE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if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is configured:</w:t>
      </w:r>
    </w:p>
    <w:p w14:paraId="17A46011" w14:textId="77777777" w:rsidR="003E65C4" w:rsidRPr="003E65C4" w:rsidRDefault="003E65C4" w:rsidP="003E65C4">
      <w:pPr>
        <w:ind w:left="1418" w:hanging="284"/>
        <w:textAlignment w:val="auto"/>
        <w:rPr>
          <w:lang w:eastAsia="ko-KR"/>
        </w:rPr>
      </w:pPr>
      <w:r w:rsidRPr="003E65C4">
        <w:rPr>
          <w:lang w:eastAsia="ko-KR"/>
        </w:rPr>
        <w:t>4&gt;</w:t>
      </w:r>
      <w:r w:rsidRPr="003E65C4">
        <w:rPr>
          <w:lang w:eastAsia="ko-KR"/>
        </w:rPr>
        <w:tab/>
        <w:t xml:space="preserve">perform BWP switching to a BWP indicated by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>.</w:t>
      </w:r>
    </w:p>
    <w:p w14:paraId="18062B6B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>else:</w:t>
      </w:r>
    </w:p>
    <w:p w14:paraId="3FBC6709" w14:textId="77777777" w:rsidR="003E65C4" w:rsidRPr="003E65C4" w:rsidRDefault="003E65C4" w:rsidP="003E65C4">
      <w:pPr>
        <w:ind w:left="1418" w:hanging="284"/>
        <w:textAlignment w:val="auto"/>
      </w:pPr>
      <w:r w:rsidRPr="003E65C4">
        <w:t>4&gt;</w:t>
      </w:r>
      <w:r w:rsidRPr="003E65C4">
        <w:tab/>
        <w:t xml:space="preserve">if the UE is a </w:t>
      </w:r>
      <w:proofErr w:type="spellStart"/>
      <w:r w:rsidRPr="003E65C4">
        <w:t>RedCap</w:t>
      </w:r>
      <w:proofErr w:type="spellEnd"/>
      <w:r w:rsidRPr="003E65C4">
        <w:t xml:space="preserve"> UE; and</w:t>
      </w:r>
    </w:p>
    <w:p w14:paraId="39C9A2D4" w14:textId="77777777" w:rsidR="003E65C4" w:rsidRPr="003E65C4" w:rsidRDefault="003E65C4" w:rsidP="003E65C4">
      <w:pPr>
        <w:ind w:left="1418" w:hanging="284"/>
        <w:textAlignment w:val="auto"/>
      </w:pPr>
      <w:r w:rsidRPr="003E65C4">
        <w:t>4&gt;</w:t>
      </w:r>
      <w:r w:rsidRPr="003E65C4">
        <w:tab/>
        <w:t xml:space="preserve">if </w:t>
      </w:r>
      <w:proofErr w:type="spellStart"/>
      <w:r w:rsidRPr="003E65C4">
        <w:rPr>
          <w:i/>
        </w:rPr>
        <w:t>initialDownlinkBWP-RedCap</w:t>
      </w:r>
      <w:proofErr w:type="spellEnd"/>
      <w:r w:rsidRPr="003E65C4">
        <w:t xml:space="preserve"> is configured:</w:t>
      </w:r>
    </w:p>
    <w:p w14:paraId="077881B3" w14:textId="77777777" w:rsidR="003E65C4" w:rsidRPr="003E65C4" w:rsidRDefault="003E65C4" w:rsidP="003E65C4">
      <w:pPr>
        <w:ind w:left="1702" w:hanging="284"/>
        <w:textAlignment w:val="auto"/>
        <w:rPr>
          <w:lang w:eastAsia="ko-KR"/>
        </w:rPr>
      </w:pPr>
      <w:r w:rsidRPr="003E65C4">
        <w:rPr>
          <w:lang w:eastAsia="ko-KR"/>
        </w:rPr>
        <w:lastRenderedPageBreak/>
        <w:t>5&gt;</w:t>
      </w:r>
      <w:r w:rsidRPr="003E65C4">
        <w:rPr>
          <w:lang w:eastAsia="ko-KR"/>
        </w:rPr>
        <w:tab/>
        <w:t xml:space="preserve">perform BWP switching to the </w:t>
      </w:r>
      <w:proofErr w:type="spellStart"/>
      <w:r w:rsidRPr="003E65C4">
        <w:rPr>
          <w:i/>
          <w:iCs/>
          <w:lang w:eastAsia="ko-KR"/>
        </w:rPr>
        <w:t>initialDownlinkBWP-RedCap</w:t>
      </w:r>
      <w:proofErr w:type="spellEnd"/>
      <w:r w:rsidRPr="003E65C4">
        <w:rPr>
          <w:lang w:eastAsia="ko-KR"/>
        </w:rPr>
        <w:t>.</w:t>
      </w:r>
    </w:p>
    <w:p w14:paraId="35146BF9" w14:textId="77777777" w:rsidR="003E65C4" w:rsidRPr="003E65C4" w:rsidRDefault="003E65C4" w:rsidP="003E65C4">
      <w:pPr>
        <w:ind w:left="1418" w:hanging="284"/>
        <w:textAlignment w:val="auto"/>
      </w:pPr>
      <w:r w:rsidRPr="003E65C4">
        <w:t>4&gt;</w:t>
      </w:r>
      <w:r w:rsidRPr="003E65C4">
        <w:tab/>
        <w:t>else:</w:t>
      </w:r>
    </w:p>
    <w:p w14:paraId="6B7EEEEB" w14:textId="77777777" w:rsidR="003E65C4" w:rsidRPr="003E65C4" w:rsidRDefault="003E65C4" w:rsidP="003E65C4">
      <w:pPr>
        <w:ind w:left="1702" w:hanging="284"/>
        <w:textAlignment w:val="auto"/>
        <w:rPr>
          <w:lang w:eastAsia="ko-KR"/>
        </w:rPr>
      </w:pPr>
      <w:r w:rsidRPr="003E65C4">
        <w:rPr>
          <w:lang w:eastAsia="ko-KR"/>
        </w:rPr>
        <w:t>5&gt;</w:t>
      </w:r>
      <w:r w:rsidRPr="003E65C4">
        <w:rPr>
          <w:lang w:eastAsia="ko-KR"/>
        </w:rPr>
        <w:tab/>
      </w:r>
      <w:r w:rsidRPr="003E65C4">
        <w:t xml:space="preserve">perform BWP switching to </w:t>
      </w:r>
      <w:r w:rsidRPr="003E65C4">
        <w:rPr>
          <w:lang w:eastAsia="ko-KR"/>
        </w:rPr>
        <w:t xml:space="preserve">the </w:t>
      </w:r>
      <w:proofErr w:type="spellStart"/>
      <w:r w:rsidRPr="003E65C4">
        <w:rPr>
          <w:i/>
        </w:rPr>
        <w:t>initialDownlinkBWP</w:t>
      </w:r>
      <w:proofErr w:type="spellEnd"/>
      <w:r w:rsidRPr="003E65C4">
        <w:rPr>
          <w:lang w:eastAsia="ko-KR"/>
        </w:rPr>
        <w:t>.</w:t>
      </w:r>
    </w:p>
    <w:p w14:paraId="7FA0A7CD" w14:textId="77777777" w:rsidR="003E65C4" w:rsidRPr="003E65C4" w:rsidRDefault="003E65C4" w:rsidP="003E65C4">
      <w:pPr>
        <w:keepLines/>
        <w:ind w:left="1135" w:hanging="851"/>
        <w:textAlignment w:val="auto"/>
        <w:rPr>
          <w:lang w:eastAsia="ko-KR"/>
        </w:rPr>
      </w:pPr>
      <w:r w:rsidRPr="003E65C4">
        <w:rPr>
          <w:lang w:eastAsia="ko-KR"/>
        </w:rPr>
        <w:t>NOTE:</w:t>
      </w:r>
      <w:r w:rsidRPr="003E65C4">
        <w:rPr>
          <w:lang w:eastAsia="ko-KR"/>
        </w:rPr>
        <w:tab/>
      </w:r>
      <w:r w:rsidRPr="003E65C4">
        <w:rPr>
          <w:lang w:eastAsia="zh-CN"/>
        </w:rPr>
        <w:t xml:space="preserve">If a </w:t>
      </w:r>
      <w:proofErr w:type="gramStart"/>
      <w:r w:rsidRPr="003E65C4">
        <w:rPr>
          <w:lang w:eastAsia="zh-CN"/>
        </w:rPr>
        <w:t>R</w:t>
      </w:r>
      <w:r w:rsidRPr="003E65C4">
        <w:rPr>
          <w:lang w:eastAsia="ko-KR"/>
        </w:rPr>
        <w:t xml:space="preserve">andom </w:t>
      </w:r>
      <w:r w:rsidRPr="003E65C4">
        <w:rPr>
          <w:lang w:eastAsia="zh-CN"/>
        </w:rPr>
        <w:t>A</w:t>
      </w:r>
      <w:r w:rsidRPr="003E65C4">
        <w:rPr>
          <w:lang w:eastAsia="ko-KR"/>
        </w:rPr>
        <w:t>ccess</w:t>
      </w:r>
      <w:proofErr w:type="gramEnd"/>
      <w:r w:rsidRPr="003E65C4">
        <w:rPr>
          <w:lang w:eastAsia="ko-KR"/>
        </w:rPr>
        <w:t xml:space="preserve"> procedure</w:t>
      </w:r>
      <w:r w:rsidRPr="003E65C4">
        <w:rPr>
          <w:lang w:eastAsia="zh-CN"/>
        </w:rPr>
        <w:t xml:space="preserve"> is </w:t>
      </w:r>
      <w:r w:rsidRPr="003E65C4">
        <w:rPr>
          <w:lang w:eastAsia="ko-KR"/>
        </w:rPr>
        <w:t xml:space="preserve">initiated on an </w:t>
      </w:r>
      <w:proofErr w:type="spellStart"/>
      <w:r w:rsidRPr="003E65C4">
        <w:rPr>
          <w:lang w:eastAsia="ko-KR"/>
        </w:rPr>
        <w:t>SCell</w:t>
      </w:r>
      <w:proofErr w:type="spellEnd"/>
      <w:r w:rsidRPr="003E65C4">
        <w:rPr>
          <w:lang w:eastAsia="zh-CN"/>
        </w:rPr>
        <w:t xml:space="preserve">, both this </w:t>
      </w:r>
      <w:proofErr w:type="spellStart"/>
      <w:r w:rsidRPr="003E65C4">
        <w:rPr>
          <w:lang w:eastAsia="zh-CN"/>
        </w:rPr>
        <w:t>SCell</w:t>
      </w:r>
      <w:proofErr w:type="spellEnd"/>
      <w:r w:rsidRPr="003E65C4">
        <w:rPr>
          <w:lang w:eastAsia="zh-CN"/>
        </w:rPr>
        <w:t xml:space="preserve"> and the </w:t>
      </w:r>
      <w:proofErr w:type="spellStart"/>
      <w:r w:rsidRPr="003E65C4">
        <w:rPr>
          <w:lang w:eastAsia="zh-CN"/>
        </w:rPr>
        <w:t>SpCell</w:t>
      </w:r>
      <w:proofErr w:type="spellEnd"/>
      <w:r w:rsidRPr="003E65C4">
        <w:rPr>
          <w:lang w:eastAsia="zh-CN"/>
        </w:rPr>
        <w:t xml:space="preserve"> are </w:t>
      </w:r>
      <w:r w:rsidRPr="003E65C4">
        <w:rPr>
          <w:lang w:eastAsia="ko-KR"/>
        </w:rPr>
        <w:t>associated with</w:t>
      </w:r>
      <w:r w:rsidRPr="003E65C4">
        <w:rPr>
          <w:lang w:eastAsia="zh-CN"/>
        </w:rPr>
        <w:t xml:space="preserve"> this R</w:t>
      </w:r>
      <w:r w:rsidRPr="003E65C4">
        <w:rPr>
          <w:lang w:eastAsia="ko-KR"/>
        </w:rPr>
        <w:t xml:space="preserve">andom </w:t>
      </w:r>
      <w:r w:rsidRPr="003E65C4">
        <w:rPr>
          <w:lang w:eastAsia="zh-CN"/>
        </w:rPr>
        <w:t>A</w:t>
      </w:r>
      <w:r w:rsidRPr="003E65C4">
        <w:rPr>
          <w:lang w:eastAsia="ko-KR"/>
        </w:rPr>
        <w:t>ccess procedure.</w:t>
      </w:r>
    </w:p>
    <w:p w14:paraId="51525C2E" w14:textId="77777777" w:rsidR="003E65C4" w:rsidRPr="003E65C4" w:rsidRDefault="003E65C4" w:rsidP="003E65C4">
      <w:pPr>
        <w:ind w:left="568" w:hanging="284"/>
        <w:textAlignment w:val="auto"/>
        <w:rPr>
          <w:lang w:eastAsia="zh-CN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a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for BWP switching is received, and the MAC entity switches the active DL BWP</w:t>
      </w:r>
      <w:r w:rsidRPr="003E65C4">
        <w:rPr>
          <w:lang w:eastAsia="zh-CN"/>
        </w:rPr>
        <w:t>:</w:t>
      </w:r>
    </w:p>
    <w:p w14:paraId="5FA74287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is configured, and the MAC entity switches to the DL BWP which is not indicated by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iCs/>
          <w:lang w:eastAsia="ko-KR"/>
        </w:rPr>
        <w:t xml:space="preserve"> and is not indicated by the </w:t>
      </w:r>
      <w:proofErr w:type="spellStart"/>
      <w:r w:rsidRPr="003E65C4">
        <w:rPr>
          <w:i/>
          <w:lang w:eastAsia="ko-KR"/>
        </w:rPr>
        <w:t>dormantBWP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if configured; or</w:t>
      </w:r>
    </w:p>
    <w:p w14:paraId="2EB00B83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if the UE is not a </w:t>
      </w:r>
      <w:proofErr w:type="spellStart"/>
      <w:r w:rsidRPr="003E65C4">
        <w:rPr>
          <w:lang w:eastAsia="ko-KR"/>
        </w:rPr>
        <w:t>RedCap</w:t>
      </w:r>
      <w:proofErr w:type="spellEnd"/>
      <w:r w:rsidRPr="003E65C4">
        <w:rPr>
          <w:lang w:eastAsia="ko-KR"/>
        </w:rPr>
        <w:t xml:space="preserve"> UE, and if the </w:t>
      </w:r>
      <w:proofErr w:type="spellStart"/>
      <w:r w:rsidRPr="003E65C4">
        <w:rPr>
          <w:i/>
          <w:lang w:eastAsia="ko-KR"/>
        </w:rPr>
        <w:t>defaultDownlinkBWP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is not configured, and the MAC entity switches to the DL BWP which is not the </w:t>
      </w:r>
      <w:proofErr w:type="spellStart"/>
      <w:r w:rsidRPr="003E65C4">
        <w:rPr>
          <w:i/>
          <w:lang w:eastAsia="ko-KR"/>
        </w:rPr>
        <w:t>initialDownlinkBWP</w:t>
      </w:r>
      <w:proofErr w:type="spellEnd"/>
      <w:r w:rsidRPr="003E65C4">
        <w:rPr>
          <w:iCs/>
          <w:lang w:eastAsia="ko-KR"/>
        </w:rPr>
        <w:t xml:space="preserve"> and is not indicated by the </w:t>
      </w:r>
      <w:proofErr w:type="spellStart"/>
      <w:r w:rsidRPr="003E65C4">
        <w:rPr>
          <w:i/>
          <w:lang w:eastAsia="ko-KR"/>
        </w:rPr>
        <w:t>dormantBWP</w:t>
      </w:r>
      <w:proofErr w:type="spellEnd"/>
      <w:r w:rsidRPr="003E65C4">
        <w:rPr>
          <w:i/>
          <w:lang w:eastAsia="ko-KR"/>
        </w:rPr>
        <w:t>-Id</w:t>
      </w:r>
      <w:r w:rsidRPr="003E65C4">
        <w:rPr>
          <w:lang w:eastAsia="ko-KR"/>
        </w:rPr>
        <w:t xml:space="preserve"> if configured; or</w:t>
      </w:r>
    </w:p>
    <w:p w14:paraId="32B66B98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t>2&gt;</w:t>
      </w:r>
      <w:r w:rsidRPr="003E65C4">
        <w:tab/>
        <w:t xml:space="preserve">if the UE is a </w:t>
      </w:r>
      <w:proofErr w:type="spellStart"/>
      <w:r w:rsidRPr="003E65C4">
        <w:t>RedCap</w:t>
      </w:r>
      <w:proofErr w:type="spellEnd"/>
      <w:r w:rsidRPr="003E65C4">
        <w:t xml:space="preserve"> UE, and if the </w:t>
      </w:r>
      <w:proofErr w:type="spellStart"/>
      <w:r w:rsidRPr="003E65C4">
        <w:rPr>
          <w:i/>
          <w:iCs/>
        </w:rPr>
        <w:t>defaultDownlinkBWP</w:t>
      </w:r>
      <w:proofErr w:type="spellEnd"/>
      <w:r w:rsidRPr="003E65C4">
        <w:rPr>
          <w:i/>
          <w:iCs/>
        </w:rPr>
        <w:t>-Id</w:t>
      </w:r>
      <w:r w:rsidRPr="003E65C4">
        <w:t xml:space="preserve"> is not configured, and </w:t>
      </w:r>
      <w:proofErr w:type="spellStart"/>
      <w:r w:rsidRPr="003E65C4">
        <w:rPr>
          <w:i/>
          <w:iCs/>
        </w:rPr>
        <w:t>initialDownlinkBWP-RedCap</w:t>
      </w:r>
      <w:proofErr w:type="spellEnd"/>
      <w:r w:rsidRPr="003E65C4">
        <w:t xml:space="preserve"> is not configured, and the MAC entity switches to the DL BWP which is not the </w:t>
      </w:r>
      <w:proofErr w:type="spellStart"/>
      <w:r w:rsidRPr="003E65C4">
        <w:rPr>
          <w:i/>
          <w:iCs/>
        </w:rPr>
        <w:t>initialDownlinkBWP</w:t>
      </w:r>
      <w:proofErr w:type="spellEnd"/>
      <w:r w:rsidRPr="003E65C4">
        <w:t>; or</w:t>
      </w:r>
    </w:p>
    <w:p w14:paraId="1B4A793E" w14:textId="77777777" w:rsidR="003E65C4" w:rsidRPr="003E65C4" w:rsidRDefault="003E65C4" w:rsidP="003E65C4">
      <w:pPr>
        <w:ind w:left="851" w:hanging="284"/>
        <w:textAlignment w:val="auto"/>
        <w:rPr>
          <w:lang w:eastAsia="ko-KR"/>
        </w:rPr>
      </w:pPr>
      <w:r w:rsidRPr="003E65C4">
        <w:t>2&gt;</w:t>
      </w:r>
      <w:r w:rsidRPr="003E65C4">
        <w:tab/>
        <w:t xml:space="preserve">if the UE is a </w:t>
      </w:r>
      <w:proofErr w:type="spellStart"/>
      <w:r w:rsidRPr="003E65C4">
        <w:t>RedCap</w:t>
      </w:r>
      <w:proofErr w:type="spellEnd"/>
      <w:r w:rsidRPr="003E65C4">
        <w:t xml:space="preserve"> UE, and if the </w:t>
      </w:r>
      <w:proofErr w:type="spellStart"/>
      <w:r w:rsidRPr="003E65C4">
        <w:rPr>
          <w:i/>
          <w:iCs/>
        </w:rPr>
        <w:t>defaultDownlinkBWP</w:t>
      </w:r>
      <w:proofErr w:type="spellEnd"/>
      <w:r w:rsidRPr="003E65C4">
        <w:rPr>
          <w:i/>
          <w:iCs/>
        </w:rPr>
        <w:t>-Id</w:t>
      </w:r>
      <w:r w:rsidRPr="003E65C4">
        <w:t xml:space="preserve"> is not configured, and </w:t>
      </w:r>
      <w:proofErr w:type="spellStart"/>
      <w:r w:rsidRPr="003E65C4">
        <w:rPr>
          <w:i/>
          <w:iCs/>
        </w:rPr>
        <w:t>initialDownlinkBWP-RedCap</w:t>
      </w:r>
      <w:proofErr w:type="spellEnd"/>
      <w:r w:rsidRPr="003E65C4">
        <w:t xml:space="preserve"> is configured, and the MAC entity switches to the DL BWP which is not the </w:t>
      </w:r>
      <w:proofErr w:type="spellStart"/>
      <w:r w:rsidRPr="003E65C4">
        <w:rPr>
          <w:i/>
          <w:iCs/>
        </w:rPr>
        <w:t>initialDownlinkBWP-RedCap</w:t>
      </w:r>
      <w:proofErr w:type="spellEnd"/>
      <w:r w:rsidRPr="003E65C4">
        <w:t>:</w:t>
      </w:r>
    </w:p>
    <w:p w14:paraId="1319FCE5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start or restart the </w:t>
      </w:r>
      <w:proofErr w:type="spellStart"/>
      <w:r w:rsidRPr="003E65C4">
        <w:rPr>
          <w:i/>
          <w:lang w:eastAsia="ko-KR"/>
        </w:rPr>
        <w:t>bwp-InactivityTimer</w:t>
      </w:r>
      <w:proofErr w:type="spellEnd"/>
      <w:r w:rsidRPr="003E65C4">
        <w:rPr>
          <w:lang w:eastAsia="ko-KR"/>
        </w:rPr>
        <w:t xml:space="preserve"> associated with the active DL BWP.</w:t>
      </w:r>
    </w:p>
    <w:p w14:paraId="67078799" w14:textId="77777777" w:rsidR="003E65C4" w:rsidRPr="003E65C4" w:rsidRDefault="003E65C4" w:rsidP="003E65C4">
      <w:pPr>
        <w:textAlignment w:val="auto"/>
        <w:rPr>
          <w:lang w:eastAsia="ko-KR"/>
        </w:rPr>
      </w:pPr>
      <w:r w:rsidRPr="003E65C4">
        <w:rPr>
          <w:lang w:eastAsia="ko-KR"/>
        </w:rPr>
        <w:t xml:space="preserve">Upon initiation of the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procedure, after selection of the carrier for performing Random Access procedure as specified in clause 5.1.1, if the UE is a </w:t>
      </w:r>
      <w:proofErr w:type="spellStart"/>
      <w:r w:rsidRPr="003E65C4">
        <w:rPr>
          <w:lang w:eastAsia="ko-KR"/>
        </w:rPr>
        <w:t>RedCap</w:t>
      </w:r>
      <w:proofErr w:type="spellEnd"/>
      <w:r w:rsidRPr="003E65C4">
        <w:rPr>
          <w:lang w:eastAsia="ko-KR"/>
        </w:rPr>
        <w:t xml:space="preserve"> UE in </w:t>
      </w:r>
      <w:proofErr w:type="spellStart"/>
      <w:r w:rsidRPr="003E65C4">
        <w:rPr>
          <w:lang w:eastAsia="zh-CN"/>
        </w:rPr>
        <w:t>RRC_IDLE</w:t>
      </w:r>
      <w:proofErr w:type="spellEnd"/>
      <w:r w:rsidRPr="003E65C4">
        <w:rPr>
          <w:lang w:eastAsia="zh-CN"/>
        </w:rPr>
        <w:t xml:space="preserve"> or </w:t>
      </w:r>
      <w:proofErr w:type="spellStart"/>
      <w:r w:rsidRPr="003E65C4">
        <w:rPr>
          <w:lang w:eastAsia="zh-CN"/>
        </w:rPr>
        <w:t>RRC_INACTIVE</w:t>
      </w:r>
      <w:proofErr w:type="spellEnd"/>
      <w:r w:rsidRPr="003E65C4">
        <w:rPr>
          <w:lang w:eastAsia="zh-CN"/>
        </w:rPr>
        <w:t xml:space="preserve"> mode</w:t>
      </w:r>
      <w:r w:rsidRPr="003E65C4">
        <w:rPr>
          <w:lang w:eastAsia="ko-KR"/>
        </w:rPr>
        <w:t>, the MAC entity shall:</w:t>
      </w:r>
    </w:p>
    <w:p w14:paraId="26E9F171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rPr>
          <w:lang w:eastAsia="ko-KR"/>
        </w:rPr>
        <w:t>1&gt;</w:t>
      </w:r>
      <w:r w:rsidRPr="003E65C4">
        <w:rPr>
          <w:lang w:eastAsia="ko-KR"/>
        </w:rPr>
        <w:tab/>
        <w:t xml:space="preserve">if </w:t>
      </w:r>
      <w:proofErr w:type="spellStart"/>
      <w:r w:rsidRPr="003E65C4">
        <w:rPr>
          <w:i/>
          <w:iCs/>
          <w:lang w:eastAsia="ko-KR"/>
        </w:rPr>
        <w:t>initialUplinkBWP-RedCap</w:t>
      </w:r>
      <w:proofErr w:type="spellEnd"/>
      <w:r w:rsidRPr="003E65C4">
        <w:rPr>
          <w:lang w:eastAsia="ko-KR"/>
        </w:rPr>
        <w:t xml:space="preserve"> is configured for the selected carrier:</w:t>
      </w:r>
    </w:p>
    <w:p w14:paraId="77E0555D" w14:textId="77777777" w:rsidR="003E65C4" w:rsidRPr="003E65C4" w:rsidRDefault="003E65C4" w:rsidP="003E65C4">
      <w:pPr>
        <w:ind w:left="851" w:hanging="284"/>
        <w:textAlignment w:val="auto"/>
        <w:rPr>
          <w:noProof/>
          <w:lang w:eastAsia="zh-CN"/>
        </w:rPr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  <w:t xml:space="preserve">perform the </w:t>
      </w:r>
      <w:proofErr w:type="gramStart"/>
      <w:r w:rsidRPr="003E65C4">
        <w:rPr>
          <w:lang w:eastAsia="ko-KR"/>
        </w:rPr>
        <w:t>Random Access</w:t>
      </w:r>
      <w:proofErr w:type="gramEnd"/>
      <w:r w:rsidRPr="003E65C4">
        <w:rPr>
          <w:lang w:eastAsia="ko-KR"/>
        </w:rPr>
        <w:t xml:space="preserve"> procedure as specified in clause 5.1 </w:t>
      </w:r>
      <w:r w:rsidRPr="003E65C4">
        <w:rPr>
          <w:noProof/>
          <w:lang w:eastAsia="zh-CN"/>
        </w:rPr>
        <w:t xml:space="preserve">by using the BWP configured by </w:t>
      </w:r>
      <w:proofErr w:type="spellStart"/>
      <w:r w:rsidRPr="003E65C4">
        <w:rPr>
          <w:i/>
          <w:iCs/>
          <w:lang w:eastAsia="ko-KR"/>
        </w:rPr>
        <w:t>initialUplinkBWP-RedCap</w:t>
      </w:r>
      <w:proofErr w:type="spellEnd"/>
      <w:r w:rsidRPr="003E65C4">
        <w:rPr>
          <w:noProof/>
          <w:lang w:eastAsia="zh-CN"/>
        </w:rPr>
        <w:t>.</w:t>
      </w:r>
    </w:p>
    <w:p w14:paraId="7437BE67" w14:textId="77777777" w:rsidR="003E65C4" w:rsidRPr="003E65C4" w:rsidRDefault="003E65C4" w:rsidP="003E65C4">
      <w:pPr>
        <w:ind w:left="568" w:hanging="284"/>
        <w:textAlignment w:val="auto"/>
      </w:pPr>
      <w:r w:rsidRPr="003E65C4">
        <w:t>1&gt;</w:t>
      </w:r>
      <w:r w:rsidRPr="003E65C4">
        <w:tab/>
        <w:t>else:</w:t>
      </w:r>
    </w:p>
    <w:p w14:paraId="19906BBB" w14:textId="77777777" w:rsidR="003E65C4" w:rsidRPr="003E65C4" w:rsidRDefault="003E65C4" w:rsidP="003E65C4">
      <w:pPr>
        <w:ind w:left="851" w:hanging="284"/>
        <w:textAlignment w:val="auto"/>
      </w:pPr>
      <w:r w:rsidRPr="003E65C4">
        <w:t>2&gt;</w:t>
      </w:r>
      <w:r w:rsidRPr="003E65C4">
        <w:tab/>
        <w:t xml:space="preserve">perform the </w:t>
      </w:r>
      <w:proofErr w:type="gramStart"/>
      <w:r w:rsidRPr="003E65C4">
        <w:t>Random Access</w:t>
      </w:r>
      <w:proofErr w:type="gramEnd"/>
      <w:r w:rsidRPr="003E65C4">
        <w:t xml:space="preserve"> procedure as specified in clause 5.1 by using the BWP configured by </w:t>
      </w:r>
      <w:proofErr w:type="spellStart"/>
      <w:r w:rsidRPr="003E65C4">
        <w:rPr>
          <w:i/>
          <w:iCs/>
        </w:rPr>
        <w:t>initialUplinkBWP</w:t>
      </w:r>
      <w:proofErr w:type="spellEnd"/>
      <w:r w:rsidRPr="003E65C4">
        <w:t>.</w:t>
      </w:r>
    </w:p>
    <w:p w14:paraId="5481B794" w14:textId="77777777" w:rsidR="003E65C4" w:rsidRPr="003E65C4" w:rsidRDefault="003E65C4" w:rsidP="003E65C4">
      <w:pPr>
        <w:ind w:left="568" w:hanging="284"/>
        <w:textAlignment w:val="auto"/>
        <w:rPr>
          <w:lang w:eastAsia="ko-KR"/>
        </w:rPr>
      </w:pPr>
      <w:r w:rsidRPr="003E65C4">
        <w:t>1</w:t>
      </w:r>
      <w:r w:rsidRPr="003E65C4">
        <w:rPr>
          <w:lang w:eastAsia="ko-KR"/>
        </w:rPr>
        <w:t>&gt;</w:t>
      </w:r>
      <w:r w:rsidRPr="003E65C4">
        <w:rPr>
          <w:lang w:eastAsia="ko-KR"/>
        </w:rPr>
        <w:tab/>
      </w:r>
      <w:r w:rsidRPr="003E65C4">
        <w:rPr>
          <w:iCs/>
          <w:lang w:eastAsia="ko-KR"/>
        </w:rPr>
        <w:t xml:space="preserve">if </w:t>
      </w:r>
      <w:proofErr w:type="spellStart"/>
      <w:r w:rsidRPr="003E65C4">
        <w:rPr>
          <w:i/>
          <w:iCs/>
          <w:lang w:eastAsia="ko-KR"/>
        </w:rPr>
        <w:t>initialDownlinkBWP-RedCap</w:t>
      </w:r>
      <w:proofErr w:type="spellEnd"/>
      <w:r w:rsidRPr="003E65C4">
        <w:rPr>
          <w:noProof/>
          <w:lang w:eastAsia="zh-CN"/>
        </w:rPr>
        <w:t xml:space="preserve"> is configured</w:t>
      </w:r>
      <w:r w:rsidRPr="003E65C4">
        <w:rPr>
          <w:lang w:eastAsia="ko-KR"/>
        </w:rPr>
        <w:t>:</w:t>
      </w:r>
    </w:p>
    <w:p w14:paraId="0F6C9005" w14:textId="77777777" w:rsidR="003E65C4" w:rsidRPr="003E65C4" w:rsidRDefault="003E65C4" w:rsidP="003E65C4">
      <w:pPr>
        <w:ind w:left="851" w:hanging="284"/>
        <w:textAlignment w:val="auto"/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</w:r>
      <w:r w:rsidRPr="003E65C4">
        <w:t xml:space="preserve">if the </w:t>
      </w:r>
      <w:proofErr w:type="gramStart"/>
      <w:r w:rsidRPr="003E65C4">
        <w:t>Random Access</w:t>
      </w:r>
      <w:proofErr w:type="gramEnd"/>
      <w:r w:rsidRPr="003E65C4">
        <w:t xml:space="preserve"> procedure was initiated for SI request (as specified in TS 38.331 [5]) and the Random Access Resources for SI request have been explicitly provided by </w:t>
      </w:r>
      <w:proofErr w:type="spellStart"/>
      <w:r w:rsidRPr="003E65C4">
        <w:t>RRC</w:t>
      </w:r>
      <w:proofErr w:type="spellEnd"/>
      <w:r w:rsidRPr="003E65C4">
        <w:t>, and if the selected carrier is SUL carrier:</w:t>
      </w:r>
    </w:p>
    <w:p w14:paraId="52DDCED5" w14:textId="77777777" w:rsidR="003E65C4" w:rsidRPr="003E65C4" w:rsidRDefault="003E65C4" w:rsidP="003E65C4">
      <w:pPr>
        <w:ind w:left="1135" w:hanging="284"/>
        <w:textAlignment w:val="auto"/>
        <w:rPr>
          <w:lang w:eastAsia="zh-CN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monitor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on the BWP configured by </w:t>
      </w:r>
      <w:proofErr w:type="spellStart"/>
      <w:r w:rsidRPr="003E65C4">
        <w:rPr>
          <w:i/>
          <w:iCs/>
          <w:lang w:eastAsia="ko-KR"/>
        </w:rPr>
        <w:t>initialDownlinkBWP</w:t>
      </w:r>
      <w:proofErr w:type="spellEnd"/>
      <w:r w:rsidRPr="003E65C4">
        <w:rPr>
          <w:lang w:eastAsia="zh-CN"/>
        </w:rPr>
        <w:t>.</w:t>
      </w:r>
    </w:p>
    <w:p w14:paraId="22549201" w14:textId="77777777" w:rsidR="003E65C4" w:rsidRPr="003E65C4" w:rsidRDefault="003E65C4" w:rsidP="003E65C4">
      <w:pPr>
        <w:ind w:left="851" w:hanging="284"/>
        <w:textAlignment w:val="auto"/>
      </w:pPr>
      <w:r w:rsidRPr="003E65C4">
        <w:rPr>
          <w:lang w:eastAsia="ko-KR"/>
        </w:rPr>
        <w:t>2&gt;</w:t>
      </w:r>
      <w:r w:rsidRPr="003E65C4">
        <w:rPr>
          <w:lang w:eastAsia="ko-KR"/>
        </w:rPr>
        <w:tab/>
      </w:r>
      <w:r w:rsidRPr="003E65C4">
        <w:t>else:</w:t>
      </w:r>
    </w:p>
    <w:p w14:paraId="2171F4ED" w14:textId="77777777" w:rsidR="003E65C4" w:rsidRPr="003E65C4" w:rsidRDefault="003E65C4" w:rsidP="003E65C4">
      <w:pPr>
        <w:ind w:left="1135" w:hanging="284"/>
        <w:textAlignment w:val="auto"/>
        <w:rPr>
          <w:lang w:eastAsia="ko-KR"/>
        </w:rPr>
      </w:pPr>
      <w:r w:rsidRPr="003E65C4">
        <w:rPr>
          <w:lang w:eastAsia="ko-KR"/>
        </w:rPr>
        <w:t>3&gt;</w:t>
      </w:r>
      <w:r w:rsidRPr="003E65C4">
        <w:rPr>
          <w:lang w:eastAsia="ko-KR"/>
        </w:rPr>
        <w:tab/>
        <w:t xml:space="preserve">monitor the </w:t>
      </w:r>
      <w:proofErr w:type="spellStart"/>
      <w:r w:rsidRPr="003E65C4">
        <w:rPr>
          <w:lang w:eastAsia="ko-KR"/>
        </w:rPr>
        <w:t>PDCCH</w:t>
      </w:r>
      <w:proofErr w:type="spellEnd"/>
      <w:r w:rsidRPr="003E65C4">
        <w:rPr>
          <w:lang w:eastAsia="ko-KR"/>
        </w:rPr>
        <w:t xml:space="preserve"> on the BWP configured by </w:t>
      </w:r>
      <w:proofErr w:type="spellStart"/>
      <w:r w:rsidRPr="003E65C4">
        <w:rPr>
          <w:i/>
          <w:iCs/>
          <w:lang w:eastAsia="ko-KR"/>
        </w:rPr>
        <w:t>initialDownlinkBWP-RedCap</w:t>
      </w:r>
      <w:proofErr w:type="spellEnd"/>
      <w:r w:rsidRPr="003E65C4">
        <w:rPr>
          <w:lang w:eastAsia="zh-CN"/>
        </w:rPr>
        <w:t>.</w:t>
      </w:r>
    </w:p>
    <w:p w14:paraId="2BCDE34B" w14:textId="77777777" w:rsidR="003E65C4" w:rsidRPr="003E65C4" w:rsidRDefault="003E65C4" w:rsidP="003E65C4">
      <w:pPr>
        <w:ind w:left="568" w:hanging="284"/>
        <w:textAlignment w:val="auto"/>
      </w:pPr>
      <w:r w:rsidRPr="003E65C4">
        <w:t>1&gt;</w:t>
      </w:r>
      <w:r w:rsidRPr="003E65C4">
        <w:tab/>
        <w:t>else:</w:t>
      </w:r>
    </w:p>
    <w:p w14:paraId="14957AC2" w14:textId="77777777" w:rsidR="003E65C4" w:rsidRPr="003E65C4" w:rsidRDefault="003E65C4" w:rsidP="003E65C4">
      <w:pPr>
        <w:ind w:left="851" w:hanging="284"/>
        <w:textAlignment w:val="auto"/>
      </w:pPr>
      <w:r w:rsidRPr="003E65C4">
        <w:t>2&gt;</w:t>
      </w:r>
      <w:r w:rsidRPr="003E65C4">
        <w:tab/>
        <w:t xml:space="preserve">monitor the </w:t>
      </w:r>
      <w:proofErr w:type="spellStart"/>
      <w:r w:rsidRPr="003E65C4">
        <w:t>PDCCH</w:t>
      </w:r>
      <w:proofErr w:type="spellEnd"/>
      <w:r w:rsidRPr="003E65C4">
        <w:t xml:space="preserve"> on the BWP configured by </w:t>
      </w:r>
      <w:proofErr w:type="spellStart"/>
      <w:r w:rsidRPr="003E65C4">
        <w:rPr>
          <w:i/>
          <w:iCs/>
        </w:rPr>
        <w:t>initialDownlinkBWP</w:t>
      </w:r>
      <w:proofErr w:type="spellEnd"/>
      <w:r w:rsidRPr="003E65C4">
        <w:t>.</w:t>
      </w:r>
    </w:p>
    <w:p w14:paraId="4CD21803" w14:textId="6DD989C7" w:rsidR="003E65C4" w:rsidRPr="003E65C4" w:rsidRDefault="003E65C4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=================================NEXT CHANGE=======================================</w:t>
      </w:r>
    </w:p>
    <w:p w14:paraId="34AD7890" w14:textId="77777777" w:rsidR="00955FD9" w:rsidRPr="00955FD9" w:rsidRDefault="00955FD9" w:rsidP="00955FD9">
      <w:pPr>
        <w:keepNext/>
        <w:keepLines/>
        <w:spacing w:before="180"/>
        <w:ind w:left="1134" w:hanging="1134"/>
        <w:textAlignment w:val="auto"/>
        <w:outlineLvl w:val="1"/>
        <w:rPr>
          <w:rFonts w:ascii="Arial" w:hAnsi="Arial"/>
          <w:sz w:val="32"/>
          <w:lang w:eastAsia="zh-CN"/>
        </w:rPr>
      </w:pPr>
      <w:bookmarkStart w:id="54" w:name="copyrightaddon"/>
      <w:bookmarkStart w:id="55" w:name="_Toc131023509"/>
      <w:bookmarkStart w:id="56" w:name="_Hlk131607369"/>
      <w:bookmarkEnd w:id="0"/>
      <w:bookmarkEnd w:id="54"/>
      <w:r w:rsidRPr="00955FD9">
        <w:rPr>
          <w:rFonts w:ascii="Arial" w:hAnsi="Arial"/>
          <w:sz w:val="32"/>
          <w:lang w:eastAsia="zh-CN"/>
        </w:rPr>
        <w:t>5.26</w:t>
      </w:r>
      <w:r w:rsidRPr="00955FD9">
        <w:rPr>
          <w:rFonts w:ascii="Arial" w:hAnsi="Arial"/>
          <w:sz w:val="32"/>
          <w:lang w:eastAsia="zh-CN"/>
        </w:rPr>
        <w:tab/>
        <w:t xml:space="preserve">Positioning SRS transmission in </w:t>
      </w:r>
      <w:proofErr w:type="spellStart"/>
      <w:r w:rsidRPr="00955FD9">
        <w:rPr>
          <w:rFonts w:ascii="Arial" w:hAnsi="Arial"/>
          <w:sz w:val="32"/>
          <w:lang w:eastAsia="zh-CN"/>
        </w:rPr>
        <w:t>RRC_INACTIVE</w:t>
      </w:r>
      <w:bookmarkEnd w:id="55"/>
      <w:proofErr w:type="spellEnd"/>
    </w:p>
    <w:p w14:paraId="7DF6EBC6" w14:textId="77777777" w:rsidR="00955FD9" w:rsidRPr="00955FD9" w:rsidRDefault="00955FD9" w:rsidP="00955FD9">
      <w:pPr>
        <w:keepNext/>
        <w:keepLines/>
        <w:spacing w:before="120"/>
        <w:ind w:left="1134" w:hanging="1134"/>
        <w:textAlignment w:val="auto"/>
        <w:outlineLvl w:val="2"/>
        <w:rPr>
          <w:rFonts w:ascii="Arial" w:hAnsi="Arial"/>
          <w:sz w:val="28"/>
          <w:lang w:eastAsia="zh-CN"/>
        </w:rPr>
      </w:pPr>
      <w:bookmarkStart w:id="57" w:name="_Toc131023510"/>
      <w:r w:rsidRPr="00955FD9">
        <w:rPr>
          <w:rFonts w:ascii="Arial" w:hAnsi="Arial"/>
          <w:sz w:val="28"/>
          <w:lang w:eastAsia="zh-CN"/>
        </w:rPr>
        <w:t>5.26.1</w:t>
      </w:r>
      <w:r w:rsidRPr="00955FD9">
        <w:rPr>
          <w:rFonts w:ascii="Arial" w:hAnsi="Arial"/>
          <w:sz w:val="28"/>
          <w:lang w:eastAsia="zh-CN"/>
        </w:rPr>
        <w:tab/>
        <w:t>General</w:t>
      </w:r>
      <w:bookmarkEnd w:id="57"/>
    </w:p>
    <w:p w14:paraId="04C0055E" w14:textId="77777777" w:rsidR="00955FD9" w:rsidRPr="00955FD9" w:rsidRDefault="00955FD9" w:rsidP="00955FD9">
      <w:pPr>
        <w:textAlignment w:val="auto"/>
        <w:rPr>
          <w:lang w:eastAsia="zh-CN"/>
        </w:rPr>
      </w:pPr>
      <w:r w:rsidRPr="00955FD9">
        <w:rPr>
          <w:lang w:eastAsia="zh-CN"/>
        </w:rPr>
        <w:t xml:space="preserve">Periodic and semi-persistent Positioning SRS can be configured for Positioning SRS transmission in </w:t>
      </w:r>
      <w:proofErr w:type="spellStart"/>
      <w:r w:rsidRPr="00955FD9">
        <w:rPr>
          <w:lang w:eastAsia="zh-CN"/>
        </w:rPr>
        <w:t>RRC_INACTIVE</w:t>
      </w:r>
      <w:proofErr w:type="spellEnd"/>
      <w:r w:rsidRPr="00955FD9">
        <w:rPr>
          <w:lang w:eastAsia="zh-CN"/>
        </w:rPr>
        <w:t>.</w:t>
      </w:r>
    </w:p>
    <w:p w14:paraId="1D8555BA" w14:textId="31BD4ACB" w:rsidR="00936014" w:rsidRPr="00970F02" w:rsidRDefault="00936014" w:rsidP="00955FD9">
      <w:pPr>
        <w:textAlignment w:val="auto"/>
        <w:rPr>
          <w:ins w:id="58" w:author="Huawei-YinghaoGuo" w:date="2023-09-28T16:17:00Z"/>
          <w:rFonts w:eastAsia="等线"/>
          <w:lang w:eastAsia="zh-CN"/>
        </w:rPr>
      </w:pPr>
      <w:ins w:id="59" w:author="Huawei-YinghaoGuo" w:date="2023-09-28T16:17:00Z">
        <w:r>
          <w:rPr>
            <w:rFonts w:eastAsia="等线" w:hint="eastAsia"/>
            <w:lang w:eastAsia="zh-CN"/>
          </w:rPr>
          <w:lastRenderedPageBreak/>
          <w:t>S</w:t>
        </w:r>
        <w:r>
          <w:rPr>
            <w:rFonts w:eastAsia="等线"/>
            <w:lang w:eastAsia="zh-CN"/>
          </w:rPr>
          <w:t xml:space="preserve">RS </w:t>
        </w:r>
      </w:ins>
      <w:ins w:id="60" w:author="Huawei-YinghaoGuo" w:date="2023-09-28T16:23:00Z">
        <w:r w:rsidR="006620E4">
          <w:rPr>
            <w:rFonts w:eastAsia="等线"/>
            <w:lang w:eastAsia="zh-CN"/>
          </w:rPr>
          <w:t>for positioning</w:t>
        </w:r>
      </w:ins>
      <w:ins w:id="61" w:author="Huawei-YinghaoGuo" w:date="2023-09-28T16:17:00Z">
        <w:r>
          <w:rPr>
            <w:rFonts w:eastAsia="等线"/>
            <w:lang w:eastAsia="zh-CN"/>
          </w:rPr>
          <w:t xml:space="preserve"> </w:t>
        </w:r>
      </w:ins>
      <w:ins w:id="62" w:author="Huawei-YinghaoGuo" w:date="2023-10-21T21:59:00Z">
        <w:r w:rsidR="00207084">
          <w:rPr>
            <w:rFonts w:eastAsia="等线"/>
            <w:lang w:eastAsia="zh-CN"/>
          </w:rPr>
          <w:t xml:space="preserve">Tx </w:t>
        </w:r>
      </w:ins>
      <w:ins w:id="63" w:author="Huawei-YinghaoGuo" w:date="2023-09-28T16:17:00Z">
        <w:r>
          <w:rPr>
            <w:rFonts w:eastAsia="等线"/>
            <w:lang w:eastAsia="zh-CN"/>
          </w:rPr>
          <w:t xml:space="preserve">frequency hopping </w:t>
        </w:r>
      </w:ins>
      <w:ins w:id="64" w:author="Huawei-YinghaoGuo" w:date="2023-09-28T16:19:00Z">
        <w:r w:rsidR="00970F02">
          <w:rPr>
            <w:rFonts w:eastAsia="等线"/>
            <w:lang w:eastAsia="zh-CN"/>
          </w:rPr>
          <w:t xml:space="preserve">as in clause </w:t>
        </w:r>
        <w:proofErr w:type="spellStart"/>
        <w:r w:rsidR="00970F02">
          <w:rPr>
            <w:rFonts w:eastAsia="等线"/>
            <w:lang w:eastAsia="zh-CN"/>
          </w:rPr>
          <w:t>5.x</w:t>
        </w:r>
      </w:ins>
      <w:ins w:id="65" w:author="Huawei-YinghaoGuo" w:date="2023-09-28T16:23:00Z">
        <w:r w:rsidR="00983932">
          <w:rPr>
            <w:rFonts w:eastAsia="等线"/>
            <w:lang w:eastAsia="zh-CN"/>
          </w:rPr>
          <w:t>x</w:t>
        </w:r>
      </w:ins>
      <w:proofErr w:type="spellEnd"/>
      <w:ins w:id="66" w:author="Huawei-YinghaoGuo" w:date="2023-09-28T16:19:00Z">
        <w:r w:rsidR="00970F02">
          <w:rPr>
            <w:rFonts w:eastAsia="等线"/>
            <w:lang w:eastAsia="zh-CN"/>
          </w:rPr>
          <w:t xml:space="preserve"> </w:t>
        </w:r>
      </w:ins>
      <w:ins w:id="67" w:author="Huawei-YinghaoGuo" w:date="2023-09-28T16:17:00Z">
        <w:r>
          <w:rPr>
            <w:rFonts w:eastAsia="等线"/>
            <w:lang w:eastAsia="zh-CN"/>
          </w:rPr>
          <w:t>can also be configured for Posi</w:t>
        </w:r>
      </w:ins>
      <w:ins w:id="68" w:author="Huawei-YinghaoGuo" w:date="2023-09-28T16:18:00Z">
        <w:r>
          <w:rPr>
            <w:rFonts w:eastAsia="等线"/>
            <w:lang w:eastAsia="zh-CN"/>
          </w:rPr>
          <w:t xml:space="preserve">tioning SRS transmission in </w:t>
        </w:r>
        <w:proofErr w:type="spellStart"/>
        <w:r>
          <w:rPr>
            <w:rFonts w:eastAsia="等线"/>
            <w:lang w:eastAsia="zh-CN"/>
          </w:rPr>
          <w:t>RRC_INACTIVE</w:t>
        </w:r>
        <w:proofErr w:type="spellEnd"/>
        <w:r>
          <w:rPr>
            <w:rFonts w:eastAsia="等线"/>
            <w:lang w:eastAsia="zh-CN"/>
          </w:rPr>
          <w:t>.</w:t>
        </w:r>
      </w:ins>
    </w:p>
    <w:p w14:paraId="07527631" w14:textId="77777777" w:rsidR="00F97BFE" w:rsidRDefault="00955FD9" w:rsidP="00955FD9">
      <w:pPr>
        <w:textAlignment w:val="auto"/>
        <w:rPr>
          <w:ins w:id="69" w:author="Huawei-YinghaoGuo" w:date="2023-10-21T22:38:00Z"/>
          <w:lang w:eastAsia="zh-CN"/>
        </w:rPr>
      </w:pPr>
      <w:r w:rsidRPr="00955FD9">
        <w:rPr>
          <w:lang w:eastAsia="zh-CN"/>
        </w:rPr>
        <w:t xml:space="preserve">The MAC entity shall, </w:t>
      </w:r>
    </w:p>
    <w:p w14:paraId="559A9321" w14:textId="27B71B1F" w:rsidR="00955FD9" w:rsidRPr="00955FD9" w:rsidRDefault="003D5AE2" w:rsidP="00C851AD">
      <w:pPr>
        <w:pStyle w:val="B1"/>
        <w:rPr>
          <w:lang w:eastAsia="zh-CN"/>
        </w:rPr>
      </w:pPr>
      <w:ins w:id="70" w:author="Huawei-YinghaoGuo" w:date="2023-10-21T22:38:00Z">
        <w:r>
          <w:rPr>
            <w:lang w:eastAsia="zh-CN"/>
          </w:rPr>
          <w:t>1&gt;</w:t>
        </w:r>
        <w:r>
          <w:rPr>
            <w:lang w:eastAsia="zh-CN"/>
          </w:rPr>
          <w:tab/>
        </w:r>
      </w:ins>
      <w:r w:rsidR="00955FD9" w:rsidRPr="00955FD9">
        <w:rPr>
          <w:lang w:eastAsia="zh-CN"/>
        </w:rPr>
        <w:t>if the TA of the configured Positioning SRS is valid according to clause 5.26.2, and the conditions for positioning SRS transmission in clause 7.3.1 of TS 38.213 [6] and clause 6.2.1.4 of TS 38.214 [7] are satisfied:</w:t>
      </w:r>
    </w:p>
    <w:p w14:paraId="4544F590" w14:textId="3F8A3A46" w:rsidR="00C851AD" w:rsidRDefault="00C851AD" w:rsidP="00C851AD">
      <w:pPr>
        <w:pStyle w:val="B2"/>
        <w:rPr>
          <w:ins w:id="71" w:author="Huawei-YinghaoGuo" w:date="2023-10-21T22:39:00Z"/>
          <w:rFonts w:eastAsia="等线"/>
          <w:lang w:eastAsia="zh-CN"/>
        </w:rPr>
      </w:pPr>
      <w:bookmarkStart w:id="72" w:name="_Toc131023511"/>
      <w:bookmarkEnd w:id="56"/>
      <w:ins w:id="73" w:author="Huawei-YinghaoGuo" w:date="2023-10-21T22:38:00Z">
        <w:r>
          <w:rPr>
            <w:rFonts w:eastAsia="等线"/>
            <w:lang w:eastAsia="zh-CN"/>
          </w:rPr>
          <w:t>2&gt;</w:t>
        </w:r>
        <w:r>
          <w:rPr>
            <w:rFonts w:eastAsia="等线"/>
            <w:lang w:eastAsia="zh-CN"/>
          </w:rPr>
          <w:tab/>
          <w:t xml:space="preserve">if the UE is configured with </w:t>
        </w:r>
        <w:proofErr w:type="spellStart"/>
        <w:r>
          <w:rPr>
            <w:rFonts w:eastAsia="等线"/>
            <w:lang w:eastAsia="zh-CN"/>
          </w:rPr>
          <w:t>UT</w:t>
        </w:r>
      </w:ins>
      <w:ins w:id="74" w:author="Huawei-YinghaoGuo" w:date="2023-10-21T22:39:00Z">
        <w:r>
          <w:rPr>
            <w:rFonts w:eastAsia="等线"/>
            <w:lang w:eastAsia="zh-CN"/>
          </w:rPr>
          <w:t>W</w:t>
        </w:r>
        <w:proofErr w:type="spellEnd"/>
        <w:r>
          <w:rPr>
            <w:rFonts w:eastAsia="等线"/>
            <w:lang w:eastAsia="zh-CN"/>
          </w:rPr>
          <w:t xml:space="preserve"> and the </w:t>
        </w:r>
        <w:proofErr w:type="spellStart"/>
        <w:r>
          <w:rPr>
            <w:rFonts w:eastAsia="等线"/>
            <w:i/>
            <w:lang w:eastAsia="zh-CN"/>
          </w:rPr>
          <w:t>UplinkTimeWindowTimer</w:t>
        </w:r>
        <w:proofErr w:type="spellEnd"/>
        <w:r>
          <w:rPr>
            <w:rFonts w:eastAsia="等线"/>
            <w:i/>
            <w:lang w:eastAsia="zh-CN"/>
          </w:rPr>
          <w:t xml:space="preserve"> </w:t>
        </w:r>
        <w:r>
          <w:rPr>
            <w:rFonts w:eastAsia="等线"/>
            <w:lang w:eastAsia="zh-CN"/>
          </w:rPr>
          <w:t xml:space="preserve">is running according to clause </w:t>
        </w:r>
        <w:proofErr w:type="spellStart"/>
        <w:r>
          <w:rPr>
            <w:rFonts w:eastAsia="等线"/>
            <w:lang w:eastAsia="zh-CN"/>
          </w:rPr>
          <w:t>5.xx</w:t>
        </w:r>
        <w:proofErr w:type="spellEnd"/>
        <w:r>
          <w:rPr>
            <w:rFonts w:eastAsia="等线"/>
            <w:lang w:eastAsia="zh-CN"/>
          </w:rPr>
          <w:t xml:space="preserve">; or </w:t>
        </w:r>
      </w:ins>
    </w:p>
    <w:p w14:paraId="34EA6872" w14:textId="2CC1FA65" w:rsidR="00C851AD" w:rsidRPr="00F2281A" w:rsidRDefault="00C851AD" w:rsidP="00F2281A">
      <w:pPr>
        <w:pStyle w:val="B2"/>
        <w:rPr>
          <w:ins w:id="75" w:author="Huawei-YinghaoGuo" w:date="2023-10-21T22:38:00Z"/>
          <w:rFonts w:eastAsia="等线" w:hint="eastAsia"/>
        </w:rPr>
      </w:pPr>
      <w:ins w:id="76" w:author="Huawei-YinghaoGuo" w:date="2023-10-21T22:39:00Z">
        <w:r>
          <w:rPr>
            <w:rFonts w:eastAsia="等线" w:hint="eastAsia"/>
            <w:lang w:eastAsia="zh-CN"/>
          </w:rPr>
          <w:t>2</w:t>
        </w:r>
        <w:r>
          <w:rPr>
            <w:rFonts w:eastAsia="等线"/>
            <w:lang w:eastAsia="zh-CN"/>
          </w:rPr>
          <w:t>&gt;</w:t>
        </w:r>
        <w:r>
          <w:rPr>
            <w:rFonts w:eastAsia="等线"/>
            <w:lang w:eastAsia="zh-CN"/>
          </w:rPr>
          <w:tab/>
          <w:t xml:space="preserve">if the UE is not configured with </w:t>
        </w:r>
        <w:proofErr w:type="spellStart"/>
        <w:r>
          <w:rPr>
            <w:rFonts w:eastAsia="等线"/>
            <w:lang w:eastAsia="zh-CN"/>
          </w:rPr>
          <w:t>UTW</w:t>
        </w:r>
        <w:proofErr w:type="spellEnd"/>
        <w:r>
          <w:rPr>
            <w:rFonts w:eastAsia="等线"/>
            <w:lang w:eastAsia="zh-CN"/>
          </w:rPr>
          <w:t>:</w:t>
        </w:r>
      </w:ins>
    </w:p>
    <w:p w14:paraId="361A8541" w14:textId="326EAE17" w:rsidR="007C4065" w:rsidRPr="00E87D15" w:rsidRDefault="00E76F39" w:rsidP="00F2281A">
      <w:pPr>
        <w:pStyle w:val="B3"/>
        <w:rPr>
          <w:lang w:eastAsia="zh-CN"/>
        </w:rPr>
      </w:pPr>
      <w:ins w:id="77" w:author="Huawei-YinghaoGuo" w:date="2023-10-21T22:40:00Z">
        <w:r>
          <w:rPr>
            <w:lang w:eastAsia="zh-CN"/>
          </w:rPr>
          <w:t>3&gt;</w:t>
        </w:r>
        <w:r>
          <w:rPr>
            <w:lang w:eastAsia="zh-CN"/>
          </w:rPr>
          <w:tab/>
        </w:r>
      </w:ins>
      <w:del w:id="78" w:author="Huawei-YinghaoGuo" w:date="2023-10-21T22:40:00Z">
        <w:r w:rsidR="007C4065" w:rsidRPr="00E87D15" w:rsidDel="00E76F39">
          <w:rPr>
            <w:lang w:eastAsia="zh-CN"/>
          </w:rPr>
          <w:delText>-</w:delText>
        </w:r>
      </w:del>
      <w:r w:rsidR="007C4065" w:rsidRPr="00E87D15">
        <w:rPr>
          <w:lang w:eastAsia="zh-CN"/>
        </w:rPr>
        <w:tab/>
        <w:t xml:space="preserve">instruct to the lower layer according to TS 38.214 [7] to transmit Positioning </w:t>
      </w:r>
      <w:r w:rsidR="007C4065" w:rsidRPr="00E87D15">
        <w:rPr>
          <w:noProof/>
        </w:rPr>
        <w:t xml:space="preserve">Periodic SRS or Semi-Persistent SRS </w:t>
      </w:r>
      <w:r w:rsidR="007C4065" w:rsidRPr="00E87D15">
        <w:rPr>
          <w:noProof/>
          <w:lang w:eastAsia="fr-FR"/>
        </w:rPr>
        <w:t>that is activated according to clause 5.18.17</w:t>
      </w:r>
      <w:r w:rsidR="007C4065" w:rsidRPr="00E87D15">
        <w:rPr>
          <w:noProof/>
        </w:rPr>
        <w:t>.</w:t>
      </w:r>
    </w:p>
    <w:p w14:paraId="1A3EB76F" w14:textId="77777777" w:rsidR="00955FD9" w:rsidRPr="00955FD9" w:rsidRDefault="00955FD9" w:rsidP="00955FD9">
      <w:pPr>
        <w:keepNext/>
        <w:keepLines/>
        <w:spacing w:before="120"/>
        <w:ind w:left="1134" w:hanging="1134"/>
        <w:textAlignment w:val="auto"/>
        <w:outlineLvl w:val="2"/>
        <w:rPr>
          <w:rFonts w:ascii="Arial" w:hAnsi="Arial"/>
          <w:sz w:val="28"/>
          <w:lang w:eastAsia="zh-CN"/>
        </w:rPr>
      </w:pPr>
      <w:r w:rsidRPr="00955FD9">
        <w:rPr>
          <w:rFonts w:ascii="Arial" w:hAnsi="Arial"/>
          <w:sz w:val="28"/>
          <w:lang w:eastAsia="zh-CN"/>
        </w:rPr>
        <w:t>5.26.2</w:t>
      </w:r>
      <w:r w:rsidRPr="00955FD9">
        <w:rPr>
          <w:rFonts w:ascii="Arial" w:hAnsi="Arial"/>
          <w:sz w:val="28"/>
          <w:lang w:eastAsia="zh-CN"/>
        </w:rPr>
        <w:tab/>
        <w:t xml:space="preserve">TA validation for SRS transmission in </w:t>
      </w:r>
      <w:proofErr w:type="spellStart"/>
      <w:r w:rsidRPr="00955FD9">
        <w:rPr>
          <w:rFonts w:ascii="Arial" w:hAnsi="Arial"/>
          <w:sz w:val="28"/>
          <w:lang w:eastAsia="zh-CN"/>
        </w:rPr>
        <w:t>RRC_INACTIVE</w:t>
      </w:r>
      <w:bookmarkEnd w:id="72"/>
      <w:proofErr w:type="spellEnd"/>
    </w:p>
    <w:p w14:paraId="730FEC72" w14:textId="77777777" w:rsidR="00955FD9" w:rsidRPr="00955FD9" w:rsidRDefault="00955FD9" w:rsidP="00955FD9">
      <w:pPr>
        <w:textAlignment w:val="auto"/>
        <w:rPr>
          <w:lang w:eastAsia="ko-KR"/>
        </w:rPr>
      </w:pPr>
      <w:bookmarkStart w:id="79" w:name="_Hlk95993306"/>
      <w:proofErr w:type="spellStart"/>
      <w:r w:rsidRPr="00955FD9">
        <w:rPr>
          <w:lang w:eastAsia="ko-KR"/>
        </w:rPr>
        <w:t>RRC</w:t>
      </w:r>
      <w:proofErr w:type="spellEnd"/>
      <w:r w:rsidRPr="00955FD9">
        <w:rPr>
          <w:lang w:eastAsia="ko-KR"/>
        </w:rPr>
        <w:t xml:space="preserve"> configures the following parameters for validation for SRS transmission in </w:t>
      </w:r>
      <w:proofErr w:type="spellStart"/>
      <w:r w:rsidRPr="00955FD9">
        <w:rPr>
          <w:lang w:eastAsia="ko-KR"/>
        </w:rPr>
        <w:t>RRC_INACTIVE</w:t>
      </w:r>
      <w:proofErr w:type="spellEnd"/>
      <w:r w:rsidRPr="00955FD9">
        <w:rPr>
          <w:lang w:eastAsia="ko-KR"/>
        </w:rPr>
        <w:t>:</w:t>
      </w:r>
    </w:p>
    <w:p w14:paraId="44EECA6C" w14:textId="77777777" w:rsidR="00955FD9" w:rsidRPr="00955FD9" w:rsidRDefault="00955FD9" w:rsidP="00955FD9">
      <w:pPr>
        <w:ind w:left="568" w:hanging="284"/>
        <w:textAlignment w:val="auto"/>
        <w:rPr>
          <w:lang w:eastAsia="ko-KR"/>
        </w:rPr>
      </w:pPr>
      <w:r w:rsidRPr="00955FD9">
        <w:rPr>
          <w:lang w:eastAsia="ko-KR"/>
        </w:rPr>
        <w:t>-</w:t>
      </w:r>
      <w:r w:rsidRPr="00955FD9">
        <w:rPr>
          <w:lang w:eastAsia="ko-KR"/>
        </w:rPr>
        <w:tab/>
      </w:r>
      <w:proofErr w:type="spellStart"/>
      <w:r w:rsidRPr="00955FD9">
        <w:rPr>
          <w:i/>
          <w:iCs/>
          <w:lang w:eastAsia="ko-KR"/>
        </w:rPr>
        <w:t>inactivePosSRS-RSRP-ChangeThreshold</w:t>
      </w:r>
      <w:proofErr w:type="spellEnd"/>
      <w:r w:rsidRPr="00955FD9">
        <w:rPr>
          <w:lang w:eastAsia="ko-KR"/>
        </w:rPr>
        <w:t xml:space="preserve">: </w:t>
      </w:r>
      <w:proofErr w:type="spellStart"/>
      <w:r w:rsidRPr="00955FD9">
        <w:rPr>
          <w:lang w:eastAsia="ko-KR"/>
        </w:rPr>
        <w:t>RSRP</w:t>
      </w:r>
      <w:proofErr w:type="spellEnd"/>
      <w:r w:rsidRPr="00955FD9">
        <w:rPr>
          <w:lang w:eastAsia="ko-KR"/>
        </w:rPr>
        <w:t xml:space="preserve"> threshold for the increase/decrease of </w:t>
      </w:r>
      <w:proofErr w:type="spellStart"/>
      <w:r w:rsidRPr="00955FD9">
        <w:rPr>
          <w:lang w:eastAsia="ko-KR"/>
        </w:rPr>
        <w:t>RSRP</w:t>
      </w:r>
      <w:proofErr w:type="spellEnd"/>
      <w:r w:rsidRPr="00955FD9">
        <w:rPr>
          <w:lang w:eastAsia="ko-KR"/>
        </w:rPr>
        <w:t xml:space="preserve"> for time alignment validation.</w:t>
      </w:r>
    </w:p>
    <w:p w14:paraId="4429FB95" w14:textId="73A94B98" w:rsidR="00AD0147" w:rsidRDefault="00AD0147" w:rsidP="00AD0147">
      <w:pPr>
        <w:pStyle w:val="EditorsNote"/>
        <w:rPr>
          <w:ins w:id="80" w:author="Huawei-YinghaoGuo" w:date="2023-10-21T21:45:00Z"/>
          <w:rFonts w:eastAsia="等线"/>
          <w:lang w:eastAsia="zh-CN"/>
        </w:rPr>
      </w:pPr>
      <w:ins w:id="81" w:author="Huawei-YinghaoGuo" w:date="2023-10-21T21:45:00Z">
        <w:r>
          <w:rPr>
            <w:rFonts w:eastAsia="等线"/>
            <w:lang w:eastAsia="zh-CN"/>
          </w:rPr>
          <w:t>Editor's NOTE:</w:t>
        </w:r>
        <w:r>
          <w:rPr>
            <w:rFonts w:eastAsia="等线"/>
            <w:lang w:eastAsia="zh-CN"/>
          </w:rPr>
          <w:tab/>
          <w:t>FFS TA validation for positioning SRS transmission</w:t>
        </w:r>
        <w:r w:rsidR="00F01E6E">
          <w:rPr>
            <w:rFonts w:eastAsia="等线"/>
            <w:lang w:eastAsia="zh-CN"/>
          </w:rPr>
          <w:t xml:space="preserve"> frequency hopping</w:t>
        </w:r>
        <w:r>
          <w:rPr>
            <w:rFonts w:eastAsia="等线"/>
            <w:lang w:eastAsia="zh-CN"/>
          </w:rPr>
          <w:t xml:space="preserve"> in </w:t>
        </w:r>
        <w:proofErr w:type="spellStart"/>
        <w:r>
          <w:rPr>
            <w:rFonts w:eastAsia="等线"/>
            <w:lang w:eastAsia="zh-CN"/>
          </w:rPr>
          <w:t>RRC_INACTIVE</w:t>
        </w:r>
        <w:proofErr w:type="spellEnd"/>
        <w:r>
          <w:rPr>
            <w:rFonts w:eastAsia="等线"/>
            <w:lang w:eastAsia="zh-CN"/>
          </w:rPr>
          <w:t xml:space="preserve"> </w:t>
        </w:r>
        <w:r w:rsidR="00F01E6E">
          <w:rPr>
            <w:rFonts w:eastAsia="等线"/>
            <w:lang w:eastAsia="zh-CN"/>
          </w:rPr>
          <w:t>for REDCAP positioning</w:t>
        </w:r>
      </w:ins>
    </w:p>
    <w:p w14:paraId="17D87890" w14:textId="77777777" w:rsidR="00955FD9" w:rsidRPr="00955FD9" w:rsidRDefault="00955FD9" w:rsidP="00955FD9">
      <w:pPr>
        <w:textAlignment w:val="auto"/>
        <w:rPr>
          <w:rFonts w:eastAsia="等线"/>
          <w:lang w:eastAsia="zh-CN"/>
        </w:rPr>
      </w:pPr>
      <w:r w:rsidRPr="00955FD9">
        <w:rPr>
          <w:rFonts w:eastAsia="等线"/>
          <w:lang w:eastAsia="zh-CN"/>
        </w:rPr>
        <w:t>The MAC entity shall:</w:t>
      </w:r>
    </w:p>
    <w:p w14:paraId="6695F24B" w14:textId="77777777" w:rsidR="00955FD9" w:rsidRPr="00955FD9" w:rsidRDefault="00955FD9" w:rsidP="00955FD9">
      <w:pPr>
        <w:ind w:left="568" w:hanging="284"/>
        <w:textAlignment w:val="auto"/>
        <w:rPr>
          <w:lang w:eastAsia="zh-CN"/>
        </w:rPr>
      </w:pPr>
      <w:r w:rsidRPr="00955FD9">
        <w:rPr>
          <w:lang w:eastAsia="zh-CN"/>
        </w:rPr>
        <w:t>1&gt;</w:t>
      </w:r>
      <w:r w:rsidRPr="00955FD9">
        <w:rPr>
          <w:lang w:eastAsia="zh-CN"/>
        </w:rPr>
        <w:tab/>
        <w:t xml:space="preserve">if the UE receives configuration for </w:t>
      </w:r>
      <w:r w:rsidRPr="00955FD9">
        <w:rPr>
          <w:rFonts w:eastAsia="等线"/>
          <w:lang w:eastAsia="zh-CN"/>
        </w:rPr>
        <w:t xml:space="preserve">SRS transmission in </w:t>
      </w:r>
      <w:proofErr w:type="spellStart"/>
      <w:r w:rsidRPr="00955FD9">
        <w:rPr>
          <w:rFonts w:eastAsia="等线"/>
          <w:lang w:eastAsia="zh-CN"/>
        </w:rPr>
        <w:t>RRC_INACTIVE</w:t>
      </w:r>
      <w:proofErr w:type="spellEnd"/>
      <w:r w:rsidRPr="00955FD9">
        <w:rPr>
          <w:lang w:eastAsia="zh-CN"/>
        </w:rPr>
        <w:t>:</w:t>
      </w:r>
    </w:p>
    <w:p w14:paraId="217D1A1D" w14:textId="77777777" w:rsidR="00955FD9" w:rsidRPr="00955FD9" w:rsidRDefault="00955FD9" w:rsidP="00955FD9">
      <w:pPr>
        <w:ind w:left="851" w:hanging="284"/>
        <w:textAlignment w:val="auto"/>
        <w:rPr>
          <w:lang w:eastAsia="zh-CN"/>
        </w:rPr>
      </w:pPr>
      <w:r w:rsidRPr="00955FD9">
        <w:rPr>
          <w:lang w:eastAsia="zh-CN"/>
        </w:rPr>
        <w:t>2&gt;</w:t>
      </w:r>
      <w:r w:rsidRPr="00955FD9">
        <w:rPr>
          <w:lang w:eastAsia="zh-CN"/>
        </w:rPr>
        <w:tab/>
        <w:t xml:space="preserve">store the </w:t>
      </w:r>
      <w:proofErr w:type="spellStart"/>
      <w:r w:rsidRPr="00955FD9">
        <w:rPr>
          <w:lang w:eastAsia="zh-CN"/>
        </w:rPr>
        <w:t>RSRP</w:t>
      </w:r>
      <w:proofErr w:type="spellEnd"/>
      <w:r w:rsidRPr="00955FD9">
        <w:rPr>
          <w:lang w:eastAsia="zh-CN"/>
        </w:rPr>
        <w:t xml:space="preserve"> of the downlink pathloss reference </w:t>
      </w:r>
      <w:r w:rsidRPr="00955FD9">
        <w:t xml:space="preserve">with the current </w:t>
      </w:r>
      <w:proofErr w:type="spellStart"/>
      <w:r w:rsidRPr="00955FD9">
        <w:t>RSRP</w:t>
      </w:r>
      <w:proofErr w:type="spellEnd"/>
      <w:r w:rsidRPr="00955FD9">
        <w:t xml:space="preserve"> value of the downlink pathloss reference as in TS 38.331 [5].</w:t>
      </w:r>
    </w:p>
    <w:p w14:paraId="575F8F78" w14:textId="77777777" w:rsidR="00955FD9" w:rsidRPr="00955FD9" w:rsidRDefault="00955FD9" w:rsidP="00955FD9">
      <w:pPr>
        <w:ind w:left="568" w:hanging="284"/>
        <w:textAlignment w:val="auto"/>
        <w:rPr>
          <w:lang w:eastAsia="zh-CN"/>
        </w:rPr>
      </w:pPr>
      <w:r w:rsidRPr="00955FD9">
        <w:rPr>
          <w:lang w:eastAsia="zh-CN"/>
        </w:rPr>
        <w:t>1&gt;</w:t>
      </w:r>
      <w:r w:rsidRPr="00955FD9">
        <w:rPr>
          <w:lang w:eastAsia="zh-CN"/>
        </w:rPr>
        <w:tab/>
        <w:t xml:space="preserve">else if the UE is configured with SRS transmission in </w:t>
      </w:r>
      <w:proofErr w:type="spellStart"/>
      <w:r w:rsidRPr="00955FD9">
        <w:rPr>
          <w:lang w:eastAsia="zh-CN"/>
        </w:rPr>
        <w:t>RRC_INACTIVE</w:t>
      </w:r>
      <w:proofErr w:type="spellEnd"/>
      <w:r w:rsidRPr="00955FD9">
        <w:rPr>
          <w:lang w:eastAsia="zh-CN"/>
        </w:rPr>
        <w:t>:</w:t>
      </w:r>
    </w:p>
    <w:p w14:paraId="080FCCA2" w14:textId="77777777" w:rsidR="00955FD9" w:rsidRPr="00955FD9" w:rsidRDefault="00955FD9" w:rsidP="00955FD9">
      <w:pPr>
        <w:ind w:left="851" w:hanging="284"/>
        <w:textAlignment w:val="auto"/>
        <w:rPr>
          <w:lang w:eastAsia="zh-CN"/>
        </w:rPr>
      </w:pPr>
      <w:r w:rsidRPr="00955FD9">
        <w:rPr>
          <w:lang w:eastAsia="zh-CN"/>
        </w:rPr>
        <w:t>2&gt;</w:t>
      </w:r>
      <w:r w:rsidRPr="00955FD9">
        <w:rPr>
          <w:lang w:eastAsia="zh-CN"/>
        </w:rPr>
        <w:tab/>
        <w:t>if</w:t>
      </w:r>
      <w:r w:rsidRPr="00955FD9">
        <w:t xml:space="preserve"> Timing Advance Command MAC CE</w:t>
      </w:r>
      <w:r w:rsidRPr="00955FD9">
        <w:rPr>
          <w:lang w:eastAsia="zh-CN"/>
        </w:rPr>
        <w:t xml:space="preserve"> is received as in clause 5.2, or;</w:t>
      </w:r>
    </w:p>
    <w:p w14:paraId="612A14C1" w14:textId="77777777" w:rsidR="00955FD9" w:rsidRPr="00955FD9" w:rsidRDefault="00955FD9" w:rsidP="00955FD9">
      <w:pPr>
        <w:ind w:left="851" w:hanging="284"/>
        <w:textAlignment w:val="auto"/>
        <w:rPr>
          <w:lang w:eastAsia="zh-CN"/>
        </w:rPr>
      </w:pPr>
      <w:r w:rsidRPr="00955FD9">
        <w:rPr>
          <w:lang w:eastAsia="zh-CN"/>
        </w:rPr>
        <w:t>2&gt;</w:t>
      </w:r>
      <w:r w:rsidRPr="00955FD9">
        <w:rPr>
          <w:lang w:eastAsia="zh-CN"/>
        </w:rPr>
        <w:tab/>
        <w:t>if Timing Advance Command or Absolute Timing Advance Command is received for Random Access procedure that is successfully completed:</w:t>
      </w:r>
    </w:p>
    <w:p w14:paraId="266B08E8" w14:textId="77777777" w:rsidR="00955FD9" w:rsidRPr="00955FD9" w:rsidRDefault="00955FD9" w:rsidP="00955FD9">
      <w:pPr>
        <w:ind w:left="1135" w:hanging="284"/>
        <w:textAlignment w:val="auto"/>
        <w:rPr>
          <w:rFonts w:eastAsia="等线"/>
          <w:lang w:eastAsia="zh-CN"/>
        </w:rPr>
      </w:pPr>
      <w:r w:rsidRPr="00955FD9">
        <w:rPr>
          <w:lang w:eastAsia="zh-CN"/>
        </w:rPr>
        <w:t>3&gt;</w:t>
      </w:r>
      <w:r w:rsidRPr="00955FD9">
        <w:rPr>
          <w:lang w:eastAsia="zh-CN"/>
        </w:rPr>
        <w:tab/>
        <w:t xml:space="preserve">update the stored the </w:t>
      </w:r>
      <w:proofErr w:type="spellStart"/>
      <w:r w:rsidRPr="00955FD9">
        <w:rPr>
          <w:lang w:eastAsia="zh-CN"/>
        </w:rPr>
        <w:t>RSRP</w:t>
      </w:r>
      <w:proofErr w:type="spellEnd"/>
      <w:r w:rsidRPr="00955FD9">
        <w:rPr>
          <w:lang w:eastAsia="zh-CN"/>
        </w:rPr>
        <w:t xml:space="preserve"> of the downlink pathloss reference with the current </w:t>
      </w:r>
      <w:proofErr w:type="spellStart"/>
      <w:r w:rsidRPr="00955FD9">
        <w:rPr>
          <w:lang w:eastAsia="zh-CN"/>
        </w:rPr>
        <w:t>RSRP</w:t>
      </w:r>
      <w:proofErr w:type="spellEnd"/>
      <w:r w:rsidRPr="00955FD9">
        <w:rPr>
          <w:lang w:eastAsia="zh-CN"/>
        </w:rPr>
        <w:t xml:space="preserve"> value of the downlink pathloss reference.</w:t>
      </w:r>
    </w:p>
    <w:p w14:paraId="7341691F" w14:textId="77777777" w:rsidR="00955FD9" w:rsidRPr="00955FD9" w:rsidRDefault="00955FD9" w:rsidP="00955FD9">
      <w:pPr>
        <w:textAlignment w:val="auto"/>
        <w:rPr>
          <w:rFonts w:eastAsia="等线"/>
          <w:lang w:eastAsia="zh-CN"/>
        </w:rPr>
      </w:pPr>
      <w:r w:rsidRPr="00955FD9">
        <w:rPr>
          <w:rFonts w:eastAsia="等线"/>
          <w:lang w:eastAsia="zh-CN"/>
        </w:rPr>
        <w:t>The MAC entity shall consider the TA to be valid when the following conditions are fulfilled:</w:t>
      </w:r>
    </w:p>
    <w:p w14:paraId="2F6AB6FC" w14:textId="77777777" w:rsidR="00955FD9" w:rsidRPr="00955FD9" w:rsidRDefault="00955FD9" w:rsidP="00955FD9">
      <w:pPr>
        <w:ind w:left="568" w:hanging="284"/>
        <w:textAlignment w:val="auto"/>
        <w:rPr>
          <w:rFonts w:eastAsia="等线"/>
          <w:lang w:eastAsia="zh-CN"/>
        </w:rPr>
      </w:pPr>
      <w:r w:rsidRPr="00955FD9">
        <w:rPr>
          <w:rFonts w:eastAsia="等线"/>
          <w:lang w:eastAsia="zh-CN"/>
        </w:rPr>
        <w:t>1&gt;</w:t>
      </w:r>
      <w:r w:rsidRPr="00955FD9">
        <w:rPr>
          <w:rFonts w:eastAsia="等线"/>
          <w:lang w:eastAsia="zh-CN"/>
        </w:rPr>
        <w:tab/>
        <w:t xml:space="preserve">compared to the stored downlink pathloss reference </w:t>
      </w:r>
      <w:proofErr w:type="spellStart"/>
      <w:r w:rsidRPr="00955FD9">
        <w:rPr>
          <w:rFonts w:eastAsia="等线"/>
          <w:lang w:eastAsia="zh-CN"/>
        </w:rPr>
        <w:t>RSRP</w:t>
      </w:r>
      <w:proofErr w:type="spellEnd"/>
      <w:r w:rsidRPr="00955FD9">
        <w:rPr>
          <w:rFonts w:eastAsia="等线"/>
          <w:lang w:eastAsia="zh-CN"/>
        </w:rPr>
        <w:t xml:space="preserve"> value, the current </w:t>
      </w:r>
      <w:proofErr w:type="spellStart"/>
      <w:r w:rsidRPr="00955FD9">
        <w:rPr>
          <w:rFonts w:eastAsia="等线"/>
          <w:lang w:eastAsia="zh-CN"/>
        </w:rPr>
        <w:t>RSRP</w:t>
      </w:r>
      <w:proofErr w:type="spellEnd"/>
      <w:r w:rsidRPr="00955FD9">
        <w:rPr>
          <w:rFonts w:eastAsia="等线"/>
          <w:lang w:eastAsia="zh-CN"/>
        </w:rPr>
        <w:t xml:space="preserve"> value of the downlink pathloss reference has not increased/decreased by more than</w:t>
      </w:r>
      <w:r w:rsidRPr="00955FD9">
        <w:rPr>
          <w:rFonts w:eastAsia="等线"/>
          <w:iCs/>
          <w:lang w:eastAsia="zh-CN"/>
        </w:rPr>
        <w:t xml:space="preserve"> </w:t>
      </w:r>
      <w:proofErr w:type="spellStart"/>
      <w:r w:rsidRPr="00955FD9">
        <w:rPr>
          <w:i/>
          <w:lang w:eastAsia="zh-CN"/>
        </w:rPr>
        <w:t>inactivePosSRS</w:t>
      </w:r>
      <w:r w:rsidRPr="00955FD9">
        <w:rPr>
          <w:rFonts w:eastAsia="等线"/>
          <w:i/>
          <w:lang w:eastAsia="zh-CN"/>
        </w:rPr>
        <w:t>-RSRP-ChangeThreshold</w:t>
      </w:r>
      <w:proofErr w:type="spellEnd"/>
      <w:r w:rsidRPr="00955FD9">
        <w:rPr>
          <w:rFonts w:eastAsia="等线"/>
          <w:lang w:eastAsia="zh-CN"/>
        </w:rPr>
        <w:t>, if configured; and</w:t>
      </w:r>
    </w:p>
    <w:p w14:paraId="401E889F" w14:textId="17C2E137" w:rsidR="00FF56C6" w:rsidRDefault="00955FD9" w:rsidP="00970F02">
      <w:pPr>
        <w:ind w:left="568" w:hanging="284"/>
        <w:textAlignment w:val="auto"/>
        <w:rPr>
          <w:rFonts w:eastAsia="等线"/>
          <w:lang w:eastAsia="zh-CN"/>
        </w:rPr>
      </w:pPr>
      <w:r w:rsidRPr="00955FD9">
        <w:rPr>
          <w:rFonts w:eastAsia="等线"/>
          <w:lang w:eastAsia="zh-CN"/>
        </w:rPr>
        <w:t>1&gt;</w:t>
      </w:r>
      <w:r w:rsidRPr="00955FD9">
        <w:rPr>
          <w:rFonts w:eastAsia="等线"/>
          <w:lang w:eastAsia="zh-CN"/>
        </w:rPr>
        <w:tab/>
      </w:r>
      <w:proofErr w:type="spellStart"/>
      <w:r w:rsidRPr="00970F02">
        <w:rPr>
          <w:rFonts w:eastAsia="等线"/>
          <w:lang w:eastAsia="zh-CN"/>
        </w:rPr>
        <w:t>inactivePosSRS-TimeAlignmentTimer</w:t>
      </w:r>
      <w:proofErr w:type="spellEnd"/>
      <w:r w:rsidRPr="00955FD9">
        <w:rPr>
          <w:rFonts w:eastAsia="等线"/>
          <w:lang w:eastAsia="zh-CN"/>
        </w:rPr>
        <w:t xml:space="preserve"> is running.</w:t>
      </w:r>
      <w:bookmarkEnd w:id="79"/>
    </w:p>
    <w:p w14:paraId="2A46B8DF" w14:textId="6DEEE691" w:rsidR="00A31DCE" w:rsidRPr="00E2177D" w:rsidRDefault="00E2177D" w:rsidP="00E2177D">
      <w:pPr>
        <w:rPr>
          <w:rFonts w:eastAsia="等线" w:hint="eastAsia"/>
          <w:lang w:eastAsia="zh-CN"/>
        </w:rPr>
      </w:pPr>
      <w:r>
        <w:rPr>
          <w:rFonts w:eastAsia="等线"/>
          <w:lang w:eastAsia="zh-CN"/>
        </w:rPr>
        <w:t>=================================NEXT CHANGE=======================================</w:t>
      </w:r>
    </w:p>
    <w:p w14:paraId="0241B58D" w14:textId="516B236C" w:rsidR="00A31071" w:rsidRDefault="005F3E77" w:rsidP="00522427">
      <w:pPr>
        <w:pStyle w:val="2"/>
        <w:rPr>
          <w:ins w:id="82" w:author="Huawei-YinghaoGuo" w:date="2023-09-28T16:20:00Z"/>
          <w:rFonts w:eastAsia="等线" w:hint="eastAsia"/>
          <w:lang w:eastAsia="zh-CN"/>
        </w:rPr>
      </w:pPr>
      <w:proofErr w:type="spellStart"/>
      <w:ins w:id="83" w:author="Huawei-YinghaoGuo" w:date="2023-09-28T16:19:00Z">
        <w:r>
          <w:rPr>
            <w:rFonts w:eastAsia="等线" w:hint="eastAsia"/>
            <w:lang w:eastAsia="zh-CN"/>
          </w:rPr>
          <w:t>5</w:t>
        </w:r>
        <w:r>
          <w:rPr>
            <w:rFonts w:eastAsia="等线"/>
            <w:lang w:eastAsia="zh-CN"/>
          </w:rPr>
          <w:t>.xx</w:t>
        </w:r>
        <w:proofErr w:type="spellEnd"/>
        <w:r>
          <w:rPr>
            <w:rFonts w:eastAsia="等线"/>
            <w:lang w:eastAsia="zh-CN"/>
          </w:rPr>
          <w:tab/>
          <w:t>SRS</w:t>
        </w:r>
      </w:ins>
      <w:ins w:id="84" w:author="Huawei-YinghaoGuo" w:date="2023-09-28T16:22:00Z">
        <w:r w:rsidR="002B163D">
          <w:rPr>
            <w:rFonts w:eastAsia="等线"/>
            <w:lang w:eastAsia="zh-CN"/>
          </w:rPr>
          <w:t xml:space="preserve"> </w:t>
        </w:r>
      </w:ins>
      <w:ins w:id="85" w:author="Huawei-YinghaoGuo" w:date="2023-09-28T16:23:00Z">
        <w:r w:rsidR="00C54ED7">
          <w:rPr>
            <w:rFonts w:eastAsia="等线"/>
            <w:lang w:eastAsia="zh-CN"/>
          </w:rPr>
          <w:t xml:space="preserve">for </w:t>
        </w:r>
      </w:ins>
      <w:ins w:id="86" w:author="Huawei-YinghaoGuo" w:date="2023-09-28T16:22:00Z">
        <w:r w:rsidR="009751F8">
          <w:rPr>
            <w:rFonts w:eastAsia="等线"/>
            <w:lang w:eastAsia="zh-CN"/>
          </w:rPr>
          <w:t>positioning</w:t>
        </w:r>
      </w:ins>
      <w:ins w:id="87" w:author="Huawei-YinghaoGuo" w:date="2023-09-28T16:19:00Z">
        <w:r>
          <w:rPr>
            <w:rFonts w:eastAsia="等线"/>
            <w:lang w:eastAsia="zh-CN"/>
          </w:rPr>
          <w:t xml:space="preserve"> </w:t>
        </w:r>
      </w:ins>
      <w:ins w:id="88" w:author="Huawei-YinghaoGuo" w:date="2023-10-21T21:55:00Z">
        <w:r w:rsidR="00A61A83">
          <w:rPr>
            <w:rFonts w:eastAsia="等线"/>
            <w:lang w:eastAsia="zh-CN"/>
          </w:rPr>
          <w:t xml:space="preserve">Tx </w:t>
        </w:r>
      </w:ins>
      <w:ins w:id="89" w:author="Huawei-YinghaoGuo" w:date="2023-09-28T16:19:00Z">
        <w:r>
          <w:rPr>
            <w:rFonts w:eastAsia="等线"/>
            <w:lang w:eastAsia="zh-CN"/>
          </w:rPr>
          <w:t>frequency hopping</w:t>
        </w:r>
      </w:ins>
    </w:p>
    <w:p w14:paraId="3E3280D9" w14:textId="7AA6EDBA" w:rsidR="002502D5" w:rsidRDefault="00A61A83" w:rsidP="00A61A83">
      <w:pPr>
        <w:rPr>
          <w:ins w:id="90" w:author="Huawei-YinghaoGuo" w:date="2023-10-21T21:56:00Z"/>
          <w:rFonts w:eastAsia="等线"/>
          <w:lang w:eastAsia="zh-CN"/>
        </w:rPr>
      </w:pPr>
      <w:ins w:id="91" w:author="Huawei-YinghaoGuo" w:date="2023-10-21T21:55:00Z">
        <w:r>
          <w:rPr>
            <w:rFonts w:eastAsia="等线" w:hint="eastAsia"/>
            <w:lang w:eastAsia="zh-CN"/>
          </w:rPr>
          <w:t>S</w:t>
        </w:r>
        <w:r>
          <w:rPr>
            <w:rFonts w:eastAsia="等线"/>
            <w:lang w:eastAsia="zh-CN"/>
          </w:rPr>
          <w:t>RS for positioning Tx freque</w:t>
        </w:r>
      </w:ins>
      <w:ins w:id="92" w:author="Huawei-YinghaoGuo" w:date="2023-10-21T21:56:00Z">
        <w:r>
          <w:rPr>
            <w:rFonts w:eastAsia="等线"/>
            <w:lang w:eastAsia="zh-CN"/>
          </w:rPr>
          <w:t>ncy hopping</w:t>
        </w:r>
        <w:r w:rsidR="00A62BF3">
          <w:rPr>
            <w:rFonts w:eastAsia="等线"/>
            <w:lang w:eastAsia="zh-CN"/>
          </w:rPr>
          <w:t xml:space="preserve"> can be supported for UE in </w:t>
        </w:r>
        <w:proofErr w:type="spellStart"/>
        <w:r w:rsidR="00A62BF3">
          <w:rPr>
            <w:rFonts w:eastAsia="等线"/>
            <w:lang w:eastAsia="zh-CN"/>
          </w:rPr>
          <w:t>RRC_CONNECTED</w:t>
        </w:r>
        <w:proofErr w:type="spellEnd"/>
        <w:r w:rsidR="00A62BF3">
          <w:rPr>
            <w:rFonts w:eastAsia="等线"/>
            <w:lang w:eastAsia="zh-CN"/>
          </w:rPr>
          <w:t xml:space="preserve"> and </w:t>
        </w:r>
        <w:proofErr w:type="spellStart"/>
        <w:r w:rsidR="00A62BF3">
          <w:rPr>
            <w:rFonts w:eastAsia="等线"/>
            <w:lang w:eastAsia="zh-CN"/>
          </w:rPr>
          <w:t>RRC_INACTIVE</w:t>
        </w:r>
        <w:proofErr w:type="spellEnd"/>
        <w:r w:rsidR="008A5C92">
          <w:rPr>
            <w:rFonts w:eastAsia="等线"/>
            <w:lang w:eastAsia="zh-CN"/>
          </w:rPr>
          <w:t>.</w:t>
        </w:r>
      </w:ins>
      <w:ins w:id="93" w:author="Huawei-YinghaoGuo" w:date="2023-10-21T22:36:00Z">
        <w:r w:rsidR="005C342A">
          <w:rPr>
            <w:rFonts w:eastAsia="等线"/>
            <w:lang w:eastAsia="zh-CN"/>
          </w:rPr>
          <w:t xml:space="preserve"> The UE can be configured with </w:t>
        </w:r>
        <w:proofErr w:type="spellStart"/>
        <w:r w:rsidR="005C342A">
          <w:rPr>
            <w:rFonts w:eastAsia="等线"/>
            <w:lang w:eastAsia="zh-CN"/>
          </w:rPr>
          <w:t>UTW</w:t>
        </w:r>
        <w:proofErr w:type="spellEnd"/>
        <w:r w:rsidR="005C342A">
          <w:rPr>
            <w:rFonts w:eastAsia="等线"/>
            <w:lang w:eastAsia="zh-CN"/>
          </w:rPr>
          <w:t xml:space="preserve"> during which</w:t>
        </w:r>
      </w:ins>
      <w:ins w:id="94" w:author="Huawei-YinghaoGuo" w:date="2023-10-21T22:37:00Z">
        <w:r w:rsidR="005C342A">
          <w:rPr>
            <w:rFonts w:eastAsia="等线"/>
            <w:lang w:eastAsia="zh-CN"/>
          </w:rPr>
          <w:t xml:space="preserve"> the UE is allowed to transmit SRS for positioning Tx frequency hopping.</w:t>
        </w:r>
      </w:ins>
    </w:p>
    <w:p w14:paraId="7A8CCE1B" w14:textId="1ADE40E8" w:rsidR="008A5C92" w:rsidRPr="00955FD9" w:rsidRDefault="008A5C92" w:rsidP="008A5C92">
      <w:pPr>
        <w:textAlignment w:val="auto"/>
        <w:rPr>
          <w:ins w:id="95" w:author="Huawei-YinghaoGuo" w:date="2023-10-21T21:56:00Z"/>
          <w:lang w:eastAsia="ko-KR"/>
        </w:rPr>
      </w:pPr>
      <w:proofErr w:type="spellStart"/>
      <w:ins w:id="96" w:author="Huawei-YinghaoGuo" w:date="2023-10-21T21:56:00Z">
        <w:r w:rsidRPr="00955FD9">
          <w:rPr>
            <w:lang w:eastAsia="ko-KR"/>
          </w:rPr>
          <w:t>RRC</w:t>
        </w:r>
        <w:proofErr w:type="spellEnd"/>
        <w:r w:rsidRPr="00955FD9">
          <w:rPr>
            <w:lang w:eastAsia="ko-KR"/>
          </w:rPr>
          <w:t xml:space="preserve"> configures the following parameters for </w:t>
        </w:r>
      </w:ins>
      <w:ins w:id="97" w:author="Huawei-YinghaoGuo" w:date="2023-10-21T21:57:00Z">
        <w:r w:rsidR="00536D16">
          <w:rPr>
            <w:lang w:eastAsia="ko-KR"/>
          </w:rPr>
          <w:t xml:space="preserve">the </w:t>
        </w:r>
      </w:ins>
      <w:proofErr w:type="spellStart"/>
      <w:ins w:id="98" w:author="Huawei-YinghaoGuo" w:date="2023-10-21T21:56:00Z">
        <w:r>
          <w:rPr>
            <w:lang w:eastAsia="ko-KR"/>
          </w:rPr>
          <w:t>U</w:t>
        </w:r>
      </w:ins>
      <w:ins w:id="99" w:author="Huawei-YinghaoGuo" w:date="2023-10-21T21:57:00Z">
        <w:r>
          <w:rPr>
            <w:lang w:eastAsia="ko-KR"/>
          </w:rPr>
          <w:t>TW</w:t>
        </w:r>
      </w:ins>
      <w:proofErr w:type="spellEnd"/>
      <w:ins w:id="100" w:author="Huawei-YinghaoGuo" w:date="2023-10-21T21:56:00Z">
        <w:r w:rsidRPr="00955FD9">
          <w:rPr>
            <w:lang w:eastAsia="ko-KR"/>
          </w:rPr>
          <w:t xml:space="preserve"> for SRS </w:t>
        </w:r>
      </w:ins>
      <w:ins w:id="101" w:author="Huawei-YinghaoGuo" w:date="2023-10-21T21:57:00Z">
        <w:r w:rsidR="00FA1F01">
          <w:rPr>
            <w:lang w:eastAsia="ko-KR"/>
          </w:rPr>
          <w:t>for positioning Tx frequency hopping</w:t>
        </w:r>
      </w:ins>
      <w:ins w:id="102" w:author="Huawei-YinghaoGuo" w:date="2023-10-21T21:56:00Z">
        <w:r w:rsidRPr="00955FD9">
          <w:rPr>
            <w:lang w:eastAsia="ko-KR"/>
          </w:rPr>
          <w:t>:</w:t>
        </w:r>
      </w:ins>
    </w:p>
    <w:p w14:paraId="06CBD102" w14:textId="7649F3AD" w:rsidR="008A5C92" w:rsidRDefault="008A5C92" w:rsidP="008A5C92">
      <w:pPr>
        <w:ind w:left="568" w:hanging="284"/>
        <w:textAlignment w:val="auto"/>
        <w:rPr>
          <w:ins w:id="103" w:author="Huawei-YinghaoGuo" w:date="2023-10-21T22:00:00Z"/>
          <w:lang w:eastAsia="ko-KR"/>
        </w:rPr>
      </w:pPr>
      <w:ins w:id="104" w:author="Huawei-YinghaoGuo" w:date="2023-10-21T21:56:00Z">
        <w:r w:rsidRPr="00955FD9">
          <w:rPr>
            <w:lang w:eastAsia="ko-KR"/>
          </w:rPr>
          <w:t>-</w:t>
        </w:r>
        <w:r w:rsidRPr="00955FD9">
          <w:rPr>
            <w:lang w:eastAsia="ko-KR"/>
          </w:rPr>
          <w:tab/>
        </w:r>
      </w:ins>
      <w:proofErr w:type="spellStart"/>
      <w:ins w:id="105" w:author="Huawei-YinghaoGuo" w:date="2023-10-21T22:30:00Z">
        <w:r w:rsidR="00EC3567" w:rsidRPr="00EC3567">
          <w:rPr>
            <w:i/>
            <w:lang w:eastAsia="ko-KR"/>
          </w:rPr>
          <w:t>utw</w:t>
        </w:r>
      </w:ins>
      <w:ins w:id="106" w:author="Huawei-YinghaoGuo" w:date="2023-10-21T22:31:00Z">
        <w:r w:rsidR="00EC3567">
          <w:rPr>
            <w:i/>
            <w:lang w:eastAsia="ko-KR"/>
          </w:rPr>
          <w:t>-S</w:t>
        </w:r>
      </w:ins>
      <w:ins w:id="107" w:author="Huawei-YinghaoGuo" w:date="2023-10-21T22:30:00Z">
        <w:r w:rsidR="00EC3567" w:rsidRPr="00EC3567">
          <w:rPr>
            <w:i/>
            <w:lang w:eastAsia="ko-KR"/>
          </w:rPr>
          <w:t>lot</w:t>
        </w:r>
      </w:ins>
      <w:ins w:id="108" w:author="Huawei-YinghaoGuo" w:date="2023-10-21T21:59:00Z">
        <w:r w:rsidR="00745F12" w:rsidRPr="00EC3567">
          <w:rPr>
            <w:i/>
            <w:iCs/>
            <w:lang w:eastAsia="ko-KR"/>
          </w:rPr>
          <w:t>P</w:t>
        </w:r>
        <w:r w:rsidR="00745F12">
          <w:rPr>
            <w:i/>
            <w:iCs/>
            <w:lang w:eastAsia="ko-KR"/>
          </w:rPr>
          <w:t>e</w:t>
        </w:r>
        <w:r w:rsidR="00A716DB">
          <w:rPr>
            <w:i/>
            <w:iCs/>
            <w:lang w:eastAsia="ko-KR"/>
          </w:rPr>
          <w:t>riodicity</w:t>
        </w:r>
      </w:ins>
      <w:proofErr w:type="spellEnd"/>
      <w:ins w:id="109" w:author="Huawei-YinghaoGuo" w:date="2023-10-21T21:56:00Z">
        <w:r w:rsidRPr="00955FD9">
          <w:rPr>
            <w:lang w:eastAsia="ko-KR"/>
          </w:rPr>
          <w:t xml:space="preserve">: </w:t>
        </w:r>
      </w:ins>
      <w:ins w:id="110" w:author="Huawei-YinghaoGuo" w:date="2023-10-21T22:00:00Z">
        <w:r w:rsidR="00A64D21">
          <w:rPr>
            <w:lang w:eastAsia="ko-KR"/>
          </w:rPr>
          <w:t xml:space="preserve">Periodicity of the </w:t>
        </w:r>
        <w:proofErr w:type="spellStart"/>
        <w:r w:rsidR="00A64D21">
          <w:rPr>
            <w:lang w:eastAsia="ko-KR"/>
          </w:rPr>
          <w:t>UTW</w:t>
        </w:r>
      </w:ins>
      <w:proofErr w:type="spellEnd"/>
      <w:ins w:id="111" w:author="Huawei-YinghaoGuo" w:date="2023-10-21T22:10:00Z">
        <w:r w:rsidR="004916D0">
          <w:rPr>
            <w:lang w:eastAsia="ko-KR"/>
          </w:rPr>
          <w:t xml:space="preserve"> in slot</w:t>
        </w:r>
      </w:ins>
      <w:ins w:id="112" w:author="Huawei-YinghaoGuo" w:date="2023-10-21T22:00:00Z">
        <w:r w:rsidR="00A303BC">
          <w:rPr>
            <w:lang w:eastAsia="ko-KR"/>
          </w:rPr>
          <w:t>;</w:t>
        </w:r>
      </w:ins>
    </w:p>
    <w:p w14:paraId="2D8B15F0" w14:textId="38D2A7E4" w:rsidR="00A64D21" w:rsidRDefault="00A64D21" w:rsidP="00A64D21">
      <w:pPr>
        <w:pStyle w:val="B1"/>
        <w:rPr>
          <w:ins w:id="113" w:author="Huawei-YinghaoGuo" w:date="2023-10-21T22:00:00Z"/>
          <w:noProof/>
          <w:lang w:eastAsia="ko-KR"/>
        </w:rPr>
      </w:pPr>
      <w:ins w:id="114" w:author="Huawei-YinghaoGuo" w:date="2023-10-21T22:00:00Z">
        <w:r>
          <w:rPr>
            <w:noProof/>
            <w:lang w:eastAsia="ko-KR"/>
          </w:rPr>
          <w:t>-</w:t>
        </w:r>
        <w:r>
          <w:rPr>
            <w:noProof/>
            <w:lang w:eastAsia="ko-KR"/>
          </w:rPr>
          <w:tab/>
        </w:r>
      </w:ins>
      <w:ins w:id="115" w:author="Huawei-YinghaoGuo" w:date="2023-10-21T22:14:00Z">
        <w:r w:rsidR="00217301">
          <w:rPr>
            <w:i/>
            <w:noProof/>
            <w:lang w:eastAsia="ko-KR"/>
          </w:rPr>
          <w:t>utw-</w:t>
        </w:r>
      </w:ins>
      <w:ins w:id="116" w:author="Huawei-YinghaoGuo" w:date="2023-10-21T22:15:00Z">
        <w:r w:rsidR="00217301">
          <w:rPr>
            <w:i/>
            <w:noProof/>
            <w:lang w:eastAsia="ko-KR"/>
          </w:rPr>
          <w:t>Slot</w:t>
        </w:r>
      </w:ins>
      <w:ins w:id="117" w:author="Huawei-YinghaoGuo" w:date="2023-10-21T22:00:00Z">
        <w:r>
          <w:rPr>
            <w:i/>
            <w:noProof/>
            <w:lang w:eastAsia="ko-KR"/>
          </w:rPr>
          <w:t>Offset</w:t>
        </w:r>
        <w:r>
          <w:rPr>
            <w:noProof/>
            <w:lang w:eastAsia="ko-KR"/>
          </w:rPr>
          <w:t xml:space="preserve">: Offset of a </w:t>
        </w:r>
        <w:r>
          <w:rPr>
            <w:noProof/>
            <w:lang w:eastAsia="ko-KR"/>
          </w:rPr>
          <w:t>UTW</w:t>
        </w:r>
        <w:r>
          <w:rPr>
            <w:noProof/>
            <w:lang w:eastAsia="ko-KR"/>
          </w:rPr>
          <w:t xml:space="preserve"> with respect to </w:t>
        </w:r>
      </w:ins>
      <w:ins w:id="118" w:author="Huawei-YinghaoGuo" w:date="2023-10-21T22:15:00Z">
        <w:r w:rsidR="00AE75B6">
          <w:rPr>
            <w:noProof/>
            <w:lang w:eastAsia="ko-KR"/>
          </w:rPr>
          <w:t>the beginning of the UTW periodicity</w:t>
        </w:r>
      </w:ins>
      <w:ins w:id="119" w:author="Huawei-YinghaoGuo" w:date="2023-10-21T22:01:00Z">
        <w:r w:rsidR="00AC6C6C">
          <w:rPr>
            <w:rFonts w:eastAsia="Malgun Gothic"/>
            <w:i/>
            <w:noProof/>
            <w:lang w:eastAsia="ko-KR"/>
          </w:rPr>
          <w:t xml:space="preserve"> </w:t>
        </w:r>
      </w:ins>
      <w:ins w:id="120" w:author="Huawei-YinghaoGuo" w:date="2023-10-21T22:00:00Z">
        <w:r>
          <w:rPr>
            <w:noProof/>
            <w:lang w:eastAsia="ko-KR"/>
          </w:rPr>
          <w:t>in time domain</w:t>
        </w:r>
      </w:ins>
      <w:ins w:id="121" w:author="Huawei-YinghaoGuo" w:date="2023-10-21T22:10:00Z">
        <w:r w:rsidR="004916D0">
          <w:rPr>
            <w:noProof/>
            <w:lang w:eastAsia="ko-KR"/>
          </w:rPr>
          <w:t xml:space="preserve"> in slot</w:t>
        </w:r>
      </w:ins>
      <w:ins w:id="122" w:author="Huawei-YinghaoGuo" w:date="2023-10-21T22:00:00Z">
        <w:r>
          <w:rPr>
            <w:noProof/>
            <w:lang w:eastAsia="ko-KR"/>
          </w:rPr>
          <w:t>;</w:t>
        </w:r>
      </w:ins>
    </w:p>
    <w:p w14:paraId="2022FAA0" w14:textId="68AFDF77" w:rsidR="00A64D21" w:rsidRPr="00BE5D0B" w:rsidRDefault="00BE5D0B" w:rsidP="008A5C92">
      <w:pPr>
        <w:ind w:left="568" w:hanging="284"/>
        <w:textAlignment w:val="auto"/>
        <w:rPr>
          <w:ins w:id="123" w:author="Huawei-YinghaoGuo" w:date="2023-10-21T21:56:00Z"/>
          <w:rFonts w:eastAsia="等线" w:hint="eastAsia"/>
          <w:lang w:eastAsia="zh-CN"/>
        </w:rPr>
      </w:pPr>
      <w:ins w:id="124" w:author="Huawei-YinghaoGuo" w:date="2023-10-21T22:02:00Z">
        <w:r>
          <w:rPr>
            <w:rFonts w:eastAsia="等线" w:hint="eastAsia"/>
            <w:lang w:eastAsia="zh-CN"/>
          </w:rPr>
          <w:lastRenderedPageBreak/>
          <w:t>-</w:t>
        </w:r>
        <w:r>
          <w:rPr>
            <w:rFonts w:eastAsia="等线"/>
            <w:lang w:eastAsia="zh-CN"/>
          </w:rPr>
          <w:tab/>
        </w:r>
        <w:proofErr w:type="spellStart"/>
        <w:r>
          <w:rPr>
            <w:rFonts w:eastAsia="等线"/>
            <w:i/>
            <w:lang w:eastAsia="zh-CN"/>
          </w:rPr>
          <w:t>uplinkTimeWindow</w:t>
        </w:r>
      </w:ins>
      <w:ins w:id="125" w:author="Huawei-YinghaoGuo" w:date="2023-10-21T22:03:00Z">
        <w:r>
          <w:rPr>
            <w:rFonts w:eastAsia="等线"/>
            <w:i/>
            <w:lang w:eastAsia="zh-CN"/>
          </w:rPr>
          <w:t>Timer</w:t>
        </w:r>
        <w:proofErr w:type="spellEnd"/>
        <w:r>
          <w:rPr>
            <w:rFonts w:eastAsia="等线"/>
            <w:lang w:eastAsia="zh-CN"/>
          </w:rPr>
          <w:t>: Time duration when the UE performs SRS transmission for posi</w:t>
        </w:r>
      </w:ins>
      <w:ins w:id="126" w:author="Huawei-YinghaoGuo" w:date="2023-10-21T22:04:00Z">
        <w:r>
          <w:rPr>
            <w:rFonts w:eastAsia="等线"/>
            <w:lang w:eastAsia="zh-CN"/>
          </w:rPr>
          <w:t>tioning Tx frequency hopping.</w:t>
        </w:r>
      </w:ins>
    </w:p>
    <w:p w14:paraId="5B2CF755" w14:textId="5709796E" w:rsidR="00060472" w:rsidRDefault="00060472" w:rsidP="00F433B5">
      <w:pPr>
        <w:rPr>
          <w:ins w:id="127" w:author="Huawei-YinghaoGuo" w:date="2023-10-21T22:26:00Z"/>
          <w:rFonts w:eastAsia="等线"/>
          <w:lang w:eastAsia="zh-CN"/>
        </w:rPr>
      </w:pPr>
      <w:ins w:id="128" w:author="Huawei-YinghaoGuo" w:date="2023-10-21T22:05:00Z">
        <w:r>
          <w:rPr>
            <w:rFonts w:eastAsia="等线" w:hint="eastAsia"/>
            <w:lang w:eastAsia="zh-CN"/>
          </w:rPr>
          <w:t>W</w:t>
        </w:r>
        <w:r>
          <w:rPr>
            <w:rFonts w:eastAsia="等线"/>
            <w:lang w:eastAsia="zh-CN"/>
          </w:rPr>
          <w:t xml:space="preserve">hen </w:t>
        </w:r>
      </w:ins>
      <w:proofErr w:type="spellStart"/>
      <w:ins w:id="129" w:author="Huawei-YinghaoGuo" w:date="2023-10-21T22:32:00Z">
        <w:r w:rsidR="008B7EFC">
          <w:rPr>
            <w:rFonts w:eastAsia="等线"/>
            <w:lang w:eastAsia="zh-CN"/>
          </w:rPr>
          <w:t>UTW</w:t>
        </w:r>
      </w:ins>
      <w:proofErr w:type="spellEnd"/>
      <w:ins w:id="130" w:author="Huawei-YinghaoGuo" w:date="2023-10-21T22:05:00Z">
        <w:r>
          <w:rPr>
            <w:rFonts w:eastAsia="等线"/>
            <w:lang w:eastAsia="zh-CN"/>
          </w:rPr>
          <w:t xml:space="preserve"> is configured, the MAC entity shall</w:t>
        </w:r>
      </w:ins>
      <w:ins w:id="131" w:author="Huawei-YinghaoGuo" w:date="2023-10-21T22:13:00Z">
        <w:r w:rsidR="0036631C">
          <w:rPr>
            <w:rFonts w:eastAsia="等线"/>
            <w:lang w:eastAsia="zh-CN"/>
          </w:rPr>
          <w:t xml:space="preserve"> start the </w:t>
        </w:r>
        <w:proofErr w:type="spellStart"/>
        <w:r w:rsidR="0036631C">
          <w:rPr>
            <w:rFonts w:eastAsia="等线"/>
            <w:i/>
            <w:lang w:eastAsia="zh-CN"/>
          </w:rPr>
          <w:t>uplinkTimeWindowTimer</w:t>
        </w:r>
      </w:ins>
      <w:proofErr w:type="spellEnd"/>
      <w:ins w:id="132" w:author="Huawei-YinghaoGuo" w:date="2023-10-21T22:25:00Z">
        <w:r w:rsidR="001A75F6">
          <w:rPr>
            <w:rFonts w:eastAsia="等线"/>
            <w:i/>
            <w:lang w:eastAsia="zh-CN"/>
          </w:rPr>
          <w:t xml:space="preserve"> </w:t>
        </w:r>
      </w:ins>
      <w:ins w:id="133" w:author="Huawei-YinghaoGuo" w:date="2023-10-21T22:07:00Z">
        <w:r>
          <w:rPr>
            <w:rFonts w:eastAsia="等线"/>
            <w:lang w:eastAsia="zh-CN"/>
          </w:rPr>
          <w:t xml:space="preserve">if for the </w:t>
        </w:r>
        <w:proofErr w:type="spellStart"/>
        <w:r w:rsidR="00F433B5" w:rsidRPr="00F433B5">
          <w:rPr>
            <w:rFonts w:eastAsia="等线"/>
            <w:i/>
            <w:lang w:eastAsia="zh-CN"/>
          </w:rPr>
          <w:t>current_sfn</w:t>
        </w:r>
      </w:ins>
      <w:proofErr w:type="spellEnd"/>
      <w:ins w:id="134" w:author="Huawei-YinghaoGuo" w:date="2023-10-21T22:25:00Z">
        <w:r w:rsidR="00F433B5">
          <w:rPr>
            <w:rFonts w:eastAsia="等线"/>
            <w:lang w:eastAsia="zh-CN"/>
          </w:rPr>
          <w:t xml:space="preserve">, </w:t>
        </w:r>
      </w:ins>
      <w:proofErr w:type="spellStart"/>
      <w:ins w:id="135" w:author="Huawei-YinghaoGuo" w:date="2023-10-21T22:07:00Z">
        <w:r w:rsidR="00F433B5" w:rsidRPr="00F433B5">
          <w:rPr>
            <w:rFonts w:eastAsia="等线"/>
            <w:i/>
            <w:lang w:eastAsia="zh-CN"/>
          </w:rPr>
          <w:t>current_subframe</w:t>
        </w:r>
      </w:ins>
      <w:proofErr w:type="spellEnd"/>
      <w:ins w:id="136" w:author="Huawei-YinghaoGuo" w:date="2023-10-21T22:26:00Z">
        <w:r w:rsidR="00F433B5">
          <w:rPr>
            <w:rFonts w:eastAsia="等线"/>
            <w:lang w:eastAsia="zh-CN"/>
          </w:rPr>
          <w:t xml:space="preserve"> and </w:t>
        </w:r>
        <w:proofErr w:type="spellStart"/>
        <w:r w:rsidR="00F433B5">
          <w:rPr>
            <w:rFonts w:eastAsia="等线"/>
            <w:i/>
            <w:lang w:eastAsia="zh-CN"/>
          </w:rPr>
          <w:t>current_slot</w:t>
        </w:r>
        <w:proofErr w:type="spellEnd"/>
        <w:r w:rsidR="00F433B5">
          <w:rPr>
            <w:rFonts w:eastAsia="等线"/>
            <w:lang w:eastAsia="zh-CN"/>
          </w:rPr>
          <w:t>, the following is satisfied</w:t>
        </w:r>
      </w:ins>
    </w:p>
    <w:p w14:paraId="30CB2DDF" w14:textId="0653AFBE" w:rsidR="00F433B5" w:rsidRPr="00EC3567" w:rsidRDefault="00EC3567" w:rsidP="00F433B5">
      <w:pPr>
        <w:pStyle w:val="B1"/>
        <w:rPr>
          <w:ins w:id="137" w:author="Huawei-YinghaoGuo" w:date="2023-09-28T16:19:00Z"/>
          <w:rFonts w:eastAsia="等线" w:hint="eastAsia"/>
          <w:lang w:eastAsia="zh-CN"/>
        </w:rPr>
      </w:pPr>
      <w:ins w:id="138" w:author="Huawei-YinghaoGuo" w:date="2023-10-21T22:30:00Z">
        <w:r>
          <w:rPr>
            <w:rFonts w:eastAsia="等线"/>
            <w:lang w:eastAsia="zh-CN"/>
          </w:rPr>
          <w:t>(</w:t>
        </w:r>
      </w:ins>
      <w:proofErr w:type="spellStart"/>
      <w:ins w:id="139" w:author="Huawei-YinghaoGuo" w:date="2023-10-21T22:26:00Z">
        <w:r w:rsidR="00F433B5">
          <w:rPr>
            <w:rFonts w:eastAsia="等线"/>
            <w:i/>
            <w:lang w:eastAsia="zh-CN"/>
          </w:rPr>
          <w:t>current_sfn</w:t>
        </w:r>
      </w:ins>
      <w:proofErr w:type="spellEnd"/>
      <w:ins w:id="140" w:author="Huawei-YinghaoGuo" w:date="2023-10-21T22:27:00Z">
        <w:r w:rsidR="00F433B5">
          <w:rPr>
            <w:rFonts w:eastAsia="等线"/>
            <w:i/>
            <w:lang w:eastAsia="zh-CN"/>
          </w:rPr>
          <w:t xml:space="preserve"> </w:t>
        </w:r>
        <w:r w:rsidR="00F433B5">
          <w:rPr>
            <w:noProof/>
            <w:lang w:eastAsia="ko-KR"/>
          </w:rPr>
          <w:t>×</w:t>
        </w:r>
        <w:r w:rsidR="00F433B5">
          <w:rPr>
            <w:noProof/>
            <w:lang w:eastAsia="ko-KR"/>
          </w:rPr>
          <w:t xml:space="preserve"> </w:t>
        </w:r>
      </w:ins>
      <w:ins w:id="141" w:author="Huawei-YinghaoGuo" w:date="2023-10-21T22:28:00Z">
        <w:r w:rsidR="00F433B5">
          <w:rPr>
            <w:i/>
            <w:noProof/>
            <w:lang w:eastAsia="ko-KR"/>
          </w:rPr>
          <w:t xml:space="preserve">numberOfSlotsPerFrame </w:t>
        </w:r>
      </w:ins>
      <w:ins w:id="142" w:author="Huawei-YinghaoGuo" w:date="2023-10-21T22:29:00Z">
        <w:r w:rsidR="00F433B5">
          <w:rPr>
            <w:lang w:eastAsia="ko-KR"/>
          </w:rPr>
          <w:t>+</w:t>
        </w:r>
        <w:r w:rsidR="00F433B5">
          <w:rPr>
            <w:lang w:eastAsia="ko-KR"/>
          </w:rPr>
          <w:t xml:space="preserve"> </w:t>
        </w:r>
        <w:proofErr w:type="spellStart"/>
        <w:r w:rsidR="00F433B5">
          <w:rPr>
            <w:i/>
            <w:lang w:eastAsia="ko-KR"/>
          </w:rPr>
          <w:t>current_subframe</w:t>
        </w:r>
        <w:proofErr w:type="spellEnd"/>
        <w:r w:rsidR="006141F3">
          <w:rPr>
            <w:i/>
            <w:lang w:eastAsia="ko-KR"/>
          </w:rPr>
          <w:t xml:space="preserve"> </w:t>
        </w:r>
        <w:r w:rsidR="006141F3">
          <w:rPr>
            <w:noProof/>
            <w:lang w:eastAsia="ko-KR"/>
          </w:rPr>
          <w:t>×</w:t>
        </w:r>
        <w:r w:rsidR="006141F3">
          <w:rPr>
            <w:noProof/>
            <w:lang w:eastAsia="ko-KR"/>
          </w:rPr>
          <w:t xml:space="preserve"> </w:t>
        </w:r>
        <w:r w:rsidR="006141F3">
          <w:rPr>
            <w:i/>
            <w:noProof/>
            <w:lang w:eastAsia="ko-KR"/>
          </w:rPr>
          <w:t>numberOfSlotsPer</w:t>
        </w:r>
      </w:ins>
      <w:ins w:id="143" w:author="Huawei-YinghaoGuo" w:date="2023-10-21T22:30:00Z">
        <w:r w:rsidR="006141F3">
          <w:rPr>
            <w:i/>
            <w:noProof/>
            <w:lang w:eastAsia="ko-KR"/>
          </w:rPr>
          <w:t>Subframe</w:t>
        </w:r>
        <w:r w:rsidR="006141F3">
          <w:rPr>
            <w:noProof/>
            <w:lang w:eastAsia="ko-KR"/>
          </w:rPr>
          <w:t xml:space="preserve"> + </w:t>
        </w:r>
        <w:r>
          <w:rPr>
            <w:i/>
            <w:noProof/>
            <w:lang w:eastAsia="ko-KR"/>
          </w:rPr>
          <w:t>current_slot</w:t>
        </w:r>
        <w:r>
          <w:rPr>
            <w:noProof/>
            <w:lang w:eastAsia="ko-KR"/>
          </w:rPr>
          <w:t>) modulo (</w:t>
        </w:r>
      </w:ins>
      <w:ins w:id="144" w:author="Huawei-YinghaoGuo" w:date="2023-10-21T22:31:00Z">
        <w:r>
          <w:rPr>
            <w:i/>
            <w:noProof/>
            <w:lang w:eastAsia="ko-KR"/>
          </w:rPr>
          <w:t>utw-SlotPeriodicity</w:t>
        </w:r>
        <w:r>
          <w:rPr>
            <w:noProof/>
            <w:lang w:eastAsia="ko-KR"/>
          </w:rPr>
          <w:t xml:space="preserve">) = </w:t>
        </w:r>
        <w:r>
          <w:rPr>
            <w:i/>
            <w:noProof/>
            <w:lang w:eastAsia="ko-KR"/>
          </w:rPr>
          <w:t>utw-SlotOffset</w:t>
        </w:r>
        <w:r>
          <w:rPr>
            <w:noProof/>
            <w:lang w:eastAsia="ko-KR"/>
          </w:rPr>
          <w:t>.</w:t>
        </w:r>
      </w:ins>
    </w:p>
    <w:p w14:paraId="6D4D414F" w14:textId="0EBC73B2" w:rsidR="008B7EFC" w:rsidRDefault="008B7EFC" w:rsidP="00587F16">
      <w:pPr>
        <w:rPr>
          <w:ins w:id="145" w:author="Huawei-YinghaoGuo" w:date="2023-10-21T22:31:00Z"/>
          <w:rFonts w:eastAsia="等线"/>
          <w:lang w:eastAsia="zh-CN"/>
        </w:rPr>
      </w:pPr>
      <w:ins w:id="146" w:author="Huawei-YinghaoGuo" w:date="2023-10-21T22:31:00Z">
        <w:r>
          <w:rPr>
            <w:rFonts w:eastAsia="等线" w:hint="eastAsia"/>
            <w:lang w:eastAsia="zh-CN"/>
          </w:rPr>
          <w:t>W</w:t>
        </w:r>
        <w:r>
          <w:rPr>
            <w:rFonts w:eastAsia="等线"/>
            <w:lang w:eastAsia="zh-CN"/>
          </w:rPr>
          <w:t xml:space="preserve">hen </w:t>
        </w:r>
        <w:proofErr w:type="spellStart"/>
        <w:r>
          <w:rPr>
            <w:rFonts w:eastAsia="等线"/>
            <w:lang w:eastAsia="zh-CN"/>
          </w:rPr>
          <w:t>UTW</w:t>
        </w:r>
        <w:proofErr w:type="spellEnd"/>
        <w:r>
          <w:rPr>
            <w:rFonts w:eastAsia="等线"/>
            <w:lang w:eastAsia="zh-CN"/>
          </w:rPr>
          <w:t xml:space="preserve"> is configured and the UE is in </w:t>
        </w:r>
        <w:proofErr w:type="spellStart"/>
        <w:r>
          <w:rPr>
            <w:rFonts w:eastAsia="等线"/>
            <w:lang w:eastAsia="zh-CN"/>
          </w:rPr>
          <w:t>RR</w:t>
        </w:r>
      </w:ins>
      <w:ins w:id="147" w:author="Huawei-YinghaoGuo" w:date="2023-10-21T22:32:00Z">
        <w:r>
          <w:rPr>
            <w:rFonts w:eastAsia="等线"/>
            <w:lang w:eastAsia="zh-CN"/>
          </w:rPr>
          <w:t>C_CONNECTED</w:t>
        </w:r>
        <w:proofErr w:type="spellEnd"/>
        <w:r>
          <w:rPr>
            <w:rFonts w:eastAsia="等线"/>
            <w:lang w:eastAsia="zh-CN"/>
          </w:rPr>
          <w:t xml:space="preserve">, the MAC entity shall instruct </w:t>
        </w:r>
      </w:ins>
      <w:ins w:id="148" w:author="Huawei-YinghaoGuo" w:date="2023-10-21T22:34:00Z">
        <w:r w:rsidR="00BB2B96">
          <w:rPr>
            <w:rFonts w:eastAsia="等线"/>
            <w:lang w:eastAsia="zh-CN"/>
          </w:rPr>
          <w:t xml:space="preserve">the lower layer </w:t>
        </w:r>
      </w:ins>
      <w:ins w:id="149" w:author="Huawei-YinghaoGuo" w:date="2023-10-21T22:35:00Z">
        <w:r w:rsidR="00246CC1">
          <w:rPr>
            <w:rFonts w:eastAsia="等线"/>
            <w:lang w:eastAsia="zh-CN"/>
          </w:rPr>
          <w:t>to tra</w:t>
        </w:r>
      </w:ins>
      <w:ins w:id="150" w:author="Huawei-YinghaoGuo" w:date="2023-10-21T22:36:00Z">
        <w:r w:rsidR="00246CC1">
          <w:rPr>
            <w:rFonts w:eastAsia="等线"/>
            <w:lang w:eastAsia="zh-CN"/>
          </w:rPr>
          <w:t>nsmit</w:t>
        </w:r>
      </w:ins>
      <w:ins w:id="151" w:author="Huawei-YinghaoGuo" w:date="2023-10-21T22:34:00Z">
        <w:r w:rsidR="00BB2B96">
          <w:rPr>
            <w:rFonts w:eastAsia="等线"/>
            <w:lang w:eastAsia="zh-CN"/>
          </w:rPr>
          <w:t xml:space="preserve"> SRS for positioning Tx freq</w:t>
        </w:r>
      </w:ins>
      <w:ins w:id="152" w:author="Huawei-YinghaoGuo" w:date="2023-10-21T22:35:00Z">
        <w:r w:rsidR="00BB2B96">
          <w:rPr>
            <w:rFonts w:eastAsia="等线"/>
            <w:lang w:eastAsia="zh-CN"/>
          </w:rPr>
          <w:t>uency hopping</w:t>
        </w:r>
      </w:ins>
      <w:ins w:id="153" w:author="Huawei-YinghaoGuo" w:date="2023-10-21T22:40:00Z">
        <w:r w:rsidR="001E23E8">
          <w:rPr>
            <w:rFonts w:eastAsia="等线"/>
            <w:lang w:eastAsia="zh-CN"/>
          </w:rPr>
          <w:t xml:space="preserve"> when the </w:t>
        </w:r>
        <w:proofErr w:type="spellStart"/>
        <w:r w:rsidR="001E23E8">
          <w:rPr>
            <w:rFonts w:eastAsia="等线"/>
            <w:i/>
            <w:lang w:eastAsia="zh-CN"/>
          </w:rPr>
          <w:t>uplinkTimeWindowTimer</w:t>
        </w:r>
        <w:proofErr w:type="spellEnd"/>
        <w:r w:rsidR="001E23E8">
          <w:rPr>
            <w:rFonts w:eastAsia="等线"/>
            <w:lang w:eastAsia="zh-CN"/>
          </w:rPr>
          <w:t xml:space="preserve"> is running</w:t>
        </w:r>
      </w:ins>
      <w:bookmarkStart w:id="154" w:name="_GoBack"/>
      <w:bookmarkEnd w:id="154"/>
      <w:ins w:id="155" w:author="Huawei-YinghaoGuo" w:date="2023-10-21T22:35:00Z">
        <w:r w:rsidR="00BB2B96">
          <w:rPr>
            <w:rFonts w:eastAsia="等线"/>
            <w:lang w:eastAsia="zh-CN"/>
          </w:rPr>
          <w:t>.</w:t>
        </w:r>
      </w:ins>
    </w:p>
    <w:p w14:paraId="5EE2400F" w14:textId="57583099" w:rsidR="00AD7A6A" w:rsidRPr="00955FD9" w:rsidRDefault="00955FD9" w:rsidP="00587F16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====================================END OF CHANGES=================================</w:t>
      </w:r>
    </w:p>
    <w:sectPr w:rsidR="00AD7A6A" w:rsidRPr="00955FD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2BDC" w16cex:dateUtc="2023-05-11T07:54:00Z"/>
  <w16cex:commentExtensible w16cex:durableId="28072C73" w16cex:dateUtc="2023-05-11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0303" w14:textId="77777777" w:rsidR="00681E79" w:rsidRDefault="00681E79">
      <w:r>
        <w:separator/>
      </w:r>
    </w:p>
  </w:endnote>
  <w:endnote w:type="continuationSeparator" w:id="0">
    <w:p w14:paraId="70E5B160" w14:textId="77777777" w:rsidR="00681E79" w:rsidRDefault="006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B70A" w14:textId="77777777" w:rsidR="00681E79" w:rsidRDefault="00681E79">
      <w:r>
        <w:separator/>
      </w:r>
    </w:p>
  </w:footnote>
  <w:footnote w:type="continuationSeparator" w:id="0">
    <w:p w14:paraId="1267FAAE" w14:textId="77777777" w:rsidR="00681E79" w:rsidRDefault="0068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95EBD"/>
    <w:multiLevelType w:val="hybridMultilevel"/>
    <w:tmpl w:val="029C61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8900A3"/>
    <w:multiLevelType w:val="multilevel"/>
    <w:tmpl w:val="268900A3"/>
    <w:lvl w:ilvl="0">
      <w:start w:val="4"/>
      <w:numFmt w:val="bullet"/>
      <w:lvlText w:val="-"/>
      <w:lvlJc w:val="left"/>
      <w:pPr>
        <w:ind w:left="1305" w:hanging="42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1665" w:hanging="360"/>
      </w:pPr>
      <w:rPr>
        <w:rFonts w:ascii="Times New Roman" w:eastAsia="等线" w:hAnsi="Times New Roman" w:cs="Times New Roman" w:hint="default"/>
      </w:rPr>
    </w:lvl>
    <w:lvl w:ilvl="2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79A3337"/>
    <w:multiLevelType w:val="multilevel"/>
    <w:tmpl w:val="779A3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18"/>
  </w:num>
  <w:num w:numId="8">
    <w:abstractNumId w:val="5"/>
  </w:num>
  <w:num w:numId="9">
    <w:abstractNumId w:val="10"/>
  </w:num>
  <w:num w:numId="10">
    <w:abstractNumId w:val="13"/>
  </w:num>
  <w:num w:numId="11">
    <w:abstractNumId w:val="4"/>
  </w:num>
  <w:num w:numId="12">
    <w:abstractNumId w:val="22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16"/>
  </w:num>
  <w:num w:numId="18">
    <w:abstractNumId w:val="19"/>
  </w:num>
  <w:num w:numId="19">
    <w:abstractNumId w:val="14"/>
  </w:num>
  <w:num w:numId="20">
    <w:abstractNumId w:val="3"/>
  </w:num>
  <w:num w:numId="21">
    <w:abstractNumId w:val="21"/>
  </w:num>
  <w:num w:numId="22">
    <w:abstractNumId w:val="8"/>
  </w:num>
  <w:num w:numId="23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mazzarese">
    <w15:presenceInfo w15:providerId="None" w15:userId="David mazzarese"/>
  </w15:person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531"/>
    <w:rsid w:val="000117E3"/>
    <w:rsid w:val="000123A6"/>
    <w:rsid w:val="00012DFE"/>
    <w:rsid w:val="000136F4"/>
    <w:rsid w:val="00015115"/>
    <w:rsid w:val="000159AE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27211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86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0472"/>
    <w:rsid w:val="000614FD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67987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6C14"/>
    <w:rsid w:val="0007787C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E62"/>
    <w:rsid w:val="00092F12"/>
    <w:rsid w:val="00095499"/>
    <w:rsid w:val="00095585"/>
    <w:rsid w:val="00095DF0"/>
    <w:rsid w:val="00096660"/>
    <w:rsid w:val="000A0288"/>
    <w:rsid w:val="000A05A4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0A2"/>
    <w:rsid w:val="000A630E"/>
    <w:rsid w:val="000A752A"/>
    <w:rsid w:val="000A75B3"/>
    <w:rsid w:val="000A7C8C"/>
    <w:rsid w:val="000B01EA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2EAC"/>
    <w:rsid w:val="000D434E"/>
    <w:rsid w:val="000D45B0"/>
    <w:rsid w:val="000D4BCF"/>
    <w:rsid w:val="000D58AB"/>
    <w:rsid w:val="000D5B51"/>
    <w:rsid w:val="000D5F04"/>
    <w:rsid w:val="000D6F3A"/>
    <w:rsid w:val="000D76D9"/>
    <w:rsid w:val="000D76F0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7E49"/>
    <w:rsid w:val="000F0768"/>
    <w:rsid w:val="000F0A64"/>
    <w:rsid w:val="000F1699"/>
    <w:rsid w:val="000F1E77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8C0"/>
    <w:rsid w:val="001628DE"/>
    <w:rsid w:val="0016399D"/>
    <w:rsid w:val="00163BCC"/>
    <w:rsid w:val="00163FCE"/>
    <w:rsid w:val="00164170"/>
    <w:rsid w:val="0016464F"/>
    <w:rsid w:val="00164D44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2AAF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5F6"/>
    <w:rsid w:val="001A7EA9"/>
    <w:rsid w:val="001B03BF"/>
    <w:rsid w:val="001B15D0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00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3E8"/>
    <w:rsid w:val="001E24AF"/>
    <w:rsid w:val="001E3779"/>
    <w:rsid w:val="001E6631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084"/>
    <w:rsid w:val="0020716A"/>
    <w:rsid w:val="00210B26"/>
    <w:rsid w:val="002115C7"/>
    <w:rsid w:val="00212194"/>
    <w:rsid w:val="0021226A"/>
    <w:rsid w:val="002127B8"/>
    <w:rsid w:val="0021552C"/>
    <w:rsid w:val="00215DC2"/>
    <w:rsid w:val="00216768"/>
    <w:rsid w:val="00216EA1"/>
    <w:rsid w:val="00216F88"/>
    <w:rsid w:val="0021729E"/>
    <w:rsid w:val="00217301"/>
    <w:rsid w:val="00217488"/>
    <w:rsid w:val="002175AB"/>
    <w:rsid w:val="00217E90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6CC1"/>
    <w:rsid w:val="00247104"/>
    <w:rsid w:val="002502D5"/>
    <w:rsid w:val="00251623"/>
    <w:rsid w:val="00251897"/>
    <w:rsid w:val="00251D18"/>
    <w:rsid w:val="00251F32"/>
    <w:rsid w:val="00253367"/>
    <w:rsid w:val="00254BBC"/>
    <w:rsid w:val="00255A52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067"/>
    <w:rsid w:val="0026244A"/>
    <w:rsid w:val="002627B9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8B1"/>
    <w:rsid w:val="00266A96"/>
    <w:rsid w:val="002670F0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5DB"/>
    <w:rsid w:val="002826BE"/>
    <w:rsid w:val="0028285A"/>
    <w:rsid w:val="0028320F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63D"/>
    <w:rsid w:val="002B1CFE"/>
    <w:rsid w:val="002B2E39"/>
    <w:rsid w:val="002B4741"/>
    <w:rsid w:val="002B4F8F"/>
    <w:rsid w:val="002B5346"/>
    <w:rsid w:val="002B7315"/>
    <w:rsid w:val="002B7A66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6C5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253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6595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37C0B"/>
    <w:rsid w:val="00340B18"/>
    <w:rsid w:val="00341EAB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5ED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31C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35E"/>
    <w:rsid w:val="003A0EBA"/>
    <w:rsid w:val="003A19C8"/>
    <w:rsid w:val="003A1E36"/>
    <w:rsid w:val="003A302F"/>
    <w:rsid w:val="003A324B"/>
    <w:rsid w:val="003A46C2"/>
    <w:rsid w:val="003A4FEB"/>
    <w:rsid w:val="003A556B"/>
    <w:rsid w:val="003A5601"/>
    <w:rsid w:val="003A563E"/>
    <w:rsid w:val="003A5BB6"/>
    <w:rsid w:val="003A614C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3B7"/>
    <w:rsid w:val="003D4803"/>
    <w:rsid w:val="003D4D4C"/>
    <w:rsid w:val="003D4E84"/>
    <w:rsid w:val="003D5AE2"/>
    <w:rsid w:val="003D5E22"/>
    <w:rsid w:val="003D6138"/>
    <w:rsid w:val="003E04A8"/>
    <w:rsid w:val="003E065B"/>
    <w:rsid w:val="003E0902"/>
    <w:rsid w:val="003E0AD3"/>
    <w:rsid w:val="003E0D20"/>
    <w:rsid w:val="003E0F0A"/>
    <w:rsid w:val="003E2C49"/>
    <w:rsid w:val="003E49A5"/>
    <w:rsid w:val="003E4C7B"/>
    <w:rsid w:val="003E4D0D"/>
    <w:rsid w:val="003E5715"/>
    <w:rsid w:val="003E65C4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3F782C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2F45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09C8"/>
    <w:rsid w:val="00431527"/>
    <w:rsid w:val="004322D9"/>
    <w:rsid w:val="00432BAB"/>
    <w:rsid w:val="00432D8A"/>
    <w:rsid w:val="0043325C"/>
    <w:rsid w:val="004336D6"/>
    <w:rsid w:val="00433CFD"/>
    <w:rsid w:val="00434009"/>
    <w:rsid w:val="00434399"/>
    <w:rsid w:val="00434476"/>
    <w:rsid w:val="00434C45"/>
    <w:rsid w:val="00435CE1"/>
    <w:rsid w:val="00436357"/>
    <w:rsid w:val="00437BCD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4F1"/>
    <w:rsid w:val="00470878"/>
    <w:rsid w:val="00471485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1C"/>
    <w:rsid w:val="00487BDE"/>
    <w:rsid w:val="004902DF"/>
    <w:rsid w:val="004916D0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303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A34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521"/>
    <w:rsid w:val="004C6650"/>
    <w:rsid w:val="004C67BC"/>
    <w:rsid w:val="004C69D7"/>
    <w:rsid w:val="004D2C4E"/>
    <w:rsid w:val="004D3578"/>
    <w:rsid w:val="004D3884"/>
    <w:rsid w:val="004D3945"/>
    <w:rsid w:val="004D3FC6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3802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33D4"/>
    <w:rsid w:val="004F33DF"/>
    <w:rsid w:val="004F496D"/>
    <w:rsid w:val="004F4FEE"/>
    <w:rsid w:val="004F57EA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99D"/>
    <w:rsid w:val="00512935"/>
    <w:rsid w:val="005145A3"/>
    <w:rsid w:val="0051567B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427"/>
    <w:rsid w:val="00522B7C"/>
    <w:rsid w:val="00522BD9"/>
    <w:rsid w:val="0052309A"/>
    <w:rsid w:val="00523191"/>
    <w:rsid w:val="00524968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6D16"/>
    <w:rsid w:val="00537624"/>
    <w:rsid w:val="00540456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3806"/>
    <w:rsid w:val="005543ED"/>
    <w:rsid w:val="00555796"/>
    <w:rsid w:val="005559F1"/>
    <w:rsid w:val="005567E9"/>
    <w:rsid w:val="00557490"/>
    <w:rsid w:val="005575A4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CF5"/>
    <w:rsid w:val="00574F22"/>
    <w:rsid w:val="0057516E"/>
    <w:rsid w:val="00576F4C"/>
    <w:rsid w:val="00577323"/>
    <w:rsid w:val="00580EA1"/>
    <w:rsid w:val="005811EA"/>
    <w:rsid w:val="00581A3C"/>
    <w:rsid w:val="00581FDD"/>
    <w:rsid w:val="00582521"/>
    <w:rsid w:val="00583330"/>
    <w:rsid w:val="00585124"/>
    <w:rsid w:val="005856F6"/>
    <w:rsid w:val="005858F2"/>
    <w:rsid w:val="00586273"/>
    <w:rsid w:val="005866C4"/>
    <w:rsid w:val="00586971"/>
    <w:rsid w:val="0058764A"/>
    <w:rsid w:val="00587DE6"/>
    <w:rsid w:val="00587F1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957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42A"/>
    <w:rsid w:val="005C360B"/>
    <w:rsid w:val="005C5CDF"/>
    <w:rsid w:val="005C5D56"/>
    <w:rsid w:val="005C6485"/>
    <w:rsid w:val="005C665D"/>
    <w:rsid w:val="005C66C3"/>
    <w:rsid w:val="005C6DBB"/>
    <w:rsid w:val="005C709C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3B"/>
    <w:rsid w:val="005D4524"/>
    <w:rsid w:val="005D4E7E"/>
    <w:rsid w:val="005D51FF"/>
    <w:rsid w:val="005D571D"/>
    <w:rsid w:val="005D73FC"/>
    <w:rsid w:val="005D7415"/>
    <w:rsid w:val="005D7DB1"/>
    <w:rsid w:val="005E0465"/>
    <w:rsid w:val="005E04EB"/>
    <w:rsid w:val="005E0575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3E77"/>
    <w:rsid w:val="005F5093"/>
    <w:rsid w:val="005F5869"/>
    <w:rsid w:val="005F60CF"/>
    <w:rsid w:val="005F61D5"/>
    <w:rsid w:val="005F64B3"/>
    <w:rsid w:val="005F7170"/>
    <w:rsid w:val="005F768A"/>
    <w:rsid w:val="005F79D8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1F3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30EC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738"/>
    <w:rsid w:val="00661C44"/>
    <w:rsid w:val="00662013"/>
    <w:rsid w:val="006620E4"/>
    <w:rsid w:val="006630B2"/>
    <w:rsid w:val="006643D2"/>
    <w:rsid w:val="006653CB"/>
    <w:rsid w:val="00665665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102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1E79"/>
    <w:rsid w:val="00682204"/>
    <w:rsid w:val="0068259F"/>
    <w:rsid w:val="0068423E"/>
    <w:rsid w:val="00684A26"/>
    <w:rsid w:val="00684FCA"/>
    <w:rsid w:val="00685089"/>
    <w:rsid w:val="006865DC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4E9F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9A6"/>
    <w:rsid w:val="006D2AF3"/>
    <w:rsid w:val="006D3900"/>
    <w:rsid w:val="006D471A"/>
    <w:rsid w:val="006D4A60"/>
    <w:rsid w:val="006D5389"/>
    <w:rsid w:val="006D76A7"/>
    <w:rsid w:val="006D7AE7"/>
    <w:rsid w:val="006D7DD7"/>
    <w:rsid w:val="006E070A"/>
    <w:rsid w:val="006E1DBF"/>
    <w:rsid w:val="006E267C"/>
    <w:rsid w:val="006E328A"/>
    <w:rsid w:val="006E3898"/>
    <w:rsid w:val="006E399E"/>
    <w:rsid w:val="006E41D7"/>
    <w:rsid w:val="006E4A27"/>
    <w:rsid w:val="006E5134"/>
    <w:rsid w:val="006E6739"/>
    <w:rsid w:val="006E6920"/>
    <w:rsid w:val="006E734D"/>
    <w:rsid w:val="006E79F3"/>
    <w:rsid w:val="006E7F1D"/>
    <w:rsid w:val="006F03E1"/>
    <w:rsid w:val="006F0928"/>
    <w:rsid w:val="006F10FD"/>
    <w:rsid w:val="006F1DE2"/>
    <w:rsid w:val="006F22DC"/>
    <w:rsid w:val="006F2759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D"/>
    <w:rsid w:val="0074297F"/>
    <w:rsid w:val="007439BC"/>
    <w:rsid w:val="00744786"/>
    <w:rsid w:val="00744C73"/>
    <w:rsid w:val="00744E76"/>
    <w:rsid w:val="00745F12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6B5"/>
    <w:rsid w:val="00760BF8"/>
    <w:rsid w:val="00760E9D"/>
    <w:rsid w:val="00763A16"/>
    <w:rsid w:val="00764BAC"/>
    <w:rsid w:val="00764F4C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4B78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6EF4"/>
    <w:rsid w:val="007B0002"/>
    <w:rsid w:val="007B02EF"/>
    <w:rsid w:val="007B0F58"/>
    <w:rsid w:val="007B166B"/>
    <w:rsid w:val="007B2F77"/>
    <w:rsid w:val="007B3DFA"/>
    <w:rsid w:val="007B3F51"/>
    <w:rsid w:val="007B547A"/>
    <w:rsid w:val="007B603F"/>
    <w:rsid w:val="007B684D"/>
    <w:rsid w:val="007B6BA5"/>
    <w:rsid w:val="007B7B72"/>
    <w:rsid w:val="007C0991"/>
    <w:rsid w:val="007C099F"/>
    <w:rsid w:val="007C0D09"/>
    <w:rsid w:val="007C19C5"/>
    <w:rsid w:val="007C2885"/>
    <w:rsid w:val="007C2E91"/>
    <w:rsid w:val="007C2E98"/>
    <w:rsid w:val="007C306F"/>
    <w:rsid w:val="007C3446"/>
    <w:rsid w:val="007C4065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7A5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29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3BFB"/>
    <w:rsid w:val="00805866"/>
    <w:rsid w:val="008058DE"/>
    <w:rsid w:val="00806962"/>
    <w:rsid w:val="00806CBA"/>
    <w:rsid w:val="00806F68"/>
    <w:rsid w:val="0081031E"/>
    <w:rsid w:val="00810B0D"/>
    <w:rsid w:val="00810C4B"/>
    <w:rsid w:val="00810D94"/>
    <w:rsid w:val="008130CC"/>
    <w:rsid w:val="00813222"/>
    <w:rsid w:val="00813935"/>
    <w:rsid w:val="00813B9B"/>
    <w:rsid w:val="0081474F"/>
    <w:rsid w:val="008154E7"/>
    <w:rsid w:val="00815F08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2DC8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61"/>
    <w:rsid w:val="00893A46"/>
    <w:rsid w:val="00894718"/>
    <w:rsid w:val="0089474E"/>
    <w:rsid w:val="0089672A"/>
    <w:rsid w:val="00896A76"/>
    <w:rsid w:val="0089764A"/>
    <w:rsid w:val="008977AD"/>
    <w:rsid w:val="00897D41"/>
    <w:rsid w:val="008A08A5"/>
    <w:rsid w:val="008A094A"/>
    <w:rsid w:val="008A11A8"/>
    <w:rsid w:val="008A1404"/>
    <w:rsid w:val="008A1A94"/>
    <w:rsid w:val="008A1C19"/>
    <w:rsid w:val="008A4FA0"/>
    <w:rsid w:val="008A51EC"/>
    <w:rsid w:val="008A5B25"/>
    <w:rsid w:val="008A5B2B"/>
    <w:rsid w:val="008A5C92"/>
    <w:rsid w:val="008A5D5C"/>
    <w:rsid w:val="008A5F4B"/>
    <w:rsid w:val="008A62C2"/>
    <w:rsid w:val="008B05CB"/>
    <w:rsid w:val="008B1243"/>
    <w:rsid w:val="008B18C2"/>
    <w:rsid w:val="008B2D8F"/>
    <w:rsid w:val="008B48D7"/>
    <w:rsid w:val="008B5937"/>
    <w:rsid w:val="008B69D5"/>
    <w:rsid w:val="008B6A24"/>
    <w:rsid w:val="008B7565"/>
    <w:rsid w:val="008B772E"/>
    <w:rsid w:val="008B790F"/>
    <w:rsid w:val="008B7EFC"/>
    <w:rsid w:val="008C1C47"/>
    <w:rsid w:val="008C3115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0634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2AE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7BDE"/>
    <w:rsid w:val="00912617"/>
    <w:rsid w:val="00912645"/>
    <w:rsid w:val="009128CD"/>
    <w:rsid w:val="0091335F"/>
    <w:rsid w:val="0091348E"/>
    <w:rsid w:val="00913B57"/>
    <w:rsid w:val="009141A4"/>
    <w:rsid w:val="00914BBE"/>
    <w:rsid w:val="0091555D"/>
    <w:rsid w:val="009159EC"/>
    <w:rsid w:val="0091619B"/>
    <w:rsid w:val="009163E0"/>
    <w:rsid w:val="0091720E"/>
    <w:rsid w:val="00920BCF"/>
    <w:rsid w:val="00921064"/>
    <w:rsid w:val="009232F3"/>
    <w:rsid w:val="00923F81"/>
    <w:rsid w:val="00924D92"/>
    <w:rsid w:val="00924FA1"/>
    <w:rsid w:val="0092571A"/>
    <w:rsid w:val="009259C6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6014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5FD9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700AE"/>
    <w:rsid w:val="009702B9"/>
    <w:rsid w:val="00970659"/>
    <w:rsid w:val="00970F02"/>
    <w:rsid w:val="009712BA"/>
    <w:rsid w:val="009736B4"/>
    <w:rsid w:val="00973743"/>
    <w:rsid w:val="00974049"/>
    <w:rsid w:val="009748AF"/>
    <w:rsid w:val="00974C4D"/>
    <w:rsid w:val="00974D3D"/>
    <w:rsid w:val="009751F8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932"/>
    <w:rsid w:val="00985108"/>
    <w:rsid w:val="00985329"/>
    <w:rsid w:val="0098539A"/>
    <w:rsid w:val="00985905"/>
    <w:rsid w:val="00987159"/>
    <w:rsid w:val="0098739F"/>
    <w:rsid w:val="00987E05"/>
    <w:rsid w:val="00990BA8"/>
    <w:rsid w:val="009914A9"/>
    <w:rsid w:val="00992ACF"/>
    <w:rsid w:val="00993052"/>
    <w:rsid w:val="00993221"/>
    <w:rsid w:val="009952D9"/>
    <w:rsid w:val="00995671"/>
    <w:rsid w:val="00996BF6"/>
    <w:rsid w:val="00997EF2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75C"/>
    <w:rsid w:val="009C1B79"/>
    <w:rsid w:val="009C2E93"/>
    <w:rsid w:val="009C40F3"/>
    <w:rsid w:val="009C4268"/>
    <w:rsid w:val="009C551E"/>
    <w:rsid w:val="009C6396"/>
    <w:rsid w:val="009C675D"/>
    <w:rsid w:val="009C68A0"/>
    <w:rsid w:val="009C79E0"/>
    <w:rsid w:val="009C7CCE"/>
    <w:rsid w:val="009D1784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0D0D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5E"/>
    <w:rsid w:val="00A158C6"/>
    <w:rsid w:val="00A15907"/>
    <w:rsid w:val="00A164B4"/>
    <w:rsid w:val="00A16E71"/>
    <w:rsid w:val="00A17C6D"/>
    <w:rsid w:val="00A20DD1"/>
    <w:rsid w:val="00A20FF8"/>
    <w:rsid w:val="00A21E53"/>
    <w:rsid w:val="00A2336E"/>
    <w:rsid w:val="00A23605"/>
    <w:rsid w:val="00A2366C"/>
    <w:rsid w:val="00A2394A"/>
    <w:rsid w:val="00A23E2C"/>
    <w:rsid w:val="00A241F3"/>
    <w:rsid w:val="00A242C4"/>
    <w:rsid w:val="00A247C5"/>
    <w:rsid w:val="00A25C6E"/>
    <w:rsid w:val="00A2718D"/>
    <w:rsid w:val="00A27BDD"/>
    <w:rsid w:val="00A303BC"/>
    <w:rsid w:val="00A30413"/>
    <w:rsid w:val="00A306A9"/>
    <w:rsid w:val="00A31071"/>
    <w:rsid w:val="00A31394"/>
    <w:rsid w:val="00A31DCE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1DC"/>
    <w:rsid w:val="00A36DB2"/>
    <w:rsid w:val="00A40D6F"/>
    <w:rsid w:val="00A41185"/>
    <w:rsid w:val="00A41B87"/>
    <w:rsid w:val="00A422E2"/>
    <w:rsid w:val="00A4455B"/>
    <w:rsid w:val="00A46E98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6FFF"/>
    <w:rsid w:val="00A57107"/>
    <w:rsid w:val="00A579F5"/>
    <w:rsid w:val="00A60BFC"/>
    <w:rsid w:val="00A61159"/>
    <w:rsid w:val="00A61A71"/>
    <w:rsid w:val="00A61A83"/>
    <w:rsid w:val="00A625E9"/>
    <w:rsid w:val="00A62BF3"/>
    <w:rsid w:val="00A62C1E"/>
    <w:rsid w:val="00A62E95"/>
    <w:rsid w:val="00A633D0"/>
    <w:rsid w:val="00A64531"/>
    <w:rsid w:val="00A64D21"/>
    <w:rsid w:val="00A65676"/>
    <w:rsid w:val="00A65754"/>
    <w:rsid w:val="00A663C5"/>
    <w:rsid w:val="00A67E05"/>
    <w:rsid w:val="00A67F31"/>
    <w:rsid w:val="00A70776"/>
    <w:rsid w:val="00A71541"/>
    <w:rsid w:val="00A716DB"/>
    <w:rsid w:val="00A71A97"/>
    <w:rsid w:val="00A72A7F"/>
    <w:rsid w:val="00A72C3C"/>
    <w:rsid w:val="00A7533D"/>
    <w:rsid w:val="00A75B60"/>
    <w:rsid w:val="00A76C2E"/>
    <w:rsid w:val="00A8136A"/>
    <w:rsid w:val="00A82346"/>
    <w:rsid w:val="00A83665"/>
    <w:rsid w:val="00A83CEF"/>
    <w:rsid w:val="00A83D5D"/>
    <w:rsid w:val="00A84A96"/>
    <w:rsid w:val="00A84C08"/>
    <w:rsid w:val="00A86FC4"/>
    <w:rsid w:val="00A9077A"/>
    <w:rsid w:val="00A90CB1"/>
    <w:rsid w:val="00A912C4"/>
    <w:rsid w:val="00A91C9D"/>
    <w:rsid w:val="00A92FF5"/>
    <w:rsid w:val="00A940FD"/>
    <w:rsid w:val="00A94A4B"/>
    <w:rsid w:val="00A95CB5"/>
    <w:rsid w:val="00A96B7B"/>
    <w:rsid w:val="00A97364"/>
    <w:rsid w:val="00A9740D"/>
    <w:rsid w:val="00A97F4C"/>
    <w:rsid w:val="00AA01E3"/>
    <w:rsid w:val="00AA0999"/>
    <w:rsid w:val="00AA0B85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DF5"/>
    <w:rsid w:val="00AA7FEC"/>
    <w:rsid w:val="00AB0123"/>
    <w:rsid w:val="00AB1C15"/>
    <w:rsid w:val="00AB1FBA"/>
    <w:rsid w:val="00AB20C5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6C6C"/>
    <w:rsid w:val="00AC7A1D"/>
    <w:rsid w:val="00AD0147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E75B6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B00010"/>
    <w:rsid w:val="00B01E1C"/>
    <w:rsid w:val="00B026A1"/>
    <w:rsid w:val="00B026AE"/>
    <w:rsid w:val="00B02DE8"/>
    <w:rsid w:val="00B035DF"/>
    <w:rsid w:val="00B039C8"/>
    <w:rsid w:val="00B04317"/>
    <w:rsid w:val="00B04707"/>
    <w:rsid w:val="00B049AE"/>
    <w:rsid w:val="00B05C4F"/>
    <w:rsid w:val="00B05D27"/>
    <w:rsid w:val="00B06D97"/>
    <w:rsid w:val="00B07B15"/>
    <w:rsid w:val="00B1096A"/>
    <w:rsid w:val="00B114C1"/>
    <w:rsid w:val="00B11C47"/>
    <w:rsid w:val="00B12520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33E4"/>
    <w:rsid w:val="00B433F8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1AB"/>
    <w:rsid w:val="00B524B6"/>
    <w:rsid w:val="00B5273A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2B96"/>
    <w:rsid w:val="00BB2C31"/>
    <w:rsid w:val="00BB3B55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D0B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D12"/>
    <w:rsid w:val="00BF0E53"/>
    <w:rsid w:val="00BF1826"/>
    <w:rsid w:val="00BF1DC0"/>
    <w:rsid w:val="00BF2967"/>
    <w:rsid w:val="00BF3B4C"/>
    <w:rsid w:val="00BF444B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89E"/>
    <w:rsid w:val="00C1094E"/>
    <w:rsid w:val="00C10A28"/>
    <w:rsid w:val="00C12159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4ED7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1AD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D0C"/>
    <w:rsid w:val="00CA5C17"/>
    <w:rsid w:val="00CA5FF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EA0"/>
    <w:rsid w:val="00CE63B5"/>
    <w:rsid w:val="00CE63FE"/>
    <w:rsid w:val="00CE7EBB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8FE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2FDD"/>
    <w:rsid w:val="00D530F7"/>
    <w:rsid w:val="00D5325E"/>
    <w:rsid w:val="00D554AE"/>
    <w:rsid w:val="00D557BC"/>
    <w:rsid w:val="00D559DF"/>
    <w:rsid w:val="00D55A22"/>
    <w:rsid w:val="00D55C61"/>
    <w:rsid w:val="00D561BD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70"/>
    <w:rsid w:val="00D651D4"/>
    <w:rsid w:val="00D65454"/>
    <w:rsid w:val="00D65621"/>
    <w:rsid w:val="00D6599B"/>
    <w:rsid w:val="00D65CFB"/>
    <w:rsid w:val="00D70C1A"/>
    <w:rsid w:val="00D70E08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5FD"/>
    <w:rsid w:val="00D96C11"/>
    <w:rsid w:val="00D96F4E"/>
    <w:rsid w:val="00D97011"/>
    <w:rsid w:val="00D97286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1C9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177D"/>
    <w:rsid w:val="00E2208B"/>
    <w:rsid w:val="00E2245E"/>
    <w:rsid w:val="00E2263A"/>
    <w:rsid w:val="00E22CA5"/>
    <w:rsid w:val="00E22EEC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F1E"/>
    <w:rsid w:val="00E5035B"/>
    <w:rsid w:val="00E511D4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5C40"/>
    <w:rsid w:val="00E5663E"/>
    <w:rsid w:val="00E578F6"/>
    <w:rsid w:val="00E604D7"/>
    <w:rsid w:val="00E611FE"/>
    <w:rsid w:val="00E614F3"/>
    <w:rsid w:val="00E61908"/>
    <w:rsid w:val="00E61AEB"/>
    <w:rsid w:val="00E61B3A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6F39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3FB6"/>
    <w:rsid w:val="00E9415C"/>
    <w:rsid w:val="00E943D1"/>
    <w:rsid w:val="00E945F7"/>
    <w:rsid w:val="00E94A51"/>
    <w:rsid w:val="00E94F2D"/>
    <w:rsid w:val="00E9568B"/>
    <w:rsid w:val="00E96361"/>
    <w:rsid w:val="00EA0754"/>
    <w:rsid w:val="00EA0D1A"/>
    <w:rsid w:val="00EA1127"/>
    <w:rsid w:val="00EA16FB"/>
    <w:rsid w:val="00EA18BC"/>
    <w:rsid w:val="00EA19BD"/>
    <w:rsid w:val="00EA29A9"/>
    <w:rsid w:val="00EA2AD1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48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567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1AB0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997"/>
    <w:rsid w:val="00EE33F8"/>
    <w:rsid w:val="00EE45EA"/>
    <w:rsid w:val="00EE512B"/>
    <w:rsid w:val="00EE51D5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1E6E"/>
    <w:rsid w:val="00F024FD"/>
    <w:rsid w:val="00F025A2"/>
    <w:rsid w:val="00F026F9"/>
    <w:rsid w:val="00F032D0"/>
    <w:rsid w:val="00F03417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828"/>
    <w:rsid w:val="00F20AC0"/>
    <w:rsid w:val="00F20B66"/>
    <w:rsid w:val="00F20FF0"/>
    <w:rsid w:val="00F215B1"/>
    <w:rsid w:val="00F222C4"/>
    <w:rsid w:val="00F224C9"/>
    <w:rsid w:val="00F2281A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4069B"/>
    <w:rsid w:val="00F40EF9"/>
    <w:rsid w:val="00F41A2A"/>
    <w:rsid w:val="00F41A76"/>
    <w:rsid w:val="00F422B5"/>
    <w:rsid w:val="00F428A0"/>
    <w:rsid w:val="00F42E8F"/>
    <w:rsid w:val="00F433B5"/>
    <w:rsid w:val="00F435A1"/>
    <w:rsid w:val="00F43698"/>
    <w:rsid w:val="00F44351"/>
    <w:rsid w:val="00F47D87"/>
    <w:rsid w:val="00F511F2"/>
    <w:rsid w:val="00F52161"/>
    <w:rsid w:val="00F52E74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08E8"/>
    <w:rsid w:val="00F81DA6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876B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731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97BFE"/>
    <w:rsid w:val="00FA1266"/>
    <w:rsid w:val="00FA1367"/>
    <w:rsid w:val="00FA13C4"/>
    <w:rsid w:val="00FA1ADD"/>
    <w:rsid w:val="00FA1F01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728E"/>
    <w:rsid w:val="00FA755A"/>
    <w:rsid w:val="00FB0BDB"/>
    <w:rsid w:val="00FB3664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108E"/>
    <w:rsid w:val="00FC1192"/>
    <w:rsid w:val="00FC14F8"/>
    <w:rsid w:val="00FC1E0A"/>
    <w:rsid w:val="00FC1FC8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52D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56C6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7B6D9B2B-9A54-4CEA-96CC-AFEFC93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paragraph" w:styleId="af6">
    <w:name w:val="annotation text"/>
    <w:basedOn w:val="a"/>
    <w:link w:val="af7"/>
    <w:qFormat/>
    <w:rsid w:val="004C221C"/>
  </w:style>
  <w:style w:type="character" w:customStyle="1" w:styleId="af7">
    <w:name w:val="批注文字 字符"/>
    <w:basedOn w:val="a0"/>
    <w:link w:val="af6"/>
    <w:qFormat/>
    <w:rsid w:val="004C221C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4C221C"/>
    <w:rPr>
      <w:b/>
      <w:bCs/>
    </w:rPr>
  </w:style>
  <w:style w:type="character" w:customStyle="1" w:styleId="af9">
    <w:name w:val="批注主题 字符"/>
    <w:basedOn w:val="af7"/>
    <w:link w:val="af8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a">
    <w:name w:val="Hyperlink"/>
    <w:uiPriority w:val="99"/>
    <w:qFormat/>
    <w:rsid w:val="00682204"/>
    <w:rPr>
      <w:color w:val="0000FF"/>
      <w:u w:val="single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c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d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F409-D181-4427-AF9C-F8C2C26DE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14E94-217D-493E-A2DD-F75A04F7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11</Pages>
  <Words>4278</Words>
  <Characters>24387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ab.cde</vt:lpstr>
    </vt:vector>
  </TitlesOfParts>
  <Manager/>
  <Company/>
  <LinksUpToDate>false</LinksUpToDate>
  <CharactersWithSpaces>28608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Huawei-YinghaoGuo</cp:lastModifiedBy>
  <cp:revision>79</cp:revision>
  <dcterms:created xsi:type="dcterms:W3CDTF">2023-08-04T08:50:00Z</dcterms:created>
  <dcterms:modified xsi:type="dcterms:W3CDTF">2023-10-21T14:40:00Z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(3)ZMjKWq5+uVcvK8ywrfUzVV6Eh0Dr+kJO8Aj892qfQSYAsqxPO6tsRzUea3ol83+T/rPX8/DQ
9EQOz+ldpktIntWk98FxHMSQOKfcVPweNG08s8Gn8qUCdJlkv5XB3GjEiUDxDAS1j/JnJztm
FtaVUb/4MjfOnIHElU5HQwcFcLsxmlRkxtw8p29Yxb1aPn3XeXIIqk7NYG6nB1hDjzUHImR8
qdoXTQqzgyI75EQ7xL</vt:lpwstr>
  </property>
  <property fmtid="{D5CDD505-2E9C-101B-9397-08002B2CF9AE}" pid="4" name="_2015_ms_pID_7253431">
    <vt:lpwstr>oOs5XtcK+NfRRVoZ5H2Swg3ugC35HvcpWwa4vc7g/58ikK+Eh1lz7N
nIo261GBsiBYWRmPmM+vSiqSGF6g6b/UPtgJyis/swUABM2ZtUN5Yl0zG6Gu8o6jzZ2ldRJ5
hJbyes/ZhnXaqZiaV+/t/sfCx5agFvEH0N8JppOXYjLRl8myPT3BX3M6rfr0go/irwFz1eFL
7NX+1lqLJQqqht/FwCjTBk17Pg8h/Ekwzy8e</vt:lpwstr>
  </property>
  <property fmtid="{D5CDD505-2E9C-101B-9397-08002B2CF9AE}" pid="5" name="_2015_ms_pID_7253432">
    <vt:lpwstr>ZQ==</vt:lpwstr>
  </property>
</Properties>
</file>