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854B" w14:textId="77777777" w:rsidR="0023132D" w:rsidRDefault="00A135F7">
      <w:pPr>
        <w:widowControl/>
        <w:tabs>
          <w:tab w:val="right" w:pos="9639"/>
        </w:tabs>
        <w:spacing w:afterLines="0" w:after="0" w:line="259" w:lineRule="auto"/>
        <w:jc w:val="left"/>
        <w:rPr>
          <w:rFonts w:ascii="Arial" w:eastAsia="SimSun" w:hAnsi="Arial" w:cs="Times New Roman"/>
          <w:b/>
          <w:i/>
          <w:kern w:val="0"/>
          <w:sz w:val="28"/>
          <w:szCs w:val="20"/>
          <w:lang w:val="en-GB"/>
        </w:rPr>
      </w:pPr>
      <w:r>
        <w:rPr>
          <w:rFonts w:ascii="Arial" w:eastAsia="Malgun Gothic" w:hAnsi="Arial" w:cs="Times New Roman"/>
          <w:b/>
          <w:kern w:val="0"/>
          <w:sz w:val="24"/>
          <w:szCs w:val="20"/>
          <w:lang w:val="en-GB" w:eastAsia="en-US"/>
        </w:rPr>
        <w:t xml:space="preserve">3GPP TSG-RAN WG2 </w:t>
      </w:r>
      <w:r>
        <w:rPr>
          <w:rFonts w:ascii="Arial" w:eastAsia="Malgun Gothic" w:hAnsi="Arial" w:cs="Times New Roman" w:hint="eastAsia"/>
          <w:b/>
          <w:kern w:val="0"/>
          <w:sz w:val="24"/>
          <w:szCs w:val="20"/>
          <w:lang w:val="en-GB" w:eastAsia="ko-KR"/>
        </w:rPr>
        <w:t>Meeting #1</w:t>
      </w:r>
      <w:r>
        <w:rPr>
          <w:rFonts w:ascii="Arial" w:eastAsia="SimSun" w:hAnsi="Arial" w:cs="Times New Roman" w:hint="eastAsia"/>
          <w:b/>
          <w:kern w:val="0"/>
          <w:sz w:val="24"/>
          <w:szCs w:val="20"/>
          <w:lang w:val="en-GB"/>
        </w:rPr>
        <w:t>23bis</w:t>
      </w:r>
      <w:r>
        <w:rPr>
          <w:rFonts w:ascii="Arial" w:eastAsia="Malgun Gothic" w:hAnsi="Arial" w:cs="Times New Roman"/>
          <w:b/>
          <w:i/>
          <w:kern w:val="0"/>
          <w:sz w:val="28"/>
          <w:szCs w:val="20"/>
          <w:lang w:val="en-GB" w:eastAsia="en-US"/>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hAnsi="Arial" w:cs="Times New Roman" w:hint="eastAsia"/>
          <w:b/>
          <w:i/>
          <w:kern w:val="0"/>
          <w:sz w:val="28"/>
          <w:szCs w:val="20"/>
          <w:lang w:val="en-GB"/>
        </w:rPr>
        <w:tab/>
      </w:r>
      <w:r>
        <w:rPr>
          <w:rFonts w:ascii="Arial" w:eastAsia="SimSun" w:hAnsi="Arial" w:cs="Times New Roman"/>
          <w:b/>
          <w:kern w:val="0"/>
          <w:sz w:val="28"/>
          <w:szCs w:val="20"/>
          <w:lang w:val="en-GB"/>
        </w:rPr>
        <w:t>R2-2</w:t>
      </w:r>
      <w:r>
        <w:rPr>
          <w:rFonts w:ascii="Arial" w:eastAsia="SimSun" w:hAnsi="Arial" w:cs="Times New Roman" w:hint="eastAsia"/>
          <w:b/>
          <w:kern w:val="0"/>
          <w:sz w:val="28"/>
          <w:szCs w:val="20"/>
          <w:lang w:val="en-GB"/>
        </w:rPr>
        <w:t>3xxxxx</w:t>
      </w:r>
    </w:p>
    <w:p w14:paraId="387C854C" w14:textId="77777777" w:rsidR="0023132D" w:rsidRDefault="00A135F7">
      <w:pPr>
        <w:widowControl/>
        <w:spacing w:afterLines="0" w:after="120" w:line="259" w:lineRule="auto"/>
        <w:jc w:val="left"/>
        <w:rPr>
          <w:rFonts w:ascii="Arial" w:eastAsia="SimSun" w:hAnsi="Arial" w:cs="Times New Roman"/>
          <w:b/>
          <w:kern w:val="0"/>
          <w:sz w:val="24"/>
          <w:szCs w:val="20"/>
          <w:lang w:val="en-GB"/>
        </w:rPr>
      </w:pPr>
      <w:r>
        <w:rPr>
          <w:rFonts w:ascii="Arial" w:eastAsia="SimSun" w:hAnsi="Arial" w:cs="Times New Roman" w:hint="eastAsia"/>
          <w:b/>
          <w:kern w:val="0"/>
          <w:sz w:val="24"/>
          <w:szCs w:val="20"/>
          <w:lang w:val="en-GB"/>
        </w:rPr>
        <w:t>Xiamen</w:t>
      </w:r>
      <w:r>
        <w:rPr>
          <w:rFonts w:ascii="Arial" w:eastAsia="SimSun" w:hAnsi="Arial" w:cs="Times New Roman"/>
          <w:b/>
          <w:kern w:val="0"/>
          <w:sz w:val="24"/>
          <w:szCs w:val="20"/>
          <w:lang w:val="en-GB"/>
        </w:rPr>
        <w:t xml:space="preserve">, </w:t>
      </w:r>
      <w:r>
        <w:rPr>
          <w:rFonts w:ascii="Arial" w:eastAsia="SimSun" w:hAnsi="Arial" w:cs="Times New Roman" w:hint="eastAsia"/>
          <w:b/>
          <w:kern w:val="0"/>
          <w:sz w:val="24"/>
          <w:szCs w:val="20"/>
          <w:lang w:val="en-GB"/>
        </w:rPr>
        <w:t>China</w:t>
      </w:r>
      <w:r>
        <w:rPr>
          <w:rFonts w:ascii="Arial" w:eastAsia="SimSun" w:hAnsi="Arial" w:cs="Times New Roman"/>
          <w:b/>
          <w:kern w:val="0"/>
          <w:sz w:val="24"/>
          <w:szCs w:val="20"/>
          <w:lang w:val="en-GB"/>
        </w:rPr>
        <w:t xml:space="preserve">, </w:t>
      </w:r>
      <w:r>
        <w:rPr>
          <w:rFonts w:ascii="Arial" w:eastAsia="SimSun" w:hAnsi="Arial" w:cs="Times New Roman" w:hint="eastAsia"/>
          <w:b/>
          <w:kern w:val="0"/>
          <w:sz w:val="24"/>
          <w:szCs w:val="20"/>
          <w:lang w:val="en-GB"/>
        </w:rPr>
        <w:t>Oct</w:t>
      </w:r>
      <w:r>
        <w:rPr>
          <w:rFonts w:ascii="Arial" w:eastAsia="SimSun" w:hAnsi="Arial" w:cs="Times New Roman"/>
          <w:b/>
          <w:kern w:val="0"/>
          <w:sz w:val="24"/>
          <w:szCs w:val="20"/>
          <w:lang w:val="en-GB"/>
        </w:rPr>
        <w:t xml:space="preserve"> </w:t>
      </w:r>
      <w:r>
        <w:rPr>
          <w:rFonts w:ascii="Arial" w:eastAsia="SimSun" w:hAnsi="Arial" w:cs="Times New Roman" w:hint="eastAsia"/>
          <w:b/>
          <w:kern w:val="0"/>
          <w:sz w:val="24"/>
          <w:szCs w:val="20"/>
          <w:lang w:val="en-GB"/>
        </w:rPr>
        <w:t>9</w:t>
      </w:r>
      <w:r>
        <w:rPr>
          <w:rFonts w:ascii="Arial" w:eastAsia="SimSun" w:hAnsi="Arial" w:cs="Times New Roman"/>
          <w:b/>
          <w:kern w:val="0"/>
          <w:sz w:val="24"/>
          <w:szCs w:val="20"/>
          <w:lang w:val="en-GB"/>
        </w:rPr>
        <w:t>-</w:t>
      </w:r>
      <w:r>
        <w:rPr>
          <w:rFonts w:ascii="Arial" w:eastAsia="SimSun" w:hAnsi="Arial" w:cs="Times New Roman" w:hint="eastAsia"/>
          <w:b/>
          <w:kern w:val="0"/>
          <w:sz w:val="24"/>
          <w:szCs w:val="20"/>
          <w:lang w:val="en-GB"/>
        </w:rPr>
        <w:t>13</w:t>
      </w:r>
      <w:r>
        <w:rPr>
          <w:rFonts w:ascii="Arial" w:eastAsia="SimSun" w:hAnsi="Arial" w:cs="Times New Roman"/>
          <w:b/>
          <w:kern w:val="0"/>
          <w:sz w:val="24"/>
          <w:szCs w:val="20"/>
          <w:lang w:val="en-GB"/>
        </w:rPr>
        <w:t>, 2023</w:t>
      </w:r>
    </w:p>
    <w:p w14:paraId="387C854D" w14:textId="77777777" w:rsidR="0023132D" w:rsidRDefault="0023132D">
      <w:pPr>
        <w:widowControl/>
        <w:spacing w:afterLines="0" w:after="120" w:line="259" w:lineRule="auto"/>
        <w:jc w:val="left"/>
        <w:rPr>
          <w:rFonts w:ascii="Arial" w:eastAsia="SimSun" w:hAnsi="Arial" w:cs="Times New Roman"/>
          <w:b/>
          <w:kern w:val="0"/>
          <w:sz w:val="24"/>
          <w:szCs w:val="20"/>
          <w:lang w:val="en-GB"/>
        </w:rPr>
      </w:pPr>
    </w:p>
    <w:p w14:paraId="387C854E" w14:textId="77777777" w:rsidR="0023132D" w:rsidRDefault="00A135F7">
      <w:pPr>
        <w:widowControl/>
        <w:spacing w:afterLines="0" w:after="180" w:line="259" w:lineRule="auto"/>
        <w:jc w:val="left"/>
        <w:rPr>
          <w:rFonts w:ascii="Arial" w:eastAsia="SimSun" w:hAnsi="Arial" w:cs="Arial"/>
          <w:b/>
          <w:kern w:val="0"/>
          <w:sz w:val="22"/>
          <w:szCs w:val="20"/>
          <w:lang w:val="en-GB"/>
        </w:rPr>
      </w:pPr>
      <w:r>
        <w:rPr>
          <w:rFonts w:ascii="Arial" w:eastAsia="Malgun Gothic" w:hAnsi="Arial" w:cs="Arial"/>
          <w:b/>
          <w:kern w:val="0"/>
          <w:sz w:val="22"/>
          <w:szCs w:val="20"/>
          <w:lang w:val="en-GB" w:eastAsia="ko-KR"/>
        </w:rPr>
        <w:t>Agenda item:</w:t>
      </w:r>
      <w:r>
        <w:rPr>
          <w:rFonts w:ascii="Arial" w:eastAsia="Malgun Gothic" w:hAnsi="Arial" w:cs="Arial"/>
          <w:b/>
          <w:kern w:val="0"/>
          <w:sz w:val="22"/>
          <w:szCs w:val="20"/>
          <w:lang w:val="en-GB" w:eastAsia="ko-KR"/>
        </w:rPr>
        <w:tab/>
      </w:r>
      <w:r>
        <w:rPr>
          <w:rFonts w:ascii="Arial" w:eastAsia="SimSun" w:hAnsi="Arial" w:cs="Arial"/>
          <w:b/>
          <w:kern w:val="0"/>
          <w:sz w:val="22"/>
          <w:szCs w:val="20"/>
          <w:lang w:val="en-GB"/>
        </w:rPr>
        <w:tab/>
      </w:r>
      <w:r>
        <w:rPr>
          <w:rFonts w:ascii="Arial" w:eastAsia="SimSun" w:hAnsi="Arial" w:cs="Arial" w:hint="eastAsia"/>
          <w:b/>
          <w:kern w:val="0"/>
          <w:sz w:val="22"/>
          <w:szCs w:val="20"/>
          <w:lang w:val="en-GB"/>
        </w:rPr>
        <w:t>7</w:t>
      </w:r>
      <w:r>
        <w:rPr>
          <w:rFonts w:ascii="Arial" w:eastAsia="SimSun" w:hAnsi="Arial" w:cs="Arial"/>
          <w:b/>
          <w:kern w:val="0"/>
          <w:sz w:val="22"/>
          <w:szCs w:val="20"/>
          <w:lang w:val="en-GB"/>
        </w:rPr>
        <w:t>.</w:t>
      </w:r>
      <w:r>
        <w:rPr>
          <w:rFonts w:ascii="Arial" w:eastAsia="SimSun" w:hAnsi="Arial" w:cs="Arial" w:hint="eastAsia"/>
          <w:b/>
          <w:kern w:val="0"/>
          <w:sz w:val="22"/>
          <w:szCs w:val="20"/>
          <w:lang w:val="en-GB"/>
        </w:rPr>
        <w:t>2.1</w:t>
      </w:r>
    </w:p>
    <w:p w14:paraId="387C854F" w14:textId="77777777" w:rsidR="0023132D" w:rsidRDefault="00A135F7">
      <w:pPr>
        <w:widowControl/>
        <w:spacing w:afterLines="0" w:after="180" w:line="259" w:lineRule="auto"/>
        <w:jc w:val="left"/>
        <w:rPr>
          <w:rFonts w:ascii="Arial" w:eastAsia="SimSun" w:hAnsi="Arial" w:cs="Arial"/>
          <w:b/>
          <w:kern w:val="0"/>
          <w:sz w:val="22"/>
          <w:szCs w:val="20"/>
          <w:lang w:val="en-GB"/>
        </w:rPr>
      </w:pPr>
      <w:r>
        <w:rPr>
          <w:rFonts w:ascii="Arial" w:eastAsia="Malgun Gothic" w:hAnsi="Arial" w:cs="Arial"/>
          <w:b/>
          <w:kern w:val="0"/>
          <w:sz w:val="22"/>
          <w:szCs w:val="20"/>
          <w:lang w:val="en-GB" w:eastAsia="ko-KR"/>
        </w:rPr>
        <w:t>Source:</w:t>
      </w:r>
      <w:r>
        <w:rPr>
          <w:rFonts w:ascii="Arial" w:eastAsia="Malgun Gothic" w:hAnsi="Arial" w:cs="Arial"/>
          <w:b/>
          <w:kern w:val="0"/>
          <w:sz w:val="22"/>
          <w:szCs w:val="20"/>
          <w:lang w:val="en-GB" w:eastAsia="ko-KR"/>
        </w:rPr>
        <w:tab/>
      </w:r>
      <w:r>
        <w:rPr>
          <w:rFonts w:ascii="Arial" w:eastAsia="SimSun" w:hAnsi="Arial" w:cs="Arial"/>
          <w:b/>
          <w:kern w:val="0"/>
          <w:sz w:val="22"/>
          <w:szCs w:val="20"/>
          <w:lang w:val="en-GB"/>
        </w:rPr>
        <w:tab/>
        <w:t>CATT</w:t>
      </w:r>
    </w:p>
    <w:p w14:paraId="387C8550" w14:textId="77777777" w:rsidR="0023132D" w:rsidRDefault="00A135F7">
      <w:pPr>
        <w:widowControl/>
        <w:tabs>
          <w:tab w:val="left" w:pos="1620"/>
        </w:tabs>
        <w:spacing w:after="120"/>
        <w:ind w:left="2098" w:hanging="2098"/>
        <w:jc w:val="left"/>
        <w:rPr>
          <w:rFonts w:ascii="Arial" w:eastAsia="Arial Unicode MS" w:hAnsi="Arial" w:cs="Arial"/>
          <w:b/>
          <w:bCs/>
          <w:kern w:val="0"/>
          <w:sz w:val="26"/>
          <w:szCs w:val="26"/>
          <w:lang w:val="en-GB" w:eastAsia="en-US"/>
        </w:rPr>
      </w:pPr>
      <w:r>
        <w:rPr>
          <w:rFonts w:ascii="Arial" w:eastAsia="Malgun Gothic" w:hAnsi="Arial" w:cs="Arial"/>
          <w:b/>
          <w:kern w:val="0"/>
          <w:sz w:val="22"/>
          <w:szCs w:val="20"/>
          <w:lang w:val="en-GB" w:eastAsia="ko-KR"/>
        </w:rPr>
        <w:t>Title:</w:t>
      </w:r>
      <w:r>
        <w:rPr>
          <w:rFonts w:ascii="Arial" w:eastAsia="Arial Unicode MS" w:hAnsi="Arial" w:cs="Arial"/>
          <w:b/>
          <w:bCs/>
          <w:kern w:val="0"/>
          <w:sz w:val="26"/>
          <w:szCs w:val="26"/>
          <w:lang w:val="en-GB" w:eastAsia="en-US"/>
        </w:rPr>
        <w:tab/>
      </w:r>
      <w:r>
        <w:rPr>
          <w:rFonts w:ascii="Arial" w:eastAsia="Malgun Gothic" w:hAnsi="Arial" w:cs="Arial"/>
          <w:b/>
          <w:kern w:val="0"/>
          <w:sz w:val="22"/>
          <w:szCs w:val="20"/>
          <w:lang w:val="en-GB" w:eastAsia="ko-KR"/>
        </w:rPr>
        <w:tab/>
      </w:r>
      <w:r>
        <w:rPr>
          <w:rFonts w:ascii="Arial" w:hAnsi="Arial" w:cs="Arial" w:hint="eastAsia"/>
          <w:b/>
          <w:kern w:val="0"/>
          <w:sz w:val="22"/>
          <w:szCs w:val="20"/>
          <w:lang w:val="en-GB"/>
        </w:rPr>
        <w:t xml:space="preserve"> </w:t>
      </w:r>
      <w:r>
        <w:rPr>
          <w:rFonts w:ascii="Arial" w:eastAsia="Malgun Gothic" w:hAnsi="Arial" w:cs="Arial"/>
          <w:b/>
          <w:kern w:val="0"/>
          <w:sz w:val="22"/>
          <w:szCs w:val="20"/>
          <w:lang w:val="en-GB" w:eastAsia="ko-KR"/>
        </w:rPr>
        <w:t>[Post123bis][408][POS] Rel-18 LPP running CRs (CATT)</w:t>
      </w:r>
    </w:p>
    <w:p w14:paraId="387C8551" w14:textId="77777777" w:rsidR="0023132D" w:rsidRDefault="00A135F7">
      <w:pPr>
        <w:widowControl/>
        <w:spacing w:afterLines="0" w:after="180" w:line="259" w:lineRule="auto"/>
        <w:jc w:val="left"/>
        <w:rPr>
          <w:rFonts w:ascii="Arial" w:eastAsia="Malgun Gothic" w:hAnsi="Arial" w:cs="Arial"/>
          <w:b/>
          <w:kern w:val="0"/>
          <w:sz w:val="22"/>
          <w:szCs w:val="20"/>
          <w:lang w:val="en-GB" w:eastAsia="ko-KR"/>
        </w:rPr>
      </w:pPr>
      <w:r>
        <w:rPr>
          <w:rFonts w:ascii="Arial" w:eastAsia="Malgun Gothic" w:hAnsi="Arial" w:cs="Arial"/>
          <w:b/>
          <w:kern w:val="0"/>
          <w:sz w:val="22"/>
          <w:szCs w:val="20"/>
          <w:lang w:val="en-GB" w:eastAsia="ko-KR"/>
        </w:rPr>
        <w:t>Document for:</w:t>
      </w:r>
      <w:r>
        <w:rPr>
          <w:rFonts w:ascii="Arial" w:hAnsi="Arial" w:cs="Arial" w:hint="eastAsia"/>
          <w:b/>
          <w:kern w:val="0"/>
          <w:sz w:val="22"/>
          <w:szCs w:val="20"/>
          <w:lang w:val="en-GB"/>
        </w:rPr>
        <w:tab/>
      </w:r>
      <w:r>
        <w:rPr>
          <w:rFonts w:ascii="Arial" w:eastAsia="Malgun Gothic" w:hAnsi="Arial" w:cs="Arial"/>
          <w:b/>
          <w:kern w:val="0"/>
          <w:sz w:val="22"/>
          <w:szCs w:val="20"/>
          <w:lang w:val="en-GB" w:eastAsia="ko-KR"/>
        </w:rPr>
        <w:t>Discussion and Decision</w:t>
      </w:r>
    </w:p>
    <w:p w14:paraId="387C8552" w14:textId="77777777" w:rsidR="0023132D" w:rsidRDefault="00A135F7">
      <w:pPr>
        <w:pStyle w:val="Heading1"/>
        <w:numPr>
          <w:ilvl w:val="0"/>
          <w:numId w:val="7"/>
        </w:numPr>
        <w:rPr>
          <w:lang w:eastAsia="zh-CN"/>
        </w:rPr>
      </w:pPr>
      <w:r>
        <w:t>Introduction</w:t>
      </w:r>
    </w:p>
    <w:p w14:paraId="387C8553" w14:textId="77777777" w:rsidR="0023132D" w:rsidRDefault="00A135F7">
      <w:pPr>
        <w:spacing w:after="120"/>
        <w:rPr>
          <w:rFonts w:eastAsia="SimSun"/>
        </w:rPr>
      </w:pPr>
      <w:r>
        <w:rPr>
          <w:rFonts w:eastAsia="SimSun"/>
        </w:rPr>
        <w:t xml:space="preserve">This is to </w:t>
      </w:r>
      <w:r>
        <w:rPr>
          <w:rFonts w:eastAsia="SimSun" w:hint="eastAsia"/>
        </w:rPr>
        <w:t>c</w:t>
      </w:r>
      <w:r>
        <w:rPr>
          <w:rFonts w:eastAsia="SimSun"/>
        </w:rPr>
        <w:t>heck and update the Rel-18 positioning CRs to 37.355</w:t>
      </w:r>
      <w:r>
        <w:rPr>
          <w:rFonts w:eastAsia="SimSun" w:hint="eastAsia"/>
        </w:rPr>
        <w:t>, and provide an open issue list for next meeting</w:t>
      </w:r>
      <w:r>
        <w:rPr>
          <w:rFonts w:eastAsia="SimSun"/>
        </w:rPr>
        <w:t>.</w:t>
      </w:r>
    </w:p>
    <w:p w14:paraId="387C8554" w14:textId="77777777" w:rsidR="0023132D" w:rsidRDefault="00A135F7">
      <w:pPr>
        <w:pStyle w:val="EmailDiscussion"/>
        <w:spacing w:afterLines="0" w:after="120" w:line="240" w:lineRule="auto"/>
      </w:pPr>
      <w:r>
        <w:t>[Post123bis][408][POS] Rel-18 LPP running CRs (CATT)</w:t>
      </w:r>
    </w:p>
    <w:p w14:paraId="387C8555" w14:textId="77777777" w:rsidR="0023132D" w:rsidRDefault="00A135F7">
      <w:pPr>
        <w:pStyle w:val="EmailDiscussion2"/>
        <w:spacing w:after="120"/>
      </w:pPr>
      <w:r>
        <w:tab/>
        <w:t>Scope: Review the running CRs and develop open issue lists.</w:t>
      </w:r>
    </w:p>
    <w:p w14:paraId="387C8556" w14:textId="77777777" w:rsidR="0023132D" w:rsidRDefault="00A135F7">
      <w:pPr>
        <w:pStyle w:val="EmailDiscussion2"/>
        <w:spacing w:after="120"/>
      </w:pPr>
      <w:r>
        <w:tab/>
        <w:t>Intended outcome: Draft CRs and open issue list for next meeting</w:t>
      </w:r>
    </w:p>
    <w:p w14:paraId="387C8557" w14:textId="77777777" w:rsidR="0023132D" w:rsidRDefault="00A135F7">
      <w:pPr>
        <w:pStyle w:val="EmailDiscussion2"/>
        <w:spacing w:after="120"/>
      </w:pPr>
      <w:r>
        <w:tab/>
        <w:t>Deadline: Medium (2 weeks)</w:t>
      </w:r>
    </w:p>
    <w:p w14:paraId="387C8558" w14:textId="77777777" w:rsidR="0023132D" w:rsidRDefault="0023132D">
      <w:pPr>
        <w:spacing w:after="120"/>
        <w:rPr>
          <w:lang w:val="en-GB"/>
        </w:rPr>
      </w:pPr>
    </w:p>
    <w:p w14:paraId="387C8559" w14:textId="77777777" w:rsidR="0023132D" w:rsidRDefault="00A135F7">
      <w:pPr>
        <w:pStyle w:val="Heading1"/>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RAT-dependent integrity</w:t>
      </w:r>
    </w:p>
    <w:p w14:paraId="387C855A" w14:textId="77777777" w:rsidR="0023132D" w:rsidRDefault="00A135F7">
      <w:pPr>
        <w:tabs>
          <w:tab w:val="left" w:pos="3686"/>
        </w:tabs>
        <w:spacing w:after="120"/>
        <w:rPr>
          <w:lang w:val="en-GB"/>
        </w:rPr>
      </w:pPr>
      <w:bookmarkStart w:id="0" w:name="OLE_LINK51"/>
      <w:bookmarkStart w:id="1" w:name="OLE_LINK50"/>
      <w:r>
        <w:rPr>
          <w:lang w:val="en-GB"/>
        </w:rPr>
        <w:t>B</w:t>
      </w:r>
      <w:r>
        <w:rPr>
          <w:rFonts w:hint="eastAsia"/>
          <w:lang w:val="en-GB"/>
        </w:rPr>
        <w:t xml:space="preserve">ased on the comments raised in </w:t>
      </w:r>
      <w:r>
        <w:rPr>
          <w:lang w:val="en-GB"/>
        </w:rPr>
        <w:t>the</w:t>
      </w:r>
      <w:r>
        <w:rPr>
          <w:rFonts w:hint="eastAsia"/>
          <w:lang w:val="en-GB"/>
        </w:rPr>
        <w:t xml:space="preserve"> </w:t>
      </w:r>
      <w:r>
        <w:rPr>
          <w:lang w:val="en-GB"/>
        </w:rPr>
        <w:t>[AT123bis][403][POS] LPP CRs</w:t>
      </w:r>
      <w:r>
        <w:rPr>
          <w:rFonts w:hint="eastAsia"/>
          <w:lang w:val="en-GB"/>
        </w:rPr>
        <w:t xml:space="preserve">, </w:t>
      </w:r>
      <w:r>
        <w:rPr>
          <w:lang w:val="en-GB"/>
        </w:rPr>
        <w:t>the</w:t>
      </w:r>
      <w:r>
        <w:rPr>
          <w:rFonts w:hint="eastAsia"/>
          <w:lang w:val="en-GB"/>
        </w:rPr>
        <w:t xml:space="preserve"> data structure of </w:t>
      </w:r>
      <w:r>
        <w:t>RAT-dependent integrity</w:t>
      </w:r>
      <w:r>
        <w:rPr>
          <w:rFonts w:hint="eastAsia"/>
        </w:rPr>
        <w:t xml:space="preserve"> should be clarified and agreed at first. </w:t>
      </w:r>
      <w:r>
        <w:t>H</w:t>
      </w:r>
      <w:r>
        <w:rPr>
          <w:rFonts w:hint="eastAsia"/>
        </w:rPr>
        <w:t>ence, in this offline the data structure will be discussed firstly to achieve consistent generally.</w:t>
      </w:r>
    </w:p>
    <w:tbl>
      <w:tblPr>
        <w:tblStyle w:val="TableGrid"/>
        <w:tblW w:w="0" w:type="auto"/>
        <w:tblLook w:val="04A0" w:firstRow="1" w:lastRow="0" w:firstColumn="1" w:lastColumn="0" w:noHBand="0" w:noVBand="1"/>
      </w:tblPr>
      <w:tblGrid>
        <w:gridCol w:w="14278"/>
      </w:tblGrid>
      <w:tr w:rsidR="0023132D" w14:paraId="387C8581" w14:textId="77777777">
        <w:tc>
          <w:tcPr>
            <w:tcW w:w="14504" w:type="dxa"/>
          </w:tcPr>
          <w:p w14:paraId="387C855B" w14:textId="77777777" w:rsidR="0023132D" w:rsidRDefault="00A135F7">
            <w:pPr>
              <w:tabs>
                <w:tab w:val="left" w:pos="6564"/>
              </w:tabs>
              <w:spacing w:after="120"/>
              <w:rPr>
                <w:b/>
                <w:szCs w:val="20"/>
                <w:lang w:val="en-GB"/>
              </w:rPr>
            </w:pPr>
            <w:r>
              <w:rPr>
                <w:rFonts w:hint="eastAsia"/>
                <w:b/>
                <w:szCs w:val="20"/>
                <w:lang w:val="en-GB"/>
              </w:rPr>
              <w:t xml:space="preserve">Proposal 1: </w:t>
            </w:r>
            <w:r>
              <w:rPr>
                <w:b/>
                <w:szCs w:val="20"/>
                <w:lang w:val="en-GB"/>
              </w:rPr>
              <w:t>T</w:t>
            </w:r>
            <w:r>
              <w:rPr>
                <w:rFonts w:hint="eastAsia"/>
                <w:b/>
                <w:szCs w:val="20"/>
                <w:lang w:val="en-GB"/>
              </w:rPr>
              <w:t>he data structure of NR integrity can be grouped as below, following the GNSS integrity:</w:t>
            </w:r>
          </w:p>
          <w:p w14:paraId="387C855C" w14:textId="77777777" w:rsidR="0023132D" w:rsidRDefault="00A135F7">
            <w:pPr>
              <w:widowControl/>
              <w:numPr>
                <w:ilvl w:val="0"/>
                <w:numId w:val="8"/>
              </w:numPr>
              <w:spacing w:before="100" w:beforeAutospacing="1" w:afterLines="0" w:after="120" w:afterAutospacing="1" w:line="240" w:lineRule="auto"/>
              <w:jc w:val="left"/>
              <w:rPr>
                <w:rFonts w:eastAsia="Times New Roman"/>
                <w:kern w:val="0"/>
                <w:sz w:val="24"/>
                <w:szCs w:val="24"/>
              </w:rPr>
            </w:pPr>
            <w:r>
              <w:rPr>
                <w:rFonts w:eastAsia="Times New Roman"/>
                <w:kern w:val="0"/>
                <w:sz w:val="24"/>
                <w:szCs w:val="24"/>
              </w:rPr>
              <w:t>NR-</w:t>
            </w:r>
            <w:proofErr w:type="spellStart"/>
            <w:r>
              <w:rPr>
                <w:rFonts w:eastAsia="Times New Roman"/>
                <w:kern w:val="0"/>
                <w:sz w:val="24"/>
                <w:szCs w:val="24"/>
              </w:rPr>
              <w:t>PositionCalculationAssistance</w:t>
            </w:r>
            <w:proofErr w:type="spellEnd"/>
          </w:p>
          <w:p w14:paraId="387C855D"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nr-IntegrityServiceParameters-r18</w:t>
            </w:r>
          </w:p>
          <w:p w14:paraId="387C855E"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irMinimum-r18</w:t>
            </w:r>
          </w:p>
          <w:p w14:paraId="387C855F"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irMaximum-r18</w:t>
            </w:r>
          </w:p>
          <w:p w14:paraId="387C8560"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nr-</w:t>
            </w:r>
            <w:proofErr w:type="spellStart"/>
            <w:r>
              <w:rPr>
                <w:rFonts w:eastAsia="Times New Roman"/>
                <w:kern w:val="0"/>
                <w:sz w:val="24"/>
                <w:szCs w:val="24"/>
              </w:rPr>
              <w:t>IntegrityServiceAlertInfo</w:t>
            </w:r>
            <w:proofErr w:type="spellEnd"/>
            <w:r>
              <w:rPr>
                <w:rFonts w:eastAsia="Times New Roman"/>
                <w:kern w:val="0"/>
                <w:sz w:val="24"/>
                <w:szCs w:val="24"/>
              </w:rPr>
              <w:t xml:space="preserve"> </w:t>
            </w:r>
            <w:r>
              <w:rPr>
                <w:rFonts w:hint="eastAsia"/>
                <w:kern w:val="0"/>
                <w:sz w:val="24"/>
                <w:szCs w:val="24"/>
              </w:rPr>
              <w:t>[256]</w:t>
            </w:r>
          </w:p>
          <w:p w14:paraId="387C8561"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lastRenderedPageBreak/>
              <w:t xml:space="preserve">rtd-ErrorDoNotUse-r18 </w:t>
            </w:r>
          </w:p>
          <w:p w14:paraId="387C8562"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trp-LocationErrorDoNotUse-r18</w:t>
            </w:r>
          </w:p>
          <w:p w14:paraId="387C8563" w14:textId="77777777" w:rsidR="0023132D" w:rsidRDefault="0023132D">
            <w:pPr>
              <w:widowControl/>
              <w:spacing w:before="100" w:beforeAutospacing="1" w:afterLines="0" w:after="120" w:afterAutospacing="1" w:line="240" w:lineRule="auto"/>
              <w:ind w:left="720"/>
              <w:jc w:val="left"/>
              <w:rPr>
                <w:rFonts w:eastAsia="Times New Roman"/>
                <w:kern w:val="0"/>
                <w:sz w:val="24"/>
                <w:szCs w:val="24"/>
              </w:rPr>
            </w:pPr>
          </w:p>
          <w:p w14:paraId="387C8564" w14:textId="77777777" w:rsidR="0023132D" w:rsidRDefault="00A135F7">
            <w:pPr>
              <w:widowControl/>
              <w:numPr>
                <w:ilvl w:val="0"/>
                <w:numId w:val="8"/>
              </w:numPr>
              <w:spacing w:before="100" w:beforeAutospacing="1" w:afterLines="0" w:after="120" w:afterAutospacing="1" w:line="240" w:lineRule="auto"/>
              <w:jc w:val="left"/>
              <w:rPr>
                <w:rFonts w:eastAsia="Times New Roman"/>
                <w:kern w:val="0"/>
                <w:sz w:val="24"/>
                <w:szCs w:val="24"/>
              </w:rPr>
            </w:pPr>
            <w:r>
              <w:rPr>
                <w:rFonts w:eastAsia="Times New Roman"/>
                <w:kern w:val="0"/>
                <w:sz w:val="24"/>
                <w:szCs w:val="24"/>
              </w:rPr>
              <w:t>NR-RTD-Info</w:t>
            </w:r>
          </w:p>
          <w:p w14:paraId="387C8565"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rtd-IntegrityParameters</w:t>
            </w:r>
            <w:proofErr w:type="spellEnd"/>
          </w:p>
          <w:p w14:paraId="387C8566"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probOnsetRTDFault-r18 </w:t>
            </w:r>
          </w:p>
          <w:p w14:paraId="387C8567"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meanRTDFaultDuration-r18 </w:t>
            </w:r>
          </w:p>
          <w:p w14:paraId="387C8568"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rtdErrorCorrelationTime-r18 </w:t>
            </w:r>
          </w:p>
          <w:p w14:paraId="387C8569"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integrityReferenceRTD-InfoBounds</w:t>
            </w:r>
            <w:proofErr w:type="spellEnd"/>
          </w:p>
          <w:p w14:paraId="387C856A" w14:textId="77777777" w:rsidR="0023132D" w:rsidRDefault="00A135F7">
            <w:pPr>
              <w:widowControl/>
              <w:numPr>
                <w:ilvl w:val="1"/>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RTD-</w:t>
            </w:r>
            <w:proofErr w:type="spellStart"/>
            <w:r>
              <w:rPr>
                <w:rFonts w:eastAsia="Times New Roman"/>
                <w:kern w:val="0"/>
                <w:sz w:val="24"/>
                <w:szCs w:val="24"/>
              </w:rPr>
              <w:t>InfoList</w:t>
            </w:r>
            <w:proofErr w:type="spellEnd"/>
            <w:r>
              <w:rPr>
                <w:rFonts w:eastAsia="Times New Roman"/>
                <w:kern w:val="0"/>
                <w:sz w:val="24"/>
                <w:szCs w:val="24"/>
              </w:rPr>
              <w:t>[256]</w:t>
            </w:r>
          </w:p>
          <w:p w14:paraId="387C856B"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dl-PRS-ID</w:t>
            </w:r>
          </w:p>
          <w:p w14:paraId="387C856C" w14:textId="77777777" w:rsidR="0023132D" w:rsidRDefault="00A135F7">
            <w:pPr>
              <w:widowControl/>
              <w:numPr>
                <w:ilvl w:val="2"/>
                <w:numId w:val="8"/>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IntegrityRTD-InfoBounds</w:t>
            </w:r>
            <w:proofErr w:type="spellEnd"/>
          </w:p>
          <w:p w14:paraId="387C856D" w14:textId="77777777" w:rsidR="0023132D" w:rsidRDefault="00A135F7">
            <w:pPr>
              <w:widowControl/>
              <w:numPr>
                <w:ilvl w:val="3"/>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RTDInfoError-r18 </w:t>
            </w:r>
          </w:p>
          <w:p w14:paraId="387C856E" w14:textId="77777777" w:rsidR="0023132D" w:rsidRDefault="00A135F7">
            <w:pPr>
              <w:widowControl/>
              <w:numPr>
                <w:ilvl w:val="3"/>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stdDevRTDInfoError-r18</w:t>
            </w:r>
          </w:p>
          <w:p w14:paraId="387C856F" w14:textId="77777777" w:rsidR="0023132D" w:rsidRDefault="00A135F7">
            <w:pPr>
              <w:widowControl/>
              <w:numPr>
                <w:ilvl w:val="4"/>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value-r18 </w:t>
            </w:r>
          </w:p>
          <w:p w14:paraId="387C8570" w14:textId="77777777" w:rsidR="0023132D" w:rsidRDefault="00A135F7">
            <w:pPr>
              <w:widowControl/>
              <w:numPr>
                <w:ilvl w:val="4"/>
                <w:numId w:val="8"/>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resolution-r18 </w:t>
            </w:r>
          </w:p>
          <w:p w14:paraId="387C8571" w14:textId="77777777" w:rsidR="0023132D" w:rsidRDefault="00A135F7">
            <w:pPr>
              <w:widowControl/>
              <w:spacing w:afterLines="0" w:after="120" w:line="240" w:lineRule="auto"/>
              <w:ind w:left="720"/>
              <w:jc w:val="left"/>
              <w:rPr>
                <w:rFonts w:eastAsia="Times New Roman"/>
                <w:kern w:val="0"/>
                <w:sz w:val="24"/>
                <w:szCs w:val="24"/>
              </w:rPr>
            </w:pPr>
            <w:r>
              <w:rPr>
                <w:rFonts w:eastAsia="Times New Roman"/>
                <w:kern w:val="0"/>
                <w:sz w:val="24"/>
                <w:szCs w:val="24"/>
              </w:rPr>
              <w:t> </w:t>
            </w:r>
          </w:p>
          <w:p w14:paraId="387C8572" w14:textId="77777777" w:rsidR="0023132D" w:rsidRDefault="00A135F7">
            <w:pPr>
              <w:widowControl/>
              <w:numPr>
                <w:ilvl w:val="0"/>
                <w:numId w:val="9"/>
              </w:numPr>
              <w:spacing w:before="100" w:beforeAutospacing="1" w:afterLines="0" w:after="120" w:afterAutospacing="1" w:line="240" w:lineRule="auto"/>
              <w:jc w:val="left"/>
              <w:rPr>
                <w:rFonts w:eastAsia="Times New Roman"/>
                <w:kern w:val="0"/>
                <w:sz w:val="24"/>
                <w:szCs w:val="24"/>
              </w:rPr>
            </w:pPr>
            <w:r>
              <w:rPr>
                <w:rFonts w:eastAsia="Times New Roman"/>
                <w:kern w:val="0"/>
                <w:sz w:val="24"/>
                <w:szCs w:val="24"/>
              </w:rPr>
              <w:t>NR-TRP-</w:t>
            </w:r>
            <w:proofErr w:type="spellStart"/>
            <w:r>
              <w:rPr>
                <w:rFonts w:eastAsia="Times New Roman"/>
                <w:kern w:val="0"/>
                <w:sz w:val="24"/>
                <w:szCs w:val="24"/>
              </w:rPr>
              <w:t>LocationInfo</w:t>
            </w:r>
            <w:proofErr w:type="spellEnd"/>
          </w:p>
          <w:p w14:paraId="387C8573" w14:textId="77777777" w:rsidR="0023132D" w:rsidRDefault="00A135F7">
            <w:pPr>
              <w:widowControl/>
              <w:numPr>
                <w:ilvl w:val="1"/>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location-</w:t>
            </w:r>
            <w:proofErr w:type="spellStart"/>
            <w:r>
              <w:rPr>
                <w:rFonts w:eastAsia="Times New Roman"/>
                <w:kern w:val="0"/>
                <w:sz w:val="24"/>
                <w:szCs w:val="24"/>
              </w:rPr>
              <w:t>IntegrityParameters</w:t>
            </w:r>
            <w:proofErr w:type="spellEnd"/>
          </w:p>
          <w:p w14:paraId="387C8574"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trpErrorCorrelationTime-r18 </w:t>
            </w:r>
          </w:p>
          <w:p w14:paraId="387C8575"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probOnsetTRPFault-r18 </w:t>
            </w:r>
          </w:p>
          <w:p w14:paraId="387C8576"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 xml:space="preserve">[FFS]meanTRPFaultDuration-r18 </w:t>
            </w:r>
          </w:p>
          <w:p w14:paraId="387C8577" w14:textId="77777777" w:rsidR="0023132D" w:rsidRDefault="00A135F7">
            <w:pPr>
              <w:widowControl/>
              <w:numPr>
                <w:ilvl w:val="1"/>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integrityReferencePointLocationBounds</w:t>
            </w:r>
            <w:proofErr w:type="spellEnd"/>
          </w:p>
          <w:p w14:paraId="387C8578"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EllipsoidPointWithAltitudeBounds</w:t>
            </w:r>
            <w:proofErr w:type="spellEnd"/>
            <w:r>
              <w:rPr>
                <w:rFonts w:eastAsia="Times New Roman"/>
                <w:kern w:val="0"/>
                <w:sz w:val="24"/>
                <w:szCs w:val="24"/>
              </w:rPr>
              <w:t xml:space="preserve"> </w:t>
            </w:r>
          </w:p>
          <w:p w14:paraId="387C8579"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HighAccuracyEllipsoidPointWithAltitudeBounds</w:t>
            </w:r>
            <w:proofErr w:type="spellEnd"/>
            <w:r>
              <w:rPr>
                <w:rFonts w:eastAsia="Times New Roman"/>
                <w:kern w:val="0"/>
                <w:sz w:val="24"/>
                <w:szCs w:val="24"/>
              </w:rPr>
              <w:t xml:space="preserve"> </w:t>
            </w:r>
          </w:p>
          <w:p w14:paraId="387C857A" w14:textId="77777777" w:rsidR="0023132D" w:rsidRDefault="00A135F7">
            <w:pPr>
              <w:widowControl/>
              <w:numPr>
                <w:ilvl w:val="1"/>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trp-LocationInfoList</w:t>
            </w:r>
            <w:proofErr w:type="spellEnd"/>
            <w:r>
              <w:rPr>
                <w:rFonts w:eastAsia="Times New Roman"/>
                <w:kern w:val="0"/>
                <w:sz w:val="24"/>
                <w:szCs w:val="24"/>
              </w:rPr>
              <w:t>[256]</w:t>
            </w:r>
          </w:p>
          <w:p w14:paraId="387C857B"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dl-PRS-ID</w:t>
            </w:r>
          </w:p>
          <w:p w14:paraId="387C857C"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integrityTRP-LocationBounds</w:t>
            </w:r>
            <w:proofErr w:type="spellEnd"/>
          </w:p>
          <w:p w14:paraId="387C857D" w14:textId="77777777" w:rsidR="0023132D" w:rsidRDefault="00A135F7">
            <w:pPr>
              <w:widowControl/>
              <w:numPr>
                <w:ilvl w:val="2"/>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trp</w:t>
            </w:r>
            <w:proofErr w:type="spellEnd"/>
            <w:r>
              <w:rPr>
                <w:rFonts w:eastAsia="Times New Roman"/>
                <w:kern w:val="0"/>
                <w:sz w:val="24"/>
                <w:szCs w:val="24"/>
              </w:rPr>
              <w:t>-DL-PRS-</w:t>
            </w:r>
            <w:proofErr w:type="spellStart"/>
            <w:r>
              <w:rPr>
                <w:rFonts w:eastAsia="Times New Roman"/>
                <w:kern w:val="0"/>
                <w:sz w:val="24"/>
                <w:szCs w:val="24"/>
              </w:rPr>
              <w:t>ResourceSets</w:t>
            </w:r>
            <w:proofErr w:type="spellEnd"/>
            <w:r>
              <w:rPr>
                <w:rFonts w:eastAsia="Times New Roman"/>
                <w:kern w:val="0"/>
                <w:sz w:val="24"/>
                <w:szCs w:val="24"/>
              </w:rPr>
              <w:t>[2]</w:t>
            </w:r>
          </w:p>
          <w:p w14:paraId="387C857E" w14:textId="77777777" w:rsidR="0023132D" w:rsidRDefault="00A135F7">
            <w:pPr>
              <w:widowControl/>
              <w:numPr>
                <w:ilvl w:val="3"/>
                <w:numId w:val="9"/>
              </w:numPr>
              <w:spacing w:before="100" w:beforeAutospacing="1" w:afterLines="0" w:after="100" w:afterAutospacing="1" w:line="240" w:lineRule="auto"/>
              <w:jc w:val="left"/>
              <w:rPr>
                <w:rFonts w:eastAsia="Times New Roman"/>
                <w:kern w:val="0"/>
                <w:sz w:val="24"/>
                <w:szCs w:val="24"/>
              </w:rPr>
            </w:pPr>
            <w:proofErr w:type="spellStart"/>
            <w:r>
              <w:rPr>
                <w:rFonts w:eastAsia="Times New Roman"/>
                <w:kern w:val="0"/>
                <w:sz w:val="24"/>
                <w:szCs w:val="24"/>
              </w:rPr>
              <w:t>integrityDL</w:t>
            </w:r>
            <w:proofErr w:type="spellEnd"/>
            <w:r>
              <w:rPr>
                <w:rFonts w:eastAsia="Times New Roman"/>
                <w:kern w:val="0"/>
                <w:sz w:val="24"/>
                <w:szCs w:val="24"/>
              </w:rPr>
              <w:t>-PRS-</w:t>
            </w:r>
            <w:proofErr w:type="spellStart"/>
            <w:r>
              <w:rPr>
                <w:rFonts w:eastAsia="Times New Roman"/>
                <w:kern w:val="0"/>
                <w:sz w:val="24"/>
                <w:szCs w:val="24"/>
              </w:rPr>
              <w:t>ResourceSet</w:t>
            </w:r>
            <w:proofErr w:type="spellEnd"/>
            <w:r>
              <w:rPr>
                <w:rFonts w:eastAsia="Times New Roman"/>
                <w:kern w:val="0"/>
                <w:sz w:val="24"/>
                <w:szCs w:val="24"/>
              </w:rPr>
              <w:t>-ARP-</w:t>
            </w:r>
            <w:proofErr w:type="spellStart"/>
            <w:r>
              <w:rPr>
                <w:rFonts w:eastAsia="Times New Roman"/>
                <w:kern w:val="0"/>
                <w:sz w:val="24"/>
                <w:szCs w:val="24"/>
              </w:rPr>
              <w:t>LocationBounds</w:t>
            </w:r>
            <w:proofErr w:type="spellEnd"/>
          </w:p>
          <w:p w14:paraId="387C857F" w14:textId="77777777" w:rsidR="0023132D" w:rsidRDefault="00A135F7">
            <w:pPr>
              <w:widowControl/>
              <w:numPr>
                <w:ilvl w:val="3"/>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lastRenderedPageBreak/>
              <w:t>dl-PRS-Resource-ARP-List[64]</w:t>
            </w:r>
          </w:p>
          <w:p w14:paraId="387C8580" w14:textId="77777777" w:rsidR="0023132D" w:rsidRDefault="00A135F7">
            <w:pPr>
              <w:widowControl/>
              <w:numPr>
                <w:ilvl w:val="4"/>
                <w:numId w:val="9"/>
              </w:numPr>
              <w:spacing w:before="100" w:beforeAutospacing="1" w:afterLines="0" w:after="100" w:afterAutospacing="1" w:line="240" w:lineRule="auto"/>
              <w:jc w:val="left"/>
              <w:rPr>
                <w:rFonts w:eastAsia="Times New Roman"/>
                <w:kern w:val="0"/>
                <w:sz w:val="24"/>
                <w:szCs w:val="24"/>
              </w:rPr>
            </w:pPr>
            <w:r>
              <w:rPr>
                <w:rFonts w:eastAsia="Times New Roman"/>
                <w:kern w:val="0"/>
                <w:sz w:val="24"/>
                <w:szCs w:val="24"/>
              </w:rPr>
              <w:t>integrityDL-PRS-Resource-ARP-LocationBounds-r18</w:t>
            </w:r>
          </w:p>
        </w:tc>
      </w:tr>
    </w:tbl>
    <w:p w14:paraId="387C8582" w14:textId="77777777" w:rsidR="0023132D" w:rsidRDefault="0023132D">
      <w:pPr>
        <w:tabs>
          <w:tab w:val="left" w:pos="3686"/>
        </w:tabs>
        <w:spacing w:after="120"/>
      </w:pPr>
    </w:p>
    <w:p w14:paraId="387C8583" w14:textId="77777777" w:rsidR="0023132D" w:rsidRDefault="00A135F7">
      <w:pPr>
        <w:tabs>
          <w:tab w:val="left" w:pos="3686"/>
        </w:tabs>
        <w:spacing w:after="120"/>
        <w:rPr>
          <w: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above data structure of </w:t>
      </w:r>
      <w:r>
        <w:rPr>
          <w:b/>
          <w:color w:val="FF0000"/>
        </w:rPr>
        <w:t>RAT-dependent integrity</w:t>
      </w:r>
      <w:r>
        <w:rPr>
          <w:rFonts w:hint="eastAsia"/>
          <w:b/>
        </w:rPr>
        <w:t>.</w:t>
      </w:r>
    </w:p>
    <w:tbl>
      <w:tblPr>
        <w:tblStyle w:val="TableGrid"/>
        <w:tblW w:w="0" w:type="auto"/>
        <w:tblLook w:val="04A0" w:firstRow="1" w:lastRow="0" w:firstColumn="1" w:lastColumn="0" w:noHBand="0" w:noVBand="1"/>
      </w:tblPr>
      <w:tblGrid>
        <w:gridCol w:w="1380"/>
        <w:gridCol w:w="12898"/>
      </w:tblGrid>
      <w:tr w:rsidR="0023132D" w14:paraId="387C8586" w14:textId="77777777">
        <w:tc>
          <w:tcPr>
            <w:tcW w:w="1384" w:type="dxa"/>
          </w:tcPr>
          <w:p w14:paraId="387C8584"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13041" w:type="dxa"/>
          </w:tcPr>
          <w:p w14:paraId="387C8585"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589" w14:textId="77777777">
        <w:tc>
          <w:tcPr>
            <w:tcW w:w="1384" w:type="dxa"/>
          </w:tcPr>
          <w:p w14:paraId="387C8587" w14:textId="77777777" w:rsidR="0023132D" w:rsidRDefault="0023132D">
            <w:pPr>
              <w:tabs>
                <w:tab w:val="left" w:pos="6564"/>
              </w:tabs>
              <w:spacing w:after="120"/>
              <w:rPr>
                <w:szCs w:val="20"/>
                <w:lang w:val="en-GB"/>
              </w:rPr>
            </w:pPr>
          </w:p>
        </w:tc>
        <w:tc>
          <w:tcPr>
            <w:tcW w:w="13041" w:type="dxa"/>
          </w:tcPr>
          <w:p w14:paraId="387C8588" w14:textId="77777777" w:rsidR="0023132D" w:rsidRDefault="0023132D">
            <w:pPr>
              <w:tabs>
                <w:tab w:val="left" w:pos="6564"/>
              </w:tabs>
              <w:spacing w:after="120"/>
              <w:rPr>
                <w:szCs w:val="20"/>
                <w:lang w:val="en-GB"/>
              </w:rPr>
            </w:pPr>
          </w:p>
        </w:tc>
      </w:tr>
      <w:tr w:rsidR="0023132D" w14:paraId="387C858C" w14:textId="77777777">
        <w:tc>
          <w:tcPr>
            <w:tcW w:w="1384" w:type="dxa"/>
          </w:tcPr>
          <w:p w14:paraId="387C858A" w14:textId="77777777" w:rsidR="0023132D" w:rsidRDefault="0023132D">
            <w:pPr>
              <w:tabs>
                <w:tab w:val="left" w:pos="6564"/>
              </w:tabs>
              <w:spacing w:after="120"/>
              <w:rPr>
                <w:szCs w:val="20"/>
                <w:lang w:val="en-GB"/>
              </w:rPr>
            </w:pPr>
          </w:p>
        </w:tc>
        <w:tc>
          <w:tcPr>
            <w:tcW w:w="13041" w:type="dxa"/>
          </w:tcPr>
          <w:p w14:paraId="387C858B" w14:textId="77777777" w:rsidR="0023132D" w:rsidRDefault="0023132D">
            <w:pPr>
              <w:tabs>
                <w:tab w:val="left" w:pos="6564"/>
              </w:tabs>
              <w:spacing w:after="120"/>
              <w:rPr>
                <w:szCs w:val="20"/>
                <w:lang w:val="en-GB"/>
              </w:rPr>
            </w:pPr>
          </w:p>
        </w:tc>
      </w:tr>
      <w:tr w:rsidR="0023132D" w14:paraId="387C858F" w14:textId="77777777">
        <w:tc>
          <w:tcPr>
            <w:tcW w:w="1384" w:type="dxa"/>
          </w:tcPr>
          <w:p w14:paraId="387C858D" w14:textId="77777777" w:rsidR="0023132D" w:rsidRDefault="0023132D">
            <w:pPr>
              <w:tabs>
                <w:tab w:val="left" w:pos="6564"/>
              </w:tabs>
              <w:spacing w:after="120"/>
              <w:rPr>
                <w:szCs w:val="20"/>
                <w:lang w:val="en-GB"/>
              </w:rPr>
            </w:pPr>
          </w:p>
        </w:tc>
        <w:tc>
          <w:tcPr>
            <w:tcW w:w="13041" w:type="dxa"/>
          </w:tcPr>
          <w:p w14:paraId="387C858E" w14:textId="77777777" w:rsidR="0023132D" w:rsidRDefault="0023132D">
            <w:pPr>
              <w:tabs>
                <w:tab w:val="left" w:pos="6564"/>
              </w:tabs>
              <w:spacing w:after="120"/>
              <w:rPr>
                <w:szCs w:val="20"/>
                <w:lang w:val="en-GB"/>
              </w:rPr>
            </w:pPr>
          </w:p>
        </w:tc>
      </w:tr>
      <w:tr w:rsidR="0023132D" w14:paraId="387C8592" w14:textId="77777777">
        <w:tc>
          <w:tcPr>
            <w:tcW w:w="1384" w:type="dxa"/>
          </w:tcPr>
          <w:p w14:paraId="387C8590" w14:textId="77777777" w:rsidR="0023132D" w:rsidRDefault="0023132D">
            <w:pPr>
              <w:tabs>
                <w:tab w:val="left" w:pos="6564"/>
              </w:tabs>
              <w:spacing w:after="120"/>
              <w:rPr>
                <w:szCs w:val="20"/>
                <w:lang w:val="en-GB"/>
              </w:rPr>
            </w:pPr>
          </w:p>
        </w:tc>
        <w:tc>
          <w:tcPr>
            <w:tcW w:w="13041" w:type="dxa"/>
          </w:tcPr>
          <w:p w14:paraId="387C8591" w14:textId="77777777" w:rsidR="0023132D" w:rsidRDefault="0023132D">
            <w:pPr>
              <w:tabs>
                <w:tab w:val="left" w:pos="6564"/>
              </w:tabs>
              <w:spacing w:after="120"/>
              <w:rPr>
                <w:szCs w:val="20"/>
                <w:lang w:val="en-GB"/>
              </w:rPr>
            </w:pPr>
          </w:p>
        </w:tc>
      </w:tr>
      <w:tr w:rsidR="0023132D" w14:paraId="387C8595" w14:textId="77777777">
        <w:tc>
          <w:tcPr>
            <w:tcW w:w="1384" w:type="dxa"/>
          </w:tcPr>
          <w:p w14:paraId="387C8593" w14:textId="77777777" w:rsidR="0023132D" w:rsidRDefault="0023132D">
            <w:pPr>
              <w:tabs>
                <w:tab w:val="left" w:pos="6564"/>
              </w:tabs>
              <w:spacing w:after="120"/>
              <w:rPr>
                <w:szCs w:val="20"/>
                <w:lang w:val="en-GB"/>
              </w:rPr>
            </w:pPr>
          </w:p>
        </w:tc>
        <w:tc>
          <w:tcPr>
            <w:tcW w:w="13041" w:type="dxa"/>
          </w:tcPr>
          <w:p w14:paraId="387C8594" w14:textId="77777777" w:rsidR="0023132D" w:rsidRDefault="0023132D">
            <w:pPr>
              <w:tabs>
                <w:tab w:val="left" w:pos="6564"/>
              </w:tabs>
              <w:spacing w:after="120"/>
              <w:rPr>
                <w:szCs w:val="20"/>
                <w:lang w:val="en-GB"/>
              </w:rPr>
            </w:pPr>
          </w:p>
        </w:tc>
      </w:tr>
      <w:tr w:rsidR="0023132D" w14:paraId="387C8598" w14:textId="77777777">
        <w:tc>
          <w:tcPr>
            <w:tcW w:w="1384" w:type="dxa"/>
          </w:tcPr>
          <w:p w14:paraId="387C8596" w14:textId="77777777" w:rsidR="0023132D" w:rsidRDefault="0023132D">
            <w:pPr>
              <w:tabs>
                <w:tab w:val="left" w:pos="6564"/>
              </w:tabs>
              <w:spacing w:after="120"/>
              <w:rPr>
                <w:szCs w:val="20"/>
                <w:lang w:val="en-GB"/>
              </w:rPr>
            </w:pPr>
          </w:p>
        </w:tc>
        <w:tc>
          <w:tcPr>
            <w:tcW w:w="13041" w:type="dxa"/>
          </w:tcPr>
          <w:p w14:paraId="387C8597" w14:textId="77777777" w:rsidR="0023132D" w:rsidRDefault="0023132D">
            <w:pPr>
              <w:tabs>
                <w:tab w:val="left" w:pos="6564"/>
              </w:tabs>
              <w:spacing w:after="120"/>
              <w:rPr>
                <w:szCs w:val="20"/>
                <w:lang w:val="en-GB"/>
              </w:rPr>
            </w:pPr>
          </w:p>
        </w:tc>
      </w:tr>
    </w:tbl>
    <w:p w14:paraId="387C8599" w14:textId="77777777" w:rsidR="0023132D" w:rsidRDefault="0023132D">
      <w:pPr>
        <w:tabs>
          <w:tab w:val="left" w:pos="3686"/>
        </w:tabs>
        <w:spacing w:after="120"/>
        <w:rPr>
          <w:lang w:val="en-GB"/>
        </w:rPr>
      </w:pPr>
    </w:p>
    <w:p w14:paraId="387C859A" w14:textId="77777777" w:rsidR="0023132D" w:rsidRDefault="00A135F7">
      <w:pPr>
        <w:tabs>
          <w:tab w:val="left" w:pos="6564"/>
        </w:tabs>
        <w:spacing w:after="120"/>
        <w:rPr>
          <w:b/>
          <w:highlight w:val="yellow"/>
          <w:lang w:val="en-GB"/>
        </w:rPr>
      </w:pPr>
      <w:r>
        <w:rPr>
          <w:b/>
          <w:highlight w:val="yellow"/>
          <w:lang w:val="en-GB"/>
        </w:rPr>
        <w:t>Summary</w:t>
      </w:r>
    </w:p>
    <w:p w14:paraId="387C859B" w14:textId="77777777" w:rsidR="0023132D" w:rsidRDefault="0023132D">
      <w:pPr>
        <w:tabs>
          <w:tab w:val="left" w:pos="3686"/>
        </w:tabs>
        <w:spacing w:after="120"/>
        <w:rPr>
          <w:lang w:val="en-GB"/>
        </w:rPr>
      </w:pPr>
    </w:p>
    <w:p w14:paraId="387C859C" w14:textId="77777777" w:rsidR="0023132D" w:rsidRDefault="0023132D">
      <w:pPr>
        <w:tabs>
          <w:tab w:val="left" w:pos="3686"/>
        </w:tabs>
        <w:spacing w:after="120"/>
        <w:rPr>
          <w:lang w:val="en-GB"/>
        </w:rPr>
      </w:pPr>
    </w:p>
    <w:p w14:paraId="387C859D" w14:textId="77777777" w:rsidR="0023132D" w:rsidRDefault="00A135F7">
      <w:pPr>
        <w:tabs>
          <w:tab w:val="left" w:pos="3686"/>
        </w:tabs>
        <w:spacing w:after="120"/>
        <w:rPr>
          <w: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RAT-dependent integrity</w:t>
      </w:r>
      <w:r>
        <w:rPr>
          <w:rFonts w:hint="eastAsia"/>
          <w:b/>
        </w:rPr>
        <w:t xml:space="preserve"> in </w:t>
      </w:r>
      <w:r>
        <w:rPr>
          <w:b/>
        </w:rPr>
        <w:t>the</w:t>
      </w:r>
      <w:r>
        <w:rPr>
          <w:rFonts w:hint="eastAsia"/>
          <w:b/>
        </w:rPr>
        <w:t xml:space="preserve"> following table.</w:t>
      </w:r>
      <w:bookmarkEnd w:id="0"/>
      <w:bookmarkEnd w:id="1"/>
    </w:p>
    <w:tbl>
      <w:tblPr>
        <w:tblStyle w:val="TableGrid"/>
        <w:tblW w:w="0" w:type="auto"/>
        <w:tblLayout w:type="fixed"/>
        <w:tblLook w:val="04A0" w:firstRow="1" w:lastRow="0" w:firstColumn="1" w:lastColumn="0" w:noHBand="0" w:noVBand="1"/>
      </w:tblPr>
      <w:tblGrid>
        <w:gridCol w:w="1271"/>
        <w:gridCol w:w="8947"/>
        <w:gridCol w:w="4060"/>
      </w:tblGrid>
      <w:tr w:rsidR="0023132D" w14:paraId="387C85A1" w14:textId="77777777" w:rsidTr="00757012">
        <w:tc>
          <w:tcPr>
            <w:tcW w:w="1271" w:type="dxa"/>
          </w:tcPr>
          <w:p w14:paraId="387C859E"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8947" w:type="dxa"/>
          </w:tcPr>
          <w:p w14:paraId="387C859F"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4060" w:type="dxa"/>
          </w:tcPr>
          <w:p w14:paraId="387C85A0"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5B1" w14:textId="77777777" w:rsidTr="00757012">
        <w:tc>
          <w:tcPr>
            <w:tcW w:w="1271" w:type="dxa"/>
          </w:tcPr>
          <w:p w14:paraId="387C85A2" w14:textId="77777777" w:rsidR="0023132D" w:rsidRDefault="00A135F7">
            <w:pPr>
              <w:tabs>
                <w:tab w:val="left" w:pos="6564"/>
              </w:tabs>
              <w:spacing w:after="120"/>
              <w:rPr>
                <w:szCs w:val="20"/>
                <w:lang w:val="en-GB"/>
              </w:rPr>
            </w:pPr>
            <w:r>
              <w:rPr>
                <w:rFonts w:hint="eastAsia"/>
                <w:szCs w:val="20"/>
                <w:lang w:val="en-GB"/>
              </w:rPr>
              <w:t>L</w:t>
            </w:r>
            <w:r>
              <w:rPr>
                <w:szCs w:val="20"/>
                <w:lang w:val="en-GB"/>
              </w:rPr>
              <w:t>enovo</w:t>
            </w:r>
          </w:p>
        </w:tc>
        <w:tc>
          <w:tcPr>
            <w:tcW w:w="8947" w:type="dxa"/>
          </w:tcPr>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3132D" w14:paraId="387C85A4" w14:textId="77777777" w:rsidTr="00757012">
              <w:trPr>
                <w:ins w:id="2" w:author="CATT" w:date="2023-05-05T15:56:00Z"/>
              </w:trPr>
              <w:tc>
                <w:tcPr>
                  <w:tcW w:w="9639" w:type="dxa"/>
                </w:tcPr>
                <w:p w14:paraId="387C85A3" w14:textId="77777777" w:rsidR="0023132D" w:rsidRDefault="00A135F7">
                  <w:pPr>
                    <w:pStyle w:val="TAH"/>
                    <w:spacing w:after="120"/>
                    <w:rPr>
                      <w:ins w:id="3" w:author="CATT" w:date="2023-05-05T15:56:00Z"/>
                      <w:rFonts w:eastAsia="Arial"/>
                    </w:rPr>
                  </w:pPr>
                  <w:ins w:id="4" w:author="CATT" w:date="2023-05-05T15:58:00Z">
                    <w:r>
                      <w:rPr>
                        <w:rFonts w:eastAsia="Arial" w:hint="eastAsia"/>
                        <w:i/>
                        <w:iCs/>
                        <w:lang w:eastAsia="zh-CN"/>
                      </w:rPr>
                      <w:t>NR</w:t>
                    </w:r>
                  </w:ins>
                  <w:ins w:id="5" w:author="CATT" w:date="2023-05-05T15:56:00Z">
                    <w:r>
                      <w:rPr>
                        <w:rFonts w:eastAsia="Arial"/>
                        <w:i/>
                        <w:iCs/>
                      </w:rPr>
                      <w:t>-Integrity-</w:t>
                    </w:r>
                    <w:proofErr w:type="spellStart"/>
                    <w:r>
                      <w:rPr>
                        <w:rFonts w:eastAsia="Arial"/>
                        <w:i/>
                        <w:iCs/>
                      </w:rPr>
                      <w:t>ServiceParameters</w:t>
                    </w:r>
                    <w:proofErr w:type="spellEnd"/>
                    <w:r>
                      <w:rPr>
                        <w:rFonts w:eastAsia="Arial"/>
                      </w:rPr>
                      <w:t xml:space="preserve"> field descriptions</w:t>
                    </w:r>
                  </w:ins>
                </w:p>
              </w:tc>
            </w:tr>
            <w:tr w:rsidR="0023132D" w14:paraId="387C85A8" w14:textId="77777777" w:rsidTr="00757012">
              <w:trPr>
                <w:ins w:id="6" w:author="CATT" w:date="2023-05-05T15:56:00Z"/>
              </w:trPr>
              <w:tc>
                <w:tcPr>
                  <w:tcW w:w="9639" w:type="dxa"/>
                </w:tcPr>
                <w:p w14:paraId="387C85A5" w14:textId="77777777" w:rsidR="0023132D" w:rsidRDefault="00A135F7">
                  <w:pPr>
                    <w:pStyle w:val="TAL"/>
                    <w:spacing w:after="120"/>
                    <w:rPr>
                      <w:ins w:id="7" w:author="CATT" w:date="2023-05-05T15:56:00Z"/>
                      <w:rFonts w:eastAsia="Arial"/>
                      <w:b/>
                      <w:bCs/>
                      <w:i/>
                      <w:iCs/>
                    </w:rPr>
                  </w:pPr>
                  <w:proofErr w:type="spellStart"/>
                  <w:ins w:id="8" w:author="CATT" w:date="2023-05-05T15:56:00Z">
                    <w:r>
                      <w:rPr>
                        <w:rFonts w:eastAsia="Arial"/>
                        <w:b/>
                        <w:bCs/>
                        <w:i/>
                        <w:iCs/>
                      </w:rPr>
                      <w:t>irMinimum</w:t>
                    </w:r>
                    <w:proofErr w:type="spellEnd"/>
                  </w:ins>
                </w:p>
                <w:p w14:paraId="387C85A6" w14:textId="77777777" w:rsidR="0023132D" w:rsidRDefault="00A135F7">
                  <w:pPr>
                    <w:pStyle w:val="TAL"/>
                    <w:spacing w:after="120"/>
                    <w:rPr>
                      <w:ins w:id="9" w:author="CATT" w:date="2023-05-05T15:56:00Z"/>
                      <w:rFonts w:eastAsia="Arial"/>
                    </w:rPr>
                  </w:pPr>
                  <w:ins w:id="10" w:author="CATT" w:date="2023-05-05T15:56:00Z">
                    <w:r>
                      <w:rPr>
                        <w:rFonts w:eastAsia="Arial"/>
                      </w:rPr>
                      <w:t>This field specifies the Minimum Integrity Risk (IR) which is the minimum IR for which the error bounds are valid.</w:t>
                    </w:r>
                  </w:ins>
                </w:p>
                <w:p w14:paraId="387C85A7" w14:textId="77777777" w:rsidR="0023132D" w:rsidRDefault="00A135F7">
                  <w:pPr>
                    <w:pStyle w:val="TAL"/>
                    <w:spacing w:after="120"/>
                    <w:rPr>
                      <w:ins w:id="11" w:author="CATT" w:date="2023-05-05T15:56:00Z"/>
                      <w:rFonts w:eastAsia="Arial"/>
                    </w:rPr>
                  </w:pPr>
                  <w:ins w:id="12" w:author="CATT" w:date="2023-05-05T15:56:00Z">
                    <w:r>
                      <w:rPr>
                        <w:rFonts w:eastAsia="Arial"/>
                      </w:rPr>
                      <w:t xml:space="preserve">The IR is calculated by </w:t>
                    </w:r>
                  </w:ins>
                  <m:oMath>
                    <m:r>
                      <w:ins w:id="13" w:author="CATT" w:date="2023-05-05T15:56:00Z">
                        <w:rPr>
                          <w:rFonts w:ascii="Cambria Math" w:eastAsia="Cambria Math" w:hAnsi="Cambria Math" w:cs="Cambria Math"/>
                        </w:rPr>
                        <m:t>P</m:t>
                      </w:ins>
                    </m:r>
                    <m:r>
                      <w:ins w:id="14" w:author="CATT" w:date="2023-05-05T15:56:00Z">
                        <m:rPr>
                          <m:sty m:val="p"/>
                        </m:rPr>
                        <w:rPr>
                          <w:rFonts w:ascii="Cambria Math" w:eastAsia="Cambria Math" w:hAnsi="Cambria Math" w:cs="Cambria Math"/>
                        </w:rPr>
                        <m:t>=</m:t>
                      </w:ins>
                    </m:r>
                    <m:sSup>
                      <m:sSupPr>
                        <m:ctrlPr>
                          <w:ins w:id="15" w:author="CATT" w:date="2023-05-05T15:56:00Z">
                            <w:rPr>
                              <w:rFonts w:ascii="Cambria Math" w:eastAsia="Cambria Math" w:hAnsi="Cambria Math" w:cs="Cambria Math"/>
                            </w:rPr>
                          </w:ins>
                        </m:ctrlPr>
                      </m:sSupPr>
                      <m:e>
                        <m:r>
                          <w:ins w:id="16" w:author="CATT" w:date="2023-05-05T15:56:00Z">
                            <m:rPr>
                              <m:sty m:val="p"/>
                            </m:rPr>
                            <w:rPr>
                              <w:rFonts w:ascii="Cambria Math" w:eastAsia="Cambria Math" w:hAnsi="Cambria Math" w:cs="Cambria Math"/>
                            </w:rPr>
                            <m:t>10</m:t>
                          </w:ins>
                        </m:r>
                      </m:e>
                      <m:sup>
                        <m:r>
                          <w:ins w:id="17" w:author="CATT" w:date="2023-05-05T15:56:00Z">
                            <m:rPr>
                              <m:sty m:val="p"/>
                            </m:rPr>
                            <w:rPr>
                              <w:rFonts w:ascii="Cambria Math" w:eastAsia="Cambria Math" w:hAnsi="Cambria Math" w:cs="Cambria Math"/>
                            </w:rPr>
                            <m:t>-0.04</m:t>
                          </w:ins>
                        </m:r>
                        <m:r>
                          <w:ins w:id="18" w:author="CATT" w:date="2023-05-05T15:56:00Z">
                            <w:rPr>
                              <w:rFonts w:ascii="Cambria Math" w:eastAsia="Cambria Math" w:hAnsi="Cambria Math" w:cs="Cambria Math"/>
                            </w:rPr>
                            <m:t>n</m:t>
                          </w:ins>
                        </m:r>
                      </m:sup>
                    </m:sSup>
                  </m:oMath>
                  <w:ins w:id="19" w:author="CATT" w:date="2023-05-05T15:56:00Z">
                    <w:r>
                      <w:rPr>
                        <w:rFonts w:eastAsia="Arial"/>
                      </w:rPr>
                      <w:t xml:space="preserve"> where n is the value of </w:t>
                    </w:r>
                    <w:proofErr w:type="spellStart"/>
                    <w:r>
                      <w:rPr>
                        <w:rFonts w:eastAsia="Arial"/>
                        <w:i/>
                        <w:iCs/>
                      </w:rPr>
                      <w:t>irMinimum</w:t>
                    </w:r>
                    <w:proofErr w:type="spellEnd"/>
                    <w:r>
                      <w:rPr>
                        <w:rFonts w:eastAsia="Arial"/>
                      </w:rPr>
                      <w:t xml:space="preserve"> and the range is 10</w:t>
                    </w:r>
                    <w:r>
                      <w:rPr>
                        <w:rFonts w:eastAsia="Arial"/>
                        <w:vertAlign w:val="superscript"/>
                      </w:rPr>
                      <w:t>-10.2</w:t>
                    </w:r>
                    <w:r>
                      <w:rPr>
                        <w:rFonts w:eastAsia="Arial"/>
                      </w:rPr>
                      <w:t xml:space="preserve"> to 1.</w:t>
                    </w:r>
                  </w:ins>
                </w:p>
              </w:tc>
            </w:tr>
            <w:tr w:rsidR="0023132D" w14:paraId="387C85AC" w14:textId="77777777" w:rsidTr="00757012">
              <w:trPr>
                <w:ins w:id="20" w:author="CATT" w:date="2023-05-05T15:56:00Z"/>
              </w:trPr>
              <w:tc>
                <w:tcPr>
                  <w:tcW w:w="9639" w:type="dxa"/>
                </w:tcPr>
                <w:p w14:paraId="387C85A9" w14:textId="77777777" w:rsidR="0023132D" w:rsidRDefault="00A135F7">
                  <w:pPr>
                    <w:pStyle w:val="TAL"/>
                    <w:spacing w:after="120"/>
                    <w:rPr>
                      <w:ins w:id="21" w:author="CATT" w:date="2023-05-05T15:56:00Z"/>
                      <w:rFonts w:eastAsia="Arial"/>
                      <w:b/>
                      <w:bCs/>
                      <w:i/>
                      <w:iCs/>
                    </w:rPr>
                  </w:pPr>
                  <w:proofErr w:type="spellStart"/>
                  <w:ins w:id="22" w:author="CATT" w:date="2023-05-05T15:56:00Z">
                    <w:r>
                      <w:rPr>
                        <w:rFonts w:eastAsia="Arial"/>
                        <w:b/>
                        <w:bCs/>
                        <w:i/>
                        <w:iCs/>
                      </w:rPr>
                      <w:lastRenderedPageBreak/>
                      <w:t>irMaximum</w:t>
                    </w:r>
                    <w:proofErr w:type="spellEnd"/>
                  </w:ins>
                </w:p>
                <w:p w14:paraId="387C85AA" w14:textId="77777777" w:rsidR="0023132D" w:rsidRDefault="00A135F7">
                  <w:pPr>
                    <w:pStyle w:val="TAL"/>
                    <w:spacing w:after="120"/>
                    <w:rPr>
                      <w:ins w:id="23" w:author="CATT" w:date="2023-05-05T15:56:00Z"/>
                      <w:rFonts w:eastAsia="Arial"/>
                    </w:rPr>
                  </w:pPr>
                  <w:ins w:id="24" w:author="CATT" w:date="2023-05-05T15:56:00Z">
                    <w:r>
                      <w:rPr>
                        <w:rFonts w:eastAsia="Arial"/>
                      </w:rPr>
                      <w:t>This field specifies the Maximum Integrity Risk (IR) which is the maximum IR for which the error bounds are valid.</w:t>
                    </w:r>
                  </w:ins>
                </w:p>
                <w:p w14:paraId="387C85AB" w14:textId="77777777" w:rsidR="0023132D" w:rsidRDefault="00A135F7">
                  <w:pPr>
                    <w:pStyle w:val="TAL"/>
                    <w:spacing w:after="120"/>
                    <w:rPr>
                      <w:ins w:id="25" w:author="CATT" w:date="2023-05-05T15:56:00Z"/>
                      <w:rFonts w:eastAsia="Arial"/>
                    </w:rPr>
                  </w:pPr>
                  <w:ins w:id="26" w:author="CATT" w:date="2023-05-05T15:56:00Z">
                    <w:r>
                      <w:rPr>
                        <w:rFonts w:eastAsia="Arial"/>
                      </w:rPr>
                      <w:t xml:space="preserve">The IR is calculated by </w:t>
                    </w:r>
                  </w:ins>
                  <m:oMath>
                    <m:r>
                      <w:ins w:id="27" w:author="CATT" w:date="2023-05-05T15:56:00Z">
                        <w:rPr>
                          <w:rFonts w:ascii="Cambria Math" w:eastAsia="Cambria Math" w:hAnsi="Cambria Math" w:cs="Cambria Math"/>
                        </w:rPr>
                        <m:t>P</m:t>
                      </w:ins>
                    </m:r>
                    <m:r>
                      <w:ins w:id="28" w:author="CATT" w:date="2023-05-05T15:56:00Z">
                        <m:rPr>
                          <m:sty m:val="p"/>
                        </m:rPr>
                        <w:rPr>
                          <w:rFonts w:ascii="Cambria Math" w:eastAsia="Cambria Math" w:hAnsi="Cambria Math" w:cs="Cambria Math"/>
                        </w:rPr>
                        <m:t>=</m:t>
                      </w:ins>
                    </m:r>
                    <m:sSup>
                      <m:sSupPr>
                        <m:ctrlPr>
                          <w:ins w:id="29" w:author="CATT" w:date="2023-05-05T15:56:00Z">
                            <w:rPr>
                              <w:rFonts w:ascii="Cambria Math" w:eastAsia="Cambria Math" w:hAnsi="Cambria Math" w:cs="Cambria Math"/>
                            </w:rPr>
                          </w:ins>
                        </m:ctrlPr>
                      </m:sSupPr>
                      <m:e>
                        <m:r>
                          <w:ins w:id="30" w:author="CATT" w:date="2023-05-05T15:56:00Z">
                            <m:rPr>
                              <m:sty m:val="p"/>
                            </m:rPr>
                            <w:rPr>
                              <w:rFonts w:ascii="Cambria Math" w:eastAsia="Cambria Math" w:hAnsi="Cambria Math" w:cs="Cambria Math"/>
                            </w:rPr>
                            <m:t>10</m:t>
                          </w:ins>
                        </m:r>
                      </m:e>
                      <m:sup>
                        <m:r>
                          <w:ins w:id="31" w:author="CATT" w:date="2023-05-05T15:56:00Z">
                            <m:rPr>
                              <m:sty m:val="p"/>
                            </m:rPr>
                            <w:rPr>
                              <w:rFonts w:ascii="Cambria Math" w:eastAsia="Cambria Math" w:hAnsi="Cambria Math" w:cs="Cambria Math"/>
                            </w:rPr>
                            <m:t>-0.04</m:t>
                          </w:ins>
                        </m:r>
                        <m:r>
                          <w:ins w:id="32" w:author="CATT" w:date="2023-05-05T15:56:00Z">
                            <w:rPr>
                              <w:rFonts w:ascii="Cambria Math" w:eastAsia="Cambria Math" w:hAnsi="Cambria Math" w:cs="Cambria Math"/>
                            </w:rPr>
                            <m:t>n</m:t>
                          </w:ins>
                        </m:r>
                      </m:sup>
                    </m:sSup>
                  </m:oMath>
                  <w:ins w:id="33" w:author="CATT" w:date="2023-05-05T15:56:00Z">
                    <w:r>
                      <w:rPr>
                        <w:rFonts w:eastAsia="Arial"/>
                      </w:rPr>
                      <w:t xml:space="preserve"> where n is the value of</w:t>
                    </w:r>
                    <w:r>
                      <w:rPr>
                        <w:rFonts w:eastAsia="Arial"/>
                        <w:i/>
                        <w:iCs/>
                      </w:rPr>
                      <w:t xml:space="preserve"> </w:t>
                    </w:r>
                    <w:proofErr w:type="spellStart"/>
                    <w:r>
                      <w:rPr>
                        <w:rFonts w:eastAsia="Arial"/>
                        <w:i/>
                        <w:iCs/>
                      </w:rPr>
                      <w:t>irMaximum</w:t>
                    </w:r>
                    <w:proofErr w:type="spellEnd"/>
                    <w:r>
                      <w:rPr>
                        <w:rFonts w:eastAsia="Arial"/>
                      </w:rPr>
                      <w:t xml:space="preserve"> and the range is 10</w:t>
                    </w:r>
                    <w:r>
                      <w:rPr>
                        <w:rFonts w:eastAsia="Arial"/>
                        <w:vertAlign w:val="superscript"/>
                      </w:rPr>
                      <w:t>-10.2</w:t>
                    </w:r>
                    <w:r>
                      <w:rPr>
                        <w:rFonts w:eastAsia="Arial"/>
                      </w:rPr>
                      <w:t xml:space="preserve"> to 1.</w:t>
                    </w:r>
                  </w:ins>
                </w:p>
              </w:tc>
            </w:tr>
          </w:tbl>
          <w:p w14:paraId="387C85AD" w14:textId="77777777" w:rsidR="0023132D" w:rsidRDefault="0023132D">
            <w:pPr>
              <w:tabs>
                <w:tab w:val="left" w:pos="6564"/>
              </w:tabs>
              <w:spacing w:after="120"/>
              <w:rPr>
                <w:szCs w:val="20"/>
              </w:rPr>
            </w:pPr>
          </w:p>
        </w:tc>
        <w:tc>
          <w:tcPr>
            <w:tcW w:w="4060" w:type="dxa"/>
          </w:tcPr>
          <w:p w14:paraId="387C85AE" w14:textId="77777777" w:rsidR="0023132D" w:rsidRDefault="00A135F7">
            <w:pPr>
              <w:tabs>
                <w:tab w:val="left" w:pos="6564"/>
              </w:tabs>
              <w:spacing w:after="120"/>
              <w:jc w:val="left"/>
              <w:rPr>
                <w:szCs w:val="20"/>
              </w:rPr>
            </w:pPr>
            <w:r>
              <w:rPr>
                <w:rFonts w:hint="eastAsia"/>
                <w:szCs w:val="20"/>
              </w:rPr>
              <w:lastRenderedPageBreak/>
              <w:t>S</w:t>
            </w:r>
            <w:r>
              <w:rPr>
                <w:szCs w:val="20"/>
              </w:rPr>
              <w:t>imilar with the description in GNSS-Integrity-</w:t>
            </w:r>
            <w:proofErr w:type="spellStart"/>
            <w:r>
              <w:rPr>
                <w:szCs w:val="20"/>
              </w:rPr>
              <w:t>ServiceParameters</w:t>
            </w:r>
            <w:proofErr w:type="spellEnd"/>
            <w:r>
              <w:rPr>
                <w:szCs w:val="20"/>
              </w:rPr>
              <w:t>, the NR-Integrity-</w:t>
            </w:r>
            <w:proofErr w:type="spellStart"/>
            <w:r>
              <w:rPr>
                <w:szCs w:val="20"/>
              </w:rPr>
              <w:t>ServiceParameters</w:t>
            </w:r>
            <w:proofErr w:type="spellEnd"/>
            <w:r>
              <w:rPr>
                <w:szCs w:val="20"/>
              </w:rPr>
              <w:t xml:space="preserve"> field descriptions can be revised as:</w:t>
            </w:r>
          </w:p>
          <w:p w14:paraId="387C85AF" w14:textId="77777777" w:rsidR="0023132D" w:rsidRDefault="00A135F7">
            <w:pPr>
              <w:tabs>
                <w:tab w:val="left" w:pos="6564"/>
              </w:tabs>
              <w:spacing w:after="120"/>
              <w:jc w:val="left"/>
              <w:rPr>
                <w:szCs w:val="20"/>
              </w:rPr>
            </w:pPr>
            <w:bookmarkStart w:id="34" w:name="OLE_LINK104"/>
            <w:proofErr w:type="spellStart"/>
            <w:r>
              <w:rPr>
                <w:szCs w:val="20"/>
              </w:rPr>
              <w:t>irMinimum</w:t>
            </w:r>
            <w:proofErr w:type="spellEnd"/>
            <w:r>
              <w:rPr>
                <w:szCs w:val="20"/>
              </w:rPr>
              <w:t xml:space="preserve">: This field specifies the Minimum Integrity Risk (IR) which is the minimum IR for which </w:t>
            </w:r>
            <w:r>
              <w:rPr>
                <w:strike/>
                <w:color w:val="FF0000"/>
                <w:szCs w:val="20"/>
              </w:rPr>
              <w:t>the error bounds</w:t>
            </w:r>
            <w:r>
              <w:rPr>
                <w:szCs w:val="20"/>
              </w:rPr>
              <w:t xml:space="preserve"> </w:t>
            </w:r>
            <w:r>
              <w:rPr>
                <w:szCs w:val="20"/>
                <w:highlight w:val="yellow"/>
              </w:rPr>
              <w:t xml:space="preserve">the </w:t>
            </w:r>
            <w:r>
              <w:rPr>
                <w:szCs w:val="20"/>
                <w:highlight w:val="yellow"/>
              </w:rPr>
              <w:lastRenderedPageBreak/>
              <w:t xml:space="preserve">error bounds provided in the IEs  </w:t>
            </w:r>
            <w:proofErr w:type="spellStart"/>
            <w:r>
              <w:rPr>
                <w:i/>
                <w:iCs/>
                <w:szCs w:val="20"/>
                <w:highlight w:val="yellow"/>
              </w:rPr>
              <w:t>IntegrityRTD-InfoBounds</w:t>
            </w:r>
            <w:proofErr w:type="spellEnd"/>
            <w:r>
              <w:rPr>
                <w:szCs w:val="20"/>
                <w:highlight w:val="yellow"/>
              </w:rPr>
              <w:t xml:space="preserve">, and </w:t>
            </w:r>
            <w:proofErr w:type="spellStart"/>
            <w:r>
              <w:rPr>
                <w:i/>
                <w:iCs/>
                <w:szCs w:val="20"/>
                <w:highlight w:val="yellow"/>
              </w:rPr>
              <w:t>IntegrityLocationBounds</w:t>
            </w:r>
            <w:proofErr w:type="spellEnd"/>
            <w:r>
              <w:rPr>
                <w:szCs w:val="20"/>
              </w:rPr>
              <w:t xml:space="preserve"> are valid.</w:t>
            </w:r>
            <w:bookmarkEnd w:id="34"/>
          </w:p>
          <w:p w14:paraId="387C85B0" w14:textId="77777777" w:rsidR="0023132D" w:rsidRDefault="00A135F7">
            <w:pPr>
              <w:tabs>
                <w:tab w:val="left" w:pos="6564"/>
              </w:tabs>
              <w:spacing w:after="120"/>
              <w:jc w:val="left"/>
              <w:rPr>
                <w:szCs w:val="20"/>
                <w:lang w:val="en-GB"/>
              </w:rPr>
            </w:pPr>
            <w:proofErr w:type="spellStart"/>
            <w:r>
              <w:rPr>
                <w:szCs w:val="20"/>
              </w:rPr>
              <w:t>irMaximum</w:t>
            </w:r>
            <w:proofErr w:type="spellEnd"/>
            <w:r>
              <w:rPr>
                <w:szCs w:val="20"/>
              </w:rPr>
              <w:t xml:space="preserve">: This field specifies the Maximum Integrity Risk (IR) which is the maximum IR for which </w:t>
            </w:r>
            <w:r>
              <w:rPr>
                <w:strike/>
                <w:color w:val="FF0000"/>
                <w:szCs w:val="20"/>
              </w:rPr>
              <w:t>the error bounds</w:t>
            </w:r>
            <w:r>
              <w:rPr>
                <w:szCs w:val="20"/>
              </w:rPr>
              <w:t xml:space="preserve"> </w:t>
            </w:r>
            <w:r>
              <w:rPr>
                <w:szCs w:val="20"/>
                <w:highlight w:val="yellow"/>
              </w:rPr>
              <w:t xml:space="preserve">the error bounds provided in the IEs </w:t>
            </w:r>
            <w:proofErr w:type="spellStart"/>
            <w:r>
              <w:rPr>
                <w:i/>
                <w:iCs/>
                <w:szCs w:val="20"/>
                <w:highlight w:val="yellow"/>
              </w:rPr>
              <w:t>IntegrityRTD-InfoBounds</w:t>
            </w:r>
            <w:proofErr w:type="spellEnd"/>
            <w:r>
              <w:rPr>
                <w:szCs w:val="20"/>
                <w:highlight w:val="yellow"/>
              </w:rPr>
              <w:t xml:space="preserve">, and </w:t>
            </w:r>
            <w:proofErr w:type="spellStart"/>
            <w:r>
              <w:rPr>
                <w:i/>
                <w:iCs/>
                <w:szCs w:val="20"/>
                <w:highlight w:val="yellow"/>
              </w:rPr>
              <w:t>IntegrityLocationBounds</w:t>
            </w:r>
            <w:proofErr w:type="spellEnd"/>
            <w:r>
              <w:rPr>
                <w:szCs w:val="20"/>
              </w:rPr>
              <w:t xml:space="preserve"> are valid</w:t>
            </w:r>
          </w:p>
        </w:tc>
      </w:tr>
      <w:tr w:rsidR="0023132D" w14:paraId="387C85BE" w14:textId="77777777" w:rsidTr="00757012">
        <w:tc>
          <w:tcPr>
            <w:tcW w:w="1271" w:type="dxa"/>
          </w:tcPr>
          <w:p w14:paraId="387C85B2"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8947" w:type="dxa"/>
          </w:tcPr>
          <w:p w14:paraId="387C85B3" w14:textId="77777777" w:rsidR="0023132D" w:rsidRDefault="00A135F7">
            <w:pPr>
              <w:pStyle w:val="TAL"/>
              <w:keepNext w:val="0"/>
              <w:keepLines w:val="0"/>
              <w:widowControl w:val="0"/>
              <w:spacing w:after="120"/>
              <w:rPr>
                <w:b/>
                <w:bCs/>
                <w:i/>
                <w:iCs/>
                <w:snapToGrid w:val="0"/>
              </w:rPr>
            </w:pPr>
            <w:r>
              <w:rPr>
                <w:b/>
                <w:bCs/>
                <w:i/>
                <w:iCs/>
                <w:snapToGrid w:val="0"/>
              </w:rPr>
              <w:t>nr-</w:t>
            </w:r>
            <w:proofErr w:type="spellStart"/>
            <w:r>
              <w:rPr>
                <w:b/>
                <w:bCs/>
                <w:i/>
                <w:iCs/>
                <w:snapToGrid w:val="0"/>
              </w:rPr>
              <w:t>PosCalcAssistanceRequest</w:t>
            </w:r>
            <w:proofErr w:type="spellEnd"/>
          </w:p>
          <w:p w14:paraId="387C85B4" w14:textId="77777777" w:rsidR="0023132D" w:rsidRDefault="00A135F7">
            <w:pPr>
              <w:pStyle w:val="TAL"/>
              <w:keepNext w:val="0"/>
              <w:keepLines w:val="0"/>
              <w:widowControl w:val="0"/>
              <w:spacing w:after="120"/>
              <w:rPr>
                <w:snapToGrid w:val="0"/>
              </w:rPr>
            </w:pPr>
            <w:r>
              <w:rPr>
                <w:snapToGrid w:val="0"/>
              </w:rPr>
              <w:t>This field indicates the Position Calculation Assistance Data requested. This is represented by a bit string, with a one</w:t>
            </w:r>
            <w:r>
              <w:rPr>
                <w:snapToGrid w:val="0"/>
              </w:rPr>
              <w:noBreakHyphen/>
              <w:t>value at the bit position means the particular assistance data is requested; a zero</w:t>
            </w:r>
            <w:r>
              <w:rPr>
                <w:snapToGrid w:val="0"/>
              </w:rPr>
              <w:noBreakHyphen/>
              <w:t>value means not requested.</w:t>
            </w:r>
          </w:p>
          <w:p w14:paraId="387C85B5" w14:textId="77777777" w:rsidR="0023132D" w:rsidRDefault="00A135F7">
            <w:pPr>
              <w:pStyle w:val="B1"/>
              <w:spacing w:after="120"/>
              <w:rPr>
                <w:rFonts w:ascii="Arial" w:hAnsi="Arial" w:cs="Arial"/>
                <w:iCs/>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0 indicates</w:t>
            </w:r>
            <w:r>
              <w:rPr>
                <w:rFonts w:ascii="Arial" w:hAnsi="Arial" w:cs="Arial"/>
                <w:iCs/>
                <w:sz w:val="18"/>
                <w:szCs w:val="18"/>
              </w:rPr>
              <w:t xml:space="preserve"> whether the field </w:t>
            </w:r>
            <w:r>
              <w:rPr>
                <w:rFonts w:ascii="Arial" w:hAnsi="Arial" w:cs="Arial"/>
                <w:i/>
                <w:sz w:val="18"/>
                <w:szCs w:val="18"/>
              </w:rPr>
              <w:t>nr-TRP-</w:t>
            </w:r>
            <w:proofErr w:type="spellStart"/>
            <w:r>
              <w:rPr>
                <w:rFonts w:ascii="Arial" w:hAnsi="Arial" w:cs="Arial"/>
                <w:i/>
                <w:sz w:val="18"/>
                <w:szCs w:val="18"/>
              </w:rPr>
              <w:t>LocationInfo</w:t>
            </w:r>
            <w:proofErr w:type="spellEnd"/>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387C85B6" w14:textId="77777777" w:rsidR="0023132D" w:rsidRDefault="00A135F7">
            <w:pPr>
              <w:pStyle w:val="B1"/>
              <w:spacing w:after="120"/>
              <w:rPr>
                <w:rFonts w:ascii="Arial" w:hAnsi="Arial" w:cs="Arial"/>
                <w:iCs/>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1 indicates</w:t>
            </w:r>
            <w:r>
              <w:rPr>
                <w:rFonts w:ascii="Arial" w:hAnsi="Arial" w:cs="Arial"/>
                <w:iCs/>
                <w:sz w:val="18"/>
                <w:szCs w:val="18"/>
              </w:rPr>
              <w:t xml:space="preserve"> whether the field </w:t>
            </w:r>
            <w:r>
              <w:rPr>
                <w:rFonts w:ascii="Arial" w:hAnsi="Arial" w:cs="Arial"/>
                <w:i/>
                <w:sz w:val="18"/>
                <w:szCs w:val="18"/>
              </w:rPr>
              <w:t>nr-DL-PRS-</w:t>
            </w:r>
            <w:proofErr w:type="spellStart"/>
            <w:r>
              <w:rPr>
                <w:rFonts w:ascii="Arial" w:hAnsi="Arial" w:cs="Arial"/>
                <w:i/>
                <w:sz w:val="18"/>
                <w:szCs w:val="18"/>
              </w:rPr>
              <w:t>BeamInfo</w:t>
            </w:r>
            <w:proofErr w:type="spellEnd"/>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387C85B7" w14:textId="77777777" w:rsidR="0023132D" w:rsidRDefault="00A135F7">
            <w:pPr>
              <w:pStyle w:val="B1"/>
              <w:spacing w:after="12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2 indicates</w:t>
            </w:r>
            <w:r>
              <w:rPr>
                <w:rFonts w:ascii="Arial" w:hAnsi="Arial" w:cs="Arial"/>
                <w:iCs/>
                <w:sz w:val="18"/>
                <w:szCs w:val="18"/>
              </w:rPr>
              <w:t xml:space="preserve"> whether the field </w:t>
            </w:r>
            <w:r>
              <w:rPr>
                <w:rFonts w:ascii="Arial" w:hAnsi="Arial" w:cs="Arial"/>
                <w:i/>
                <w:sz w:val="18"/>
                <w:szCs w:val="18"/>
              </w:rPr>
              <w:t>nr-RTD-Info</w:t>
            </w:r>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387C85B8" w14:textId="77777777" w:rsidR="0023132D" w:rsidRDefault="00A135F7">
            <w:pPr>
              <w:pStyle w:val="B1"/>
              <w:spacing w:after="12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3 indicates</w:t>
            </w:r>
            <w:r>
              <w:rPr>
                <w:rFonts w:ascii="Arial" w:hAnsi="Arial" w:cs="Arial"/>
                <w:iCs/>
                <w:sz w:val="18"/>
                <w:szCs w:val="18"/>
              </w:rPr>
              <w:t xml:space="preserve"> whether the field </w:t>
            </w:r>
            <w:r>
              <w:rPr>
                <w:rFonts w:ascii="Arial" w:hAnsi="Arial" w:cs="Arial"/>
                <w:i/>
                <w:sz w:val="18"/>
                <w:szCs w:val="18"/>
              </w:rPr>
              <w:t>nr-TRP-</w:t>
            </w:r>
            <w:proofErr w:type="spellStart"/>
            <w:r>
              <w:rPr>
                <w:rFonts w:ascii="Arial" w:hAnsi="Arial" w:cs="Arial"/>
                <w:i/>
                <w:sz w:val="18"/>
                <w:szCs w:val="18"/>
              </w:rPr>
              <w:t>BeamAntennaInfo</w:t>
            </w:r>
            <w:proofErr w:type="spellEnd"/>
            <w:r>
              <w:rPr>
                <w:rFonts w:ascii="Arial" w:hAnsi="Arial" w:cs="Arial"/>
                <w:i/>
                <w:sz w:val="18"/>
                <w:szCs w:val="18"/>
              </w:rPr>
              <w:t xml:space="preserve"> </w:t>
            </w:r>
            <w:r>
              <w:rPr>
                <w:rFonts w:ascii="Arial" w:hAnsi="Arial" w:cs="Arial"/>
                <w:iCs/>
                <w:sz w:val="18"/>
                <w:szCs w:val="18"/>
              </w:rPr>
              <w:t xml:space="preserve">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387C85B9" w14:textId="77777777" w:rsidR="0023132D" w:rsidRDefault="00A135F7">
            <w:pPr>
              <w:pStyle w:val="B1"/>
              <w:spacing w:after="120"/>
              <w:rPr>
                <w:ins w:id="35" w:author="CATT-123#v1" w:date="2023-08-24T14:36:00Z"/>
                <w:rFonts w:ascii="Arial" w:hAnsi="Arial" w:cs="Arial"/>
                <w:iCs/>
                <w:sz w:val="18"/>
                <w:szCs w:val="18"/>
                <w:lang w:eastAsia="zh-CN"/>
              </w:rPr>
            </w:pPr>
            <w:r>
              <w:rPr>
                <w:rFonts w:ascii="Arial" w:hAnsi="Arial" w:cs="Arial"/>
                <w:sz w:val="18"/>
                <w:szCs w:val="18"/>
              </w:rPr>
              <w:t>-</w:t>
            </w:r>
            <w:r>
              <w:rPr>
                <w:rFonts w:ascii="Arial" w:hAnsi="Arial" w:cs="Arial"/>
                <w:snapToGrid w:val="0"/>
                <w:sz w:val="18"/>
                <w:szCs w:val="18"/>
              </w:rPr>
              <w:tab/>
            </w:r>
            <w:r>
              <w:rPr>
                <w:rFonts w:ascii="Arial" w:hAnsi="Arial" w:cs="Arial"/>
                <w:bCs/>
                <w:iCs/>
                <w:sz w:val="18"/>
                <w:szCs w:val="18"/>
              </w:rPr>
              <w:t>bit 4 indicates</w:t>
            </w:r>
            <w:r>
              <w:rPr>
                <w:rFonts w:ascii="Arial" w:hAnsi="Arial" w:cs="Arial"/>
                <w:iCs/>
                <w:sz w:val="18"/>
                <w:szCs w:val="18"/>
              </w:rPr>
              <w:t xml:space="preserve"> whether the field </w:t>
            </w:r>
            <w:r>
              <w:rPr>
                <w:rFonts w:ascii="Arial" w:hAnsi="Arial" w:cs="Arial"/>
                <w:i/>
                <w:sz w:val="18"/>
                <w:szCs w:val="18"/>
              </w:rPr>
              <w:t>nr-DL-PRS-Expected-LOS-NLOS-Assistance</w:t>
            </w:r>
            <w:r>
              <w:rPr>
                <w:rFonts w:ascii="Arial" w:hAnsi="Arial" w:cs="Arial"/>
                <w:iCs/>
                <w:sz w:val="18"/>
                <w:szCs w:val="18"/>
              </w:rPr>
              <w:t xml:space="preserve"> in IE </w:t>
            </w:r>
            <w:r>
              <w:rPr>
                <w:rFonts w:ascii="Arial" w:hAnsi="Arial" w:cs="Arial"/>
                <w:i/>
                <w:sz w:val="18"/>
                <w:szCs w:val="18"/>
              </w:rPr>
              <w:t>NR-</w:t>
            </w:r>
            <w:proofErr w:type="spellStart"/>
            <w:r>
              <w:rPr>
                <w:rFonts w:ascii="Arial" w:hAnsi="Arial" w:cs="Arial"/>
                <w:i/>
                <w:sz w:val="18"/>
                <w:szCs w:val="18"/>
              </w:rPr>
              <w:t>PositionCalculationAssistance</w:t>
            </w:r>
            <w:proofErr w:type="spellEnd"/>
            <w:r>
              <w:rPr>
                <w:rFonts w:ascii="Arial" w:hAnsi="Arial" w:cs="Arial"/>
                <w:iCs/>
                <w:sz w:val="18"/>
                <w:szCs w:val="18"/>
              </w:rPr>
              <w:t xml:space="preserve"> is requested or not.</w:t>
            </w:r>
          </w:p>
          <w:p w14:paraId="387C85BA" w14:textId="77777777" w:rsidR="0023132D" w:rsidRDefault="00A135F7">
            <w:pPr>
              <w:pStyle w:val="B1"/>
              <w:spacing w:after="120"/>
              <w:rPr>
                <w:rFonts w:ascii="Arial" w:hAnsi="Arial" w:cs="Arial"/>
                <w:sz w:val="18"/>
                <w:szCs w:val="18"/>
                <w:lang w:eastAsia="zh-CN"/>
              </w:rPr>
            </w:pPr>
            <w:ins w:id="36" w:author="CATT-123#v1" w:date="2023-08-24T14:37:00Z">
              <w:r>
                <w:rPr>
                  <w:rFonts w:ascii="Arial" w:hAnsi="Arial" w:cs="Arial" w:hint="eastAsia"/>
                  <w:iCs/>
                  <w:sz w:val="18"/>
                  <w:szCs w:val="18"/>
                  <w:lang w:eastAsia="zh-CN"/>
                </w:rPr>
                <w:t xml:space="preserve">-   bit 5 indicates whether the parameters </w:t>
              </w:r>
            </w:ins>
            <w:ins w:id="37" w:author="CATT-123#v1" w:date="2023-08-24T14:38:00Z">
              <w:r>
                <w:rPr>
                  <w:rFonts w:ascii="Arial" w:hAnsi="Arial" w:cs="Arial" w:hint="eastAsia"/>
                  <w:iCs/>
                  <w:sz w:val="18"/>
                  <w:szCs w:val="18"/>
                  <w:lang w:eastAsia="zh-CN"/>
                </w:rPr>
                <w:t>the service parameters for integrity, the TRP/ARP location error is requested.</w:t>
              </w:r>
            </w:ins>
          </w:p>
        </w:tc>
        <w:tc>
          <w:tcPr>
            <w:tcW w:w="4060" w:type="dxa"/>
          </w:tcPr>
          <w:p w14:paraId="387C85BB" w14:textId="77777777" w:rsidR="0023132D" w:rsidRDefault="00A135F7">
            <w:pPr>
              <w:tabs>
                <w:tab w:val="left" w:pos="6564"/>
              </w:tabs>
              <w:spacing w:after="120"/>
              <w:rPr>
                <w:rFonts w:ascii="Arial" w:hAnsi="Arial" w:cs="Arial"/>
                <w:iCs/>
                <w:kern w:val="0"/>
                <w:sz w:val="18"/>
                <w:szCs w:val="18"/>
                <w:lang w:val="en-GB"/>
              </w:rPr>
            </w:pPr>
            <w:r>
              <w:rPr>
                <w:rFonts w:ascii="Arial" w:hAnsi="Arial" w:cs="Arial" w:hint="eastAsia"/>
                <w:iCs/>
                <w:kern w:val="0"/>
                <w:sz w:val="18"/>
                <w:szCs w:val="18"/>
                <w:lang w:val="en-GB"/>
              </w:rPr>
              <w:t>T</w:t>
            </w:r>
            <w:r>
              <w:rPr>
                <w:rFonts w:ascii="Arial" w:hAnsi="Arial" w:cs="Arial"/>
                <w:iCs/>
                <w:kern w:val="0"/>
                <w:sz w:val="18"/>
                <w:szCs w:val="18"/>
                <w:lang w:val="en-GB"/>
              </w:rPr>
              <w:t>o capture the agreed beam related error sources.</w:t>
            </w:r>
          </w:p>
          <w:p w14:paraId="387C85BC" w14:textId="77777777" w:rsidR="0023132D" w:rsidRDefault="00A135F7">
            <w:pPr>
              <w:tabs>
                <w:tab w:val="left" w:pos="6564"/>
              </w:tabs>
              <w:spacing w:after="120"/>
              <w:rPr>
                <w:rFonts w:ascii="Arial" w:eastAsia="Yu Mincho" w:hAnsi="Arial" w:cs="Arial"/>
                <w:iCs/>
                <w:kern w:val="0"/>
                <w:sz w:val="18"/>
                <w:szCs w:val="18"/>
                <w:lang w:val="en-GB"/>
              </w:rPr>
            </w:pPr>
            <w:r>
              <w:rPr>
                <w:rFonts w:ascii="Arial" w:eastAsia="Yu Mincho" w:hAnsi="Arial" w:cs="Arial"/>
                <w:iCs/>
                <w:kern w:val="0"/>
                <w:sz w:val="18"/>
                <w:szCs w:val="18"/>
                <w:lang w:val="en-GB"/>
              </w:rPr>
              <w:t xml:space="preserve">The description of </w:t>
            </w:r>
            <w:bookmarkStart w:id="38" w:name="OLE_LINK113"/>
            <w:r>
              <w:rPr>
                <w:rFonts w:ascii="Arial" w:eastAsia="Yu Mincho" w:hAnsi="Arial" w:cs="Arial"/>
                <w:iCs/>
                <w:kern w:val="0"/>
                <w:sz w:val="18"/>
                <w:szCs w:val="18"/>
                <w:lang w:val="en-GB"/>
              </w:rPr>
              <w:t>“</w:t>
            </w:r>
            <w:ins w:id="39" w:author="CATT-123#v1" w:date="2023-08-24T14:37:00Z">
              <w:r>
                <w:rPr>
                  <w:rFonts w:ascii="Arial" w:hAnsi="Arial" w:cs="Arial"/>
                  <w:iCs/>
                  <w:sz w:val="18"/>
                  <w:szCs w:val="18"/>
                </w:rPr>
                <w:t xml:space="preserve"> bit 5 indicates whether the parameters </w:t>
              </w:r>
            </w:ins>
            <w:ins w:id="40" w:author="CATT-123#v1" w:date="2023-08-24T14:38:00Z">
              <w:r>
                <w:rPr>
                  <w:rFonts w:ascii="Arial" w:hAnsi="Arial" w:cs="Arial"/>
                  <w:iCs/>
                  <w:sz w:val="18"/>
                  <w:szCs w:val="18"/>
                </w:rPr>
                <w:t>the service parameters for integrity, the TRP/ARP location error is requested</w:t>
              </w:r>
            </w:ins>
            <w:ins w:id="41" w:author="CATT-123#v1" w:date="2023-08-24T14:29:00Z">
              <w:r>
                <w:rPr>
                  <w:rFonts w:ascii="Arial" w:eastAsia="Yu Mincho" w:hAnsi="Arial" w:cs="Arial" w:hint="eastAsia"/>
                  <w:iCs/>
                  <w:kern w:val="0"/>
                  <w:sz w:val="18"/>
                  <w:szCs w:val="18"/>
                  <w:lang w:val="en-GB"/>
                </w:rPr>
                <w:t>.</w:t>
              </w:r>
            </w:ins>
            <w:r>
              <w:rPr>
                <w:rFonts w:ascii="Arial" w:eastAsia="Yu Mincho" w:hAnsi="Arial" w:cs="Arial"/>
                <w:iCs/>
                <w:kern w:val="0"/>
                <w:sz w:val="18"/>
                <w:szCs w:val="18"/>
                <w:lang w:val="en-GB"/>
              </w:rPr>
              <w:t>”</w:t>
            </w:r>
            <w:bookmarkEnd w:id="38"/>
            <w:r>
              <w:rPr>
                <w:rFonts w:ascii="Arial" w:eastAsia="Yu Mincho" w:hAnsi="Arial" w:cs="Arial"/>
                <w:iCs/>
                <w:kern w:val="0"/>
                <w:sz w:val="18"/>
                <w:szCs w:val="18"/>
                <w:lang w:val="en-GB"/>
              </w:rPr>
              <w:t xml:space="preserve"> may miss the beam-related error, hence, it is suggested to be changed as “</w:t>
            </w:r>
            <w:ins w:id="42" w:author="CATT-123#v1" w:date="2023-08-24T14:37:00Z">
              <w:r>
                <w:rPr>
                  <w:rFonts w:ascii="Arial" w:hAnsi="Arial" w:cs="Arial"/>
                  <w:iCs/>
                  <w:sz w:val="18"/>
                  <w:szCs w:val="18"/>
                </w:rPr>
                <w:t xml:space="preserve"> bit 5 indicates whether the parameters </w:t>
              </w:r>
            </w:ins>
            <w:ins w:id="43" w:author="CATT-123#v1" w:date="2023-08-24T14:38:00Z">
              <w:r>
                <w:rPr>
                  <w:rFonts w:ascii="Arial" w:hAnsi="Arial" w:cs="Arial"/>
                  <w:iCs/>
                  <w:sz w:val="18"/>
                  <w:szCs w:val="18"/>
                </w:rPr>
                <w:t>the service parameters for integrity, the TRP/ARP location error</w:t>
              </w:r>
            </w:ins>
            <w:r>
              <w:rPr>
                <w:rFonts w:ascii="Arial" w:hAnsi="Arial" w:cs="Arial"/>
                <w:iCs/>
                <w:sz w:val="18"/>
                <w:szCs w:val="18"/>
              </w:rPr>
              <w:t xml:space="preserve">, </w:t>
            </w:r>
            <w:r>
              <w:rPr>
                <w:rFonts w:ascii="Arial" w:eastAsia="Yu Mincho" w:hAnsi="Arial" w:cs="Arial"/>
                <w:iCs/>
                <w:kern w:val="0"/>
                <w:sz w:val="18"/>
                <w:szCs w:val="18"/>
                <w:highlight w:val="yellow"/>
                <w:lang w:val="en-GB"/>
              </w:rPr>
              <w:t>beam-related error</w:t>
            </w:r>
            <w:r>
              <w:rPr>
                <w:rFonts w:ascii="Arial" w:eastAsia="Yu Mincho" w:hAnsi="Arial" w:cs="Arial"/>
                <w:iCs/>
                <w:kern w:val="0"/>
                <w:sz w:val="18"/>
                <w:szCs w:val="18"/>
                <w:lang w:val="en-GB"/>
              </w:rPr>
              <w:t xml:space="preserve"> </w:t>
            </w:r>
            <w:ins w:id="44" w:author="CATT-123#v1" w:date="2023-08-24T14:38:00Z">
              <w:r>
                <w:rPr>
                  <w:rFonts w:ascii="Arial" w:hAnsi="Arial" w:cs="Arial"/>
                  <w:iCs/>
                  <w:sz w:val="18"/>
                  <w:szCs w:val="18"/>
                </w:rPr>
                <w:t>is requested.</w:t>
              </w:r>
            </w:ins>
            <w:r>
              <w:rPr>
                <w:rFonts w:ascii="Arial" w:hAnsi="Arial" w:cs="Arial"/>
                <w:iCs/>
                <w:sz w:val="18"/>
                <w:szCs w:val="18"/>
              </w:rPr>
              <w:t>”</w:t>
            </w:r>
          </w:p>
          <w:p w14:paraId="387C85BD" w14:textId="77777777" w:rsidR="0023132D" w:rsidRDefault="0023132D">
            <w:pPr>
              <w:tabs>
                <w:tab w:val="left" w:pos="6564"/>
              </w:tabs>
              <w:spacing w:after="120"/>
              <w:rPr>
                <w:szCs w:val="20"/>
                <w:lang w:val="en-GB"/>
              </w:rPr>
            </w:pPr>
          </w:p>
        </w:tc>
      </w:tr>
      <w:tr w:rsidR="0023132D" w14:paraId="387C85C9" w14:textId="77777777" w:rsidTr="00757012">
        <w:tc>
          <w:tcPr>
            <w:tcW w:w="1271" w:type="dxa"/>
          </w:tcPr>
          <w:p w14:paraId="387C85BF" w14:textId="77777777" w:rsidR="0023132D" w:rsidRDefault="00A135F7">
            <w:pPr>
              <w:tabs>
                <w:tab w:val="left" w:pos="6564"/>
              </w:tabs>
              <w:spacing w:after="120"/>
              <w:rPr>
                <w:szCs w:val="20"/>
                <w:lang w:val="en-GB"/>
              </w:rPr>
            </w:pPr>
            <w:r>
              <w:rPr>
                <w:rFonts w:hint="eastAsia"/>
                <w:szCs w:val="20"/>
                <w:lang w:val="en-GB"/>
              </w:rPr>
              <w:t>Lenovo</w:t>
            </w:r>
          </w:p>
        </w:tc>
        <w:tc>
          <w:tcPr>
            <w:tcW w:w="8947" w:type="dxa"/>
          </w:tcPr>
          <w:p w14:paraId="387C85C0" w14:textId="77777777" w:rsidR="0023132D" w:rsidRDefault="0023132D">
            <w:pPr>
              <w:tabs>
                <w:tab w:val="left" w:pos="6564"/>
              </w:tabs>
              <w:spacing w:after="120"/>
              <w:rPr>
                <w:szCs w:val="20"/>
                <w:lang w:val="en-GB"/>
              </w:rPr>
            </w:pPr>
          </w:p>
          <w:p w14:paraId="387C85C1"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45" w:author="CATT-RAN2#123" w:date="2023-08-08T09:51:00Z"/>
                <w:rFonts w:ascii="Courier New" w:eastAsia="Yu Mincho" w:hAnsi="Courier New"/>
                <w:snapToGrid w:val="0"/>
                <w:kern w:val="0"/>
                <w:sz w:val="16"/>
                <w:szCs w:val="20"/>
                <w:lang w:val="en-GB" w:eastAsia="en-US"/>
              </w:rPr>
            </w:pPr>
            <w:ins w:id="46" w:author="CATT-RAN2#123" w:date="2023-08-11T14:25:00Z">
              <w:r>
                <w:rPr>
                  <w:rFonts w:ascii="Courier New" w:eastAsia="DengXian" w:hAnsi="Courier New" w:hint="eastAsia"/>
                  <w:snapToGrid w:val="0"/>
                  <w:kern w:val="0"/>
                  <w:sz w:val="16"/>
                  <w:szCs w:val="20"/>
                  <w:lang w:val="en-GB"/>
                </w:rPr>
                <w:t>Location</w:t>
              </w:r>
            </w:ins>
            <w:ins w:id="47" w:author="CATT-RAN2#123" w:date="2023-08-08T09:51:00Z">
              <w:r>
                <w:rPr>
                  <w:rFonts w:ascii="Courier New" w:eastAsia="Yu Mincho" w:hAnsi="Courier New"/>
                  <w:snapToGrid w:val="0"/>
                  <w:kern w:val="0"/>
                  <w:sz w:val="16"/>
                  <w:szCs w:val="20"/>
                  <w:lang w:val="en-GB" w:eastAsia="en-US"/>
                </w:rPr>
                <w:t>IntegrityParameters-r1</w:t>
              </w:r>
              <w:r>
                <w:rPr>
                  <w:rFonts w:ascii="Courier New" w:eastAsia="DengXian" w:hAnsi="Courier New" w:hint="eastAsia"/>
                  <w:snapToGrid w:val="0"/>
                  <w:kern w:val="0"/>
                  <w:sz w:val="16"/>
                  <w:szCs w:val="20"/>
                  <w:lang w:val="en-GB"/>
                </w:rPr>
                <w:t>8</w:t>
              </w:r>
            </w:ins>
            <w:ins w:id="48" w:author="CATT-RAN2#123bis-v2" w:date="2023-10-17T15:15:00Z">
              <w:r>
                <w:rPr>
                  <w:rFonts w:ascii="Courier New" w:eastAsia="DengXian" w:hAnsi="Courier New" w:hint="eastAsia"/>
                  <w:snapToGrid w:val="0"/>
                  <w:kern w:val="0"/>
                  <w:sz w:val="16"/>
                  <w:szCs w:val="20"/>
                  <w:lang w:val="en-GB"/>
                </w:rPr>
                <w:t xml:space="preserve"> </w:t>
              </w:r>
            </w:ins>
            <w:ins w:id="49" w:author="CATT-RAN2#123" w:date="2023-08-08T09:51:00Z">
              <w:r>
                <w:rPr>
                  <w:rFonts w:ascii="Courier New" w:eastAsia="Yu Mincho" w:hAnsi="Courier New"/>
                  <w:snapToGrid w:val="0"/>
                  <w:kern w:val="0"/>
                  <w:sz w:val="16"/>
                  <w:szCs w:val="20"/>
                  <w:lang w:val="en-GB" w:eastAsia="en-US"/>
                </w:rPr>
                <w:t>::= SEQUENCE {</w:t>
              </w:r>
            </w:ins>
          </w:p>
          <w:p w14:paraId="387C85C2"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50" w:author="CATT-RAN2#123bis-v2" w:date="2023-10-17T13:38:00Z"/>
                <w:rFonts w:ascii="Courier New" w:eastAsia="Yu Mincho" w:hAnsi="Courier New"/>
                <w:snapToGrid w:val="0"/>
                <w:kern w:val="0"/>
                <w:sz w:val="16"/>
                <w:szCs w:val="20"/>
                <w:lang w:val="en-GB" w:eastAsia="en-US"/>
              </w:rPr>
            </w:pPr>
            <w:ins w:id="51" w:author="CATT-RAN2#123" w:date="2023-08-08T09:51:00Z">
              <w:r>
                <w:rPr>
                  <w:rFonts w:ascii="Courier New" w:eastAsia="Yu Mincho" w:hAnsi="Courier New" w:hint="eastAsia"/>
                  <w:snapToGrid w:val="0"/>
                  <w:kern w:val="0"/>
                  <w:sz w:val="16"/>
                  <w:szCs w:val="20"/>
                  <w:lang w:val="en-GB"/>
                </w:rPr>
                <w:tab/>
              </w:r>
            </w:ins>
            <w:ins w:id="52" w:author="CATT-RAN2#123" w:date="2023-08-08T09:52:00Z">
              <w:r>
                <w:rPr>
                  <w:rFonts w:ascii="Courier New" w:eastAsia="Yu Mincho" w:hAnsi="Courier New" w:hint="eastAsia"/>
                  <w:snapToGrid w:val="0"/>
                  <w:kern w:val="0"/>
                  <w:sz w:val="16"/>
                  <w:szCs w:val="20"/>
                  <w:lang w:val="en-GB"/>
                </w:rPr>
                <w:t>trp</w:t>
              </w:r>
            </w:ins>
            <w:ins w:id="53" w:author="CATT-RAN2#123" w:date="2023-08-08T09:51:00Z">
              <w:r>
                <w:rPr>
                  <w:rFonts w:ascii="Courier New" w:eastAsia="Yu Mincho" w:hAnsi="Courier New"/>
                  <w:snapToGrid w:val="0"/>
                  <w:kern w:val="0"/>
                  <w:sz w:val="16"/>
                  <w:szCs w:val="20"/>
                  <w:lang w:val="en-GB" w:eastAsia="en-US"/>
                </w:rPr>
                <w:t>ErrorCorrelationTime-r1</w:t>
              </w:r>
              <w:r>
                <w:rPr>
                  <w:rFonts w:ascii="Courier New" w:eastAsia="Yu Mincho" w:hAnsi="Courier New" w:hint="eastAsia"/>
                  <w:snapToGrid w:val="0"/>
                  <w:kern w:val="0"/>
                  <w:sz w:val="16"/>
                  <w:szCs w:val="20"/>
                  <w:lang w:val="en-GB"/>
                </w:rPr>
                <w:t>8</w:t>
              </w:r>
              <w:r>
                <w:rPr>
                  <w:rFonts w:ascii="Courier New" w:eastAsia="Yu Mincho" w:hAnsi="Courier New"/>
                  <w:snapToGrid w:val="0"/>
                  <w:kern w:val="0"/>
                  <w:sz w:val="16"/>
                  <w:szCs w:val="20"/>
                  <w:lang w:val="en-GB" w:eastAsia="en-US"/>
                </w:rPr>
                <w:tab/>
              </w:r>
              <w:r>
                <w:rPr>
                  <w:rFonts w:ascii="Courier New" w:eastAsia="Yu Mincho" w:hAnsi="Courier New"/>
                  <w:snapToGrid w:val="0"/>
                  <w:kern w:val="0"/>
                  <w:sz w:val="16"/>
                  <w:szCs w:val="20"/>
                  <w:lang w:val="en-GB" w:eastAsia="en-US"/>
                </w:rPr>
                <w:tab/>
              </w:r>
              <w:r>
                <w:rPr>
                  <w:rFonts w:ascii="Courier New" w:eastAsia="Yu Mincho" w:hAnsi="Courier New" w:hint="eastAsia"/>
                  <w:snapToGrid w:val="0"/>
                  <w:kern w:val="0"/>
                  <w:sz w:val="16"/>
                  <w:szCs w:val="20"/>
                  <w:lang w:val="en-GB"/>
                </w:rPr>
                <w:tab/>
              </w:r>
            </w:ins>
            <w:ins w:id="54" w:author="CATT-RAN2#123bis-v2" w:date="2023-10-17T13:38:00Z">
              <w:r>
                <w:rPr>
                  <w:rFonts w:ascii="Courier New" w:eastAsia="Yu Mincho" w:hAnsi="Courier New"/>
                  <w:snapToGrid w:val="0"/>
                  <w:kern w:val="0"/>
                  <w:sz w:val="16"/>
                  <w:szCs w:val="20"/>
                  <w:lang w:val="en-GB" w:eastAsia="en-US"/>
                </w:rPr>
                <w:t xml:space="preserve">ENUMERATED { </w:t>
              </w:r>
              <w:r>
                <w:rPr>
                  <w:rFonts w:ascii="Courier New" w:eastAsia="Yu Mincho" w:hAnsi="Courier New"/>
                  <w:snapToGrid w:val="0"/>
                  <w:kern w:val="0"/>
                  <w:sz w:val="16"/>
                  <w:szCs w:val="20"/>
                  <w:highlight w:val="yellow"/>
                  <w:lang w:val="en-GB" w:eastAsia="en-US"/>
                </w:rPr>
                <w:t>I</w:t>
              </w:r>
              <w:r>
                <w:rPr>
                  <w:rFonts w:ascii="Courier New" w:eastAsia="Yu Mincho" w:hAnsi="Courier New"/>
                  <w:snapToGrid w:val="0"/>
                  <w:kern w:val="0"/>
                  <w:sz w:val="16"/>
                  <w:szCs w:val="20"/>
                  <w:lang w:val="en-GB" w:eastAsia="en-US"/>
                </w:rPr>
                <w:t>nfinity</w:t>
              </w:r>
            </w:ins>
            <w:ins w:id="55" w:author="CATT-RAN2#123bis-v2" w:date="2023-10-17T13:39:00Z">
              <w:r>
                <w:rPr>
                  <w:rFonts w:ascii="Courier New" w:eastAsia="Yu Mincho" w:hAnsi="Courier New" w:hint="eastAsia"/>
                  <w:snapToGrid w:val="0"/>
                  <w:kern w:val="0"/>
                  <w:sz w:val="16"/>
                  <w:szCs w:val="20"/>
                  <w:lang w:val="en-GB"/>
                </w:rPr>
                <w:t>, c1, c2, c3,</w:t>
              </w:r>
            </w:ins>
            <w:ins w:id="56" w:author="CATT-RAN2#123bis-v2" w:date="2023-10-17T15:06:00Z">
              <w:r>
                <w:rPr>
                  <w:rFonts w:ascii="Courier New" w:eastAsia="Yu Mincho" w:hAnsi="Courier New" w:hint="eastAsia"/>
                  <w:snapToGrid w:val="0"/>
                  <w:kern w:val="0"/>
                  <w:sz w:val="16"/>
                  <w:szCs w:val="20"/>
                  <w:lang w:val="en-GB"/>
                </w:rPr>
                <w:t xml:space="preserve"> ...</w:t>
              </w:r>
            </w:ins>
            <w:ins w:id="57" w:author="CATT-RAN2#123bis-v2" w:date="2023-10-17T13:38:00Z">
              <w:r>
                <w:rPr>
                  <w:rFonts w:ascii="Courier New" w:eastAsia="Yu Mincho" w:hAnsi="Courier New"/>
                  <w:snapToGrid w:val="0"/>
                  <w:kern w:val="0"/>
                  <w:sz w:val="16"/>
                  <w:szCs w:val="20"/>
                  <w:lang w:val="en-GB" w:eastAsia="en-US"/>
                </w:rPr>
                <w:t xml:space="preserve">} DEFAULT </w:t>
              </w:r>
              <w:r>
                <w:rPr>
                  <w:rFonts w:ascii="Courier New" w:eastAsia="Yu Mincho" w:hAnsi="Courier New"/>
                  <w:snapToGrid w:val="0"/>
                  <w:kern w:val="0"/>
                  <w:sz w:val="16"/>
                  <w:szCs w:val="20"/>
                  <w:highlight w:val="yellow"/>
                  <w:lang w:val="en-GB" w:eastAsia="en-US"/>
                </w:rPr>
                <w:t>I</w:t>
              </w:r>
              <w:r>
                <w:rPr>
                  <w:rFonts w:ascii="Courier New" w:eastAsia="Yu Mincho" w:hAnsi="Courier New"/>
                  <w:snapToGrid w:val="0"/>
                  <w:kern w:val="0"/>
                  <w:sz w:val="16"/>
                  <w:szCs w:val="20"/>
                  <w:lang w:val="en-GB" w:eastAsia="en-US"/>
                </w:rPr>
                <w:t>nfinity,</w:t>
              </w:r>
            </w:ins>
          </w:p>
          <w:p w14:paraId="387C85C3" w14:textId="77777777" w:rsidR="0023132D" w:rsidRPr="00C91D99"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58" w:author="CATT-RAN2#123bis-v1" w:date="2023-10-12T21:24:00Z"/>
                <w:rFonts w:ascii="Courier New" w:eastAsia="DengXian" w:hAnsi="Courier New"/>
                <w:snapToGrid w:val="0"/>
                <w:kern w:val="0"/>
                <w:sz w:val="16"/>
                <w:szCs w:val="20"/>
                <w:lang w:val="sv-SE"/>
              </w:rPr>
            </w:pPr>
            <w:ins w:id="59" w:author="CATT-RAN2#123bis-v1" w:date="2023-10-12T21:25:00Z">
              <w:r>
                <w:rPr>
                  <w:rFonts w:ascii="Courier New" w:eastAsia="DengXian" w:hAnsi="Courier New" w:hint="eastAsia"/>
                  <w:snapToGrid w:val="0"/>
                  <w:kern w:val="0"/>
                  <w:sz w:val="16"/>
                  <w:szCs w:val="20"/>
                  <w:lang w:val="en-GB"/>
                </w:rPr>
                <w:tab/>
              </w:r>
            </w:ins>
            <w:ins w:id="60" w:author="CATT-RAN2#123bis-v1" w:date="2023-10-12T21:24:00Z">
              <w:r w:rsidRPr="00C91D99">
                <w:rPr>
                  <w:rFonts w:ascii="Courier New" w:eastAsia="DengXian" w:hAnsi="Courier New"/>
                  <w:snapToGrid w:val="0"/>
                  <w:kern w:val="0"/>
                  <w:sz w:val="16"/>
                  <w:szCs w:val="20"/>
                  <w:lang w:val="sv-SE"/>
                </w:rPr>
                <w:t>probOnsetTRPFault-r18          INTEGER(0..255),</w:t>
              </w:r>
            </w:ins>
          </w:p>
          <w:p w14:paraId="387C85C4" w14:textId="77777777" w:rsidR="0023132D" w:rsidRPr="00C91D99"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61" w:author="CATT-RAN2#123" w:date="2023-08-08T09:51:00Z"/>
                <w:rFonts w:ascii="Courier New" w:eastAsia="DengXian" w:hAnsi="Courier New"/>
                <w:snapToGrid w:val="0"/>
                <w:kern w:val="0"/>
                <w:sz w:val="16"/>
                <w:szCs w:val="20"/>
                <w:lang w:val="sv-SE"/>
              </w:rPr>
            </w:pPr>
            <w:ins w:id="62" w:author="CATT-RAN2#123bis-v1" w:date="2023-10-12T21:25:00Z">
              <w:r w:rsidRPr="00C91D99">
                <w:rPr>
                  <w:rFonts w:ascii="Courier New" w:eastAsia="DengXian" w:hAnsi="Courier New" w:hint="eastAsia"/>
                  <w:snapToGrid w:val="0"/>
                  <w:kern w:val="0"/>
                  <w:sz w:val="16"/>
                  <w:szCs w:val="20"/>
                  <w:lang w:val="sv-SE"/>
                </w:rPr>
                <w:tab/>
              </w:r>
            </w:ins>
            <w:ins w:id="63" w:author="CATT-RAN2#123bis-v1" w:date="2023-10-12T21:24:00Z">
              <w:r w:rsidRPr="00C91D99">
                <w:rPr>
                  <w:rFonts w:ascii="Courier New" w:eastAsia="DengXian" w:hAnsi="Courier New"/>
                  <w:snapToGrid w:val="0"/>
                  <w:kern w:val="0"/>
                  <w:sz w:val="16"/>
                  <w:szCs w:val="20"/>
                  <w:lang w:val="sv-SE"/>
                </w:rPr>
                <w:t>meanTRPFaultDuration-r18       INTEGER(1..3600)</w:t>
              </w:r>
            </w:ins>
            <w:ins w:id="64" w:author="CATT-RAN2#123bis-v2" w:date="2023-10-17T10:12:00Z">
              <w:r w:rsidRPr="00C91D99">
                <w:rPr>
                  <w:rFonts w:ascii="Courier New" w:eastAsia="DengXian" w:hAnsi="Courier New" w:hint="eastAsia"/>
                  <w:snapToGrid w:val="0"/>
                  <w:kern w:val="0"/>
                  <w:sz w:val="16"/>
                  <w:szCs w:val="20"/>
                  <w:lang w:val="sv-SE"/>
                </w:rPr>
                <w:t>//</w:t>
              </w:r>
            </w:ins>
            <w:ins w:id="65" w:author="CATT-RAN2#123bis-v2" w:date="2023-10-17T10:11:00Z">
              <w:r w:rsidRPr="00C91D99">
                <w:rPr>
                  <w:rFonts w:ascii="Courier New" w:eastAsia="DengXian" w:hAnsi="Courier New" w:hint="eastAsia"/>
                  <w:snapToGrid w:val="0"/>
                  <w:kern w:val="0"/>
                  <w:sz w:val="16"/>
                  <w:szCs w:val="20"/>
                  <w:lang w:val="sv-SE"/>
                </w:rPr>
                <w:t>FFS</w:t>
              </w:r>
            </w:ins>
          </w:p>
          <w:p w14:paraId="387C85C5"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66" w:author="CATT-RAN2#123" w:date="2023-08-08T09:51:00Z"/>
                <w:rFonts w:ascii="Courier New" w:eastAsia="Yu Mincho" w:hAnsi="Courier New"/>
                <w:snapToGrid w:val="0"/>
                <w:kern w:val="0"/>
                <w:sz w:val="16"/>
                <w:szCs w:val="20"/>
                <w:lang w:val="en-GB"/>
              </w:rPr>
            </w:pPr>
            <w:ins w:id="67" w:author="CATT-RAN2#123" w:date="2023-08-08T09:51:00Z">
              <w:r w:rsidRPr="00C91D99">
                <w:rPr>
                  <w:rFonts w:ascii="Courier New" w:eastAsia="Yu Mincho" w:hAnsi="Courier New"/>
                  <w:snapToGrid w:val="0"/>
                  <w:kern w:val="0"/>
                  <w:sz w:val="16"/>
                  <w:szCs w:val="20"/>
                  <w:lang w:val="sv-SE" w:eastAsia="en-US"/>
                </w:rPr>
                <w:tab/>
              </w:r>
            </w:ins>
            <w:ins w:id="68" w:author="CATT-RAN2#123" w:date="2023-08-10T17:00:00Z">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w:t>
              </w:r>
            </w:ins>
          </w:p>
          <w:p w14:paraId="387C85C6"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69" w:author="CATT-RAN2#123" w:date="2023-08-08T09:51:00Z"/>
                <w:rFonts w:ascii="Courier New" w:eastAsia="Yu Mincho" w:hAnsi="Courier New"/>
                <w:kern w:val="0"/>
                <w:sz w:val="16"/>
                <w:szCs w:val="20"/>
                <w:lang w:val="en-GB" w:eastAsia="en-US"/>
              </w:rPr>
            </w:pPr>
            <w:ins w:id="70" w:author="CATT-RAN2#123" w:date="2023-08-08T09:51:00Z">
              <w:r>
                <w:rPr>
                  <w:rFonts w:ascii="Courier New" w:eastAsia="Yu Mincho" w:hAnsi="Courier New"/>
                  <w:snapToGrid w:val="0"/>
                  <w:kern w:val="0"/>
                  <w:sz w:val="16"/>
                  <w:szCs w:val="20"/>
                  <w:lang w:val="en-GB" w:eastAsia="en-US"/>
                </w:rPr>
                <w:t>}</w:t>
              </w:r>
            </w:ins>
          </w:p>
          <w:p w14:paraId="387C85C7" w14:textId="77777777" w:rsidR="0023132D" w:rsidRDefault="0023132D">
            <w:pPr>
              <w:tabs>
                <w:tab w:val="left" w:pos="6564"/>
              </w:tabs>
              <w:spacing w:after="120"/>
              <w:rPr>
                <w:szCs w:val="20"/>
                <w:lang w:val="en-GB"/>
              </w:rPr>
            </w:pPr>
          </w:p>
        </w:tc>
        <w:tc>
          <w:tcPr>
            <w:tcW w:w="4060" w:type="dxa"/>
          </w:tcPr>
          <w:p w14:paraId="387C85C8" w14:textId="77777777" w:rsidR="0023132D" w:rsidRDefault="00A135F7">
            <w:pPr>
              <w:tabs>
                <w:tab w:val="left" w:pos="6564"/>
              </w:tabs>
              <w:spacing w:after="120"/>
              <w:rPr>
                <w:szCs w:val="20"/>
                <w:lang w:val="en-GB"/>
              </w:rPr>
            </w:pPr>
            <w:r>
              <w:rPr>
                <w:szCs w:val="20"/>
                <w:lang w:val="en-GB"/>
              </w:rPr>
              <w:t>Value “Infinity” should start with lowercase letter.</w:t>
            </w:r>
          </w:p>
        </w:tc>
      </w:tr>
      <w:tr w:rsidR="0023132D" w14:paraId="387C85E3" w14:textId="77777777" w:rsidTr="00757012">
        <w:tc>
          <w:tcPr>
            <w:tcW w:w="1271" w:type="dxa"/>
          </w:tcPr>
          <w:p w14:paraId="387C85CA"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8947" w:type="dxa"/>
          </w:tcPr>
          <w:p w14:paraId="387C85CB" w14:textId="77777777" w:rsidR="0023132D" w:rsidRDefault="0023132D">
            <w:pPr>
              <w:tabs>
                <w:tab w:val="left" w:pos="6564"/>
              </w:tabs>
              <w:spacing w:after="120"/>
              <w:rPr>
                <w:szCs w:val="20"/>
                <w:lang w:val="en-GB"/>
              </w:rPr>
            </w:pPr>
          </w:p>
          <w:p w14:paraId="387C85CC"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71" w:author="CATT-RAN2#123bis-v2" w:date="2023-10-17T15:19:00Z"/>
                <w:rFonts w:ascii="Courier New" w:eastAsia="Yu Mincho" w:hAnsi="Courier New"/>
                <w:kern w:val="0"/>
                <w:sz w:val="16"/>
                <w:szCs w:val="20"/>
                <w:lang w:val="en-GB" w:eastAsia="ko-KR"/>
              </w:rPr>
            </w:pPr>
            <w:proofErr w:type="spellStart"/>
            <w:ins w:id="72" w:author="CATT-RAN2#123bis-v2" w:date="2023-10-17T15:19:00Z">
              <w:r>
                <w:rPr>
                  <w:rFonts w:ascii="Courier New" w:eastAsia="Yu Mincho" w:hAnsi="Courier New"/>
                  <w:kern w:val="0"/>
                  <w:sz w:val="16"/>
                  <w:szCs w:val="20"/>
                  <w:highlight w:val="yellow"/>
                  <w:lang w:val="en-GB" w:eastAsia="en-US"/>
                </w:rPr>
                <w:t>EllipsoidPointWithAltitude</w:t>
              </w:r>
              <w:r>
                <w:rPr>
                  <w:rFonts w:ascii="Courier New" w:eastAsia="Yu Mincho" w:hAnsi="Courier New" w:hint="eastAsia"/>
                  <w:kern w:val="0"/>
                  <w:sz w:val="16"/>
                  <w:szCs w:val="20"/>
                  <w:highlight w:val="yellow"/>
                  <w:lang w:val="en-GB"/>
                </w:rPr>
                <w:t>Bounds</w:t>
              </w:r>
              <w:proofErr w:type="spellEnd"/>
              <w:r>
                <w:rPr>
                  <w:rFonts w:ascii="Courier New" w:eastAsia="Yu Mincho" w:hAnsi="Courier New" w:hint="eastAsia"/>
                  <w:kern w:val="0"/>
                  <w:sz w:val="16"/>
                  <w:szCs w:val="20"/>
                  <w:lang w:val="en-GB"/>
                </w:rPr>
                <w:t xml:space="preserve"> </w:t>
              </w:r>
              <w:r>
                <w:rPr>
                  <w:rFonts w:ascii="Courier New" w:eastAsia="Yu Mincho" w:hAnsi="Courier New"/>
                  <w:kern w:val="0"/>
                  <w:sz w:val="16"/>
                  <w:szCs w:val="20"/>
                  <w:lang w:val="en-GB" w:eastAsia="ko-KR"/>
                </w:rPr>
                <w:t>::= SEQUENCE {</w:t>
              </w:r>
            </w:ins>
          </w:p>
          <w:p w14:paraId="387C85CD"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73" w:author="CATT-RAN2#123bis-v2" w:date="2023-10-17T15:19:00Z"/>
                <w:rFonts w:ascii="Courier New" w:eastAsia="Yu Mincho" w:hAnsi="Courier New"/>
                <w:snapToGrid w:val="0"/>
                <w:kern w:val="0"/>
                <w:sz w:val="16"/>
                <w:szCs w:val="20"/>
                <w:lang w:val="en-GB" w:eastAsia="ko-KR"/>
              </w:rPr>
            </w:pPr>
            <w:ins w:id="74" w:author="CATT-RAN2#123bis-v2" w:date="2023-10-17T15:19:00Z">
              <w:r>
                <w:rPr>
                  <w:rFonts w:ascii="Courier New" w:eastAsia="Yu Mincho" w:hAnsi="Courier New"/>
                  <w:snapToGrid w:val="0"/>
                  <w:kern w:val="0"/>
                  <w:sz w:val="16"/>
                  <w:szCs w:val="20"/>
                  <w:lang w:val="en-GB" w:eastAsia="ko-KR"/>
                </w:rPr>
                <w:tab/>
              </w:r>
            </w:ins>
            <w:ins w:id="75" w:author="CATT-RAN2#123bis-v2" w:date="2023-10-17T15:20:00Z">
              <w:r>
                <w:rPr>
                  <w:rFonts w:ascii="Courier New" w:eastAsia="Yu Mincho" w:hAnsi="Courier New"/>
                  <w:snapToGrid w:val="0"/>
                  <w:kern w:val="0"/>
                  <w:sz w:val="16"/>
                  <w:szCs w:val="20"/>
                  <w:lang w:val="en-GB" w:eastAsia="en-US"/>
                </w:rPr>
                <w:t>mean</w:t>
              </w:r>
            </w:ins>
            <w:ins w:id="76" w:author="CATT-RAN2#123bis-v2" w:date="2023-10-17T15:19:00Z">
              <w:r>
                <w:rPr>
                  <w:rFonts w:ascii="Courier New" w:eastAsia="Yu Mincho" w:hAnsi="Courier New"/>
                  <w:snapToGrid w:val="0"/>
                  <w:kern w:val="0"/>
                  <w:sz w:val="16"/>
                  <w:szCs w:val="20"/>
                  <w:lang w:val="en-GB" w:eastAsia="ko-KR"/>
                </w:rPr>
                <w:t>Latitude</w:t>
              </w:r>
            </w:ins>
            <w:ins w:id="77" w:author="CATT-RAN2#123bis-v2" w:date="2023-10-17T15:32:00Z">
              <w:r>
                <w:rPr>
                  <w:rFonts w:ascii="Courier New" w:eastAsia="Yu Mincho" w:hAnsi="Courier New" w:hint="eastAsia"/>
                  <w:snapToGrid w:val="0"/>
                  <w:kern w:val="0"/>
                  <w:sz w:val="16"/>
                  <w:szCs w:val="20"/>
                  <w:lang w:val="en-GB"/>
                </w:rPr>
                <w:t>-r18</w:t>
              </w:r>
            </w:ins>
            <w:ins w:id="78"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79" w:author="CATT-RAN2#123bis-v2" w:date="2023-10-17T15:22:00Z">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CE"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80" w:author="CATT-RAN2#123bis-v2" w:date="2023-10-17T15:19:00Z"/>
                <w:rFonts w:ascii="Courier New" w:eastAsia="Yu Mincho" w:hAnsi="Courier New"/>
                <w:snapToGrid w:val="0"/>
                <w:kern w:val="0"/>
                <w:sz w:val="16"/>
                <w:szCs w:val="20"/>
                <w:lang w:val="en-GB" w:eastAsia="ko-KR"/>
              </w:rPr>
            </w:pPr>
            <w:ins w:id="81" w:author="CATT-RAN2#123bis-v2" w:date="2023-10-17T15:19:00Z">
              <w:r>
                <w:rPr>
                  <w:rFonts w:ascii="Courier New" w:eastAsia="Yu Mincho" w:hAnsi="Courier New"/>
                  <w:snapToGrid w:val="0"/>
                  <w:kern w:val="0"/>
                  <w:sz w:val="16"/>
                  <w:szCs w:val="20"/>
                  <w:lang w:val="en-GB" w:eastAsia="ko-KR"/>
                </w:rPr>
                <w:tab/>
              </w:r>
            </w:ins>
            <w:ins w:id="82" w:author="CATT-RAN2#123bis-v2" w:date="2023-10-17T15:20:00Z">
              <w:r>
                <w:rPr>
                  <w:rFonts w:ascii="Courier New" w:eastAsia="Yu Mincho" w:hAnsi="Courier New"/>
                  <w:snapToGrid w:val="0"/>
                  <w:kern w:val="0"/>
                  <w:sz w:val="16"/>
                  <w:szCs w:val="20"/>
                  <w:lang w:val="en-GB" w:eastAsia="en-US"/>
                </w:rPr>
                <w:t>mean</w:t>
              </w:r>
            </w:ins>
            <w:ins w:id="83" w:author="CATT-RAN2#123bis-v2" w:date="2023-10-17T15:19:00Z">
              <w:r>
                <w:rPr>
                  <w:rFonts w:ascii="Courier New" w:eastAsia="Yu Mincho" w:hAnsi="Courier New"/>
                  <w:snapToGrid w:val="0"/>
                  <w:kern w:val="0"/>
                  <w:sz w:val="16"/>
                  <w:szCs w:val="20"/>
                  <w:lang w:val="en-GB" w:eastAsia="ko-KR"/>
                </w:rPr>
                <w:t>Longitude</w:t>
              </w:r>
            </w:ins>
            <w:ins w:id="84" w:author="CATT-RAN2#123bis-v2" w:date="2023-10-17T15:32:00Z">
              <w:r>
                <w:rPr>
                  <w:rFonts w:ascii="Courier New" w:eastAsia="Yu Mincho" w:hAnsi="Courier New" w:hint="eastAsia"/>
                  <w:snapToGrid w:val="0"/>
                  <w:kern w:val="0"/>
                  <w:sz w:val="16"/>
                  <w:szCs w:val="20"/>
                  <w:lang w:val="en-GB"/>
                </w:rPr>
                <w:t>-r18</w:t>
              </w:r>
            </w:ins>
            <w:ins w:id="85"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86" w:author="CATT-RAN2#123bis-v2" w:date="2023-10-17T15:22:00Z">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CF"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87" w:author="CATT-RAN2#123bis-v2" w:date="2023-10-17T15:19:00Z"/>
                <w:rFonts w:ascii="Courier New" w:eastAsia="Yu Mincho" w:hAnsi="Courier New"/>
                <w:snapToGrid w:val="0"/>
                <w:kern w:val="0"/>
                <w:sz w:val="16"/>
                <w:szCs w:val="20"/>
                <w:lang w:val="en-GB" w:eastAsia="ko-KR"/>
              </w:rPr>
            </w:pPr>
            <w:ins w:id="88" w:author="CATT-RAN2#123bis-v2" w:date="2023-10-17T15:19:00Z">
              <w:r>
                <w:rPr>
                  <w:rFonts w:ascii="Courier New" w:eastAsia="Yu Mincho" w:hAnsi="Courier New"/>
                  <w:snapToGrid w:val="0"/>
                  <w:kern w:val="0"/>
                  <w:sz w:val="16"/>
                  <w:szCs w:val="20"/>
                  <w:lang w:val="en-GB" w:eastAsia="ko-KR"/>
                </w:rPr>
                <w:tab/>
              </w:r>
            </w:ins>
            <w:ins w:id="89" w:author="CATT-RAN2#123bis-v2" w:date="2023-10-17T15:20:00Z">
              <w:r>
                <w:rPr>
                  <w:rFonts w:ascii="Courier New" w:eastAsia="Yu Mincho" w:hAnsi="Courier New"/>
                  <w:snapToGrid w:val="0"/>
                  <w:kern w:val="0"/>
                  <w:sz w:val="16"/>
                  <w:szCs w:val="20"/>
                  <w:lang w:val="en-GB" w:eastAsia="en-US"/>
                </w:rPr>
                <w:t>mean</w:t>
              </w:r>
            </w:ins>
            <w:ins w:id="90" w:author="CATT-RAN2#123bis-v2" w:date="2023-10-17T15:19:00Z">
              <w:r>
                <w:rPr>
                  <w:rFonts w:ascii="Courier New" w:eastAsia="Yu Mincho" w:hAnsi="Courier New"/>
                  <w:snapToGrid w:val="0"/>
                  <w:kern w:val="0"/>
                  <w:sz w:val="16"/>
                  <w:szCs w:val="20"/>
                  <w:lang w:val="en-GB" w:eastAsia="ko-KR"/>
                </w:rPr>
                <w:t>altitude</w:t>
              </w:r>
            </w:ins>
            <w:ins w:id="91" w:author="CATT-RAN2#123bis-v2" w:date="2023-10-17T15:32:00Z">
              <w:r>
                <w:rPr>
                  <w:rFonts w:ascii="Courier New" w:eastAsia="Yu Mincho" w:hAnsi="Courier New" w:hint="eastAsia"/>
                  <w:snapToGrid w:val="0"/>
                  <w:kern w:val="0"/>
                  <w:sz w:val="16"/>
                  <w:szCs w:val="20"/>
                  <w:lang w:val="en-GB"/>
                </w:rPr>
                <w:t>-r18</w:t>
              </w:r>
            </w:ins>
            <w:ins w:id="92"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93" w:author="CATT-RAN2#123bis-v2" w:date="2023-10-17T15:22:00Z">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0" w14:textId="77777777" w:rsidR="0023132D" w:rsidRPr="00C91D99"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94" w:author="CATT-RAN2#123bis-v2" w:date="2023-10-17T15:19:00Z"/>
                <w:rFonts w:ascii="Courier New" w:eastAsia="Yu Mincho" w:hAnsi="Courier New"/>
                <w:snapToGrid w:val="0"/>
                <w:kern w:val="0"/>
                <w:sz w:val="16"/>
                <w:szCs w:val="20"/>
                <w:lang w:val="sv-SE" w:eastAsia="ko-KR"/>
              </w:rPr>
            </w:pPr>
            <w:ins w:id="95" w:author="CATT-RAN2#123bis-v2" w:date="2023-10-17T15:19:00Z">
              <w:r>
                <w:rPr>
                  <w:rFonts w:ascii="Courier New" w:eastAsia="Yu Mincho" w:hAnsi="Courier New"/>
                  <w:snapToGrid w:val="0"/>
                  <w:kern w:val="0"/>
                  <w:sz w:val="16"/>
                  <w:szCs w:val="20"/>
                  <w:lang w:val="en-GB" w:eastAsia="ko-KR"/>
                </w:rPr>
                <w:tab/>
              </w:r>
            </w:ins>
            <w:ins w:id="96" w:author="CATT-RAN2#123bis-v2" w:date="2023-10-17T15:20:00Z">
              <w:r w:rsidRPr="00C91D99">
                <w:rPr>
                  <w:rFonts w:ascii="Courier New" w:eastAsia="Yu Mincho" w:hAnsi="Courier New"/>
                  <w:snapToGrid w:val="0"/>
                  <w:kern w:val="0"/>
                  <w:sz w:val="16"/>
                  <w:szCs w:val="20"/>
                  <w:lang w:val="sv-SE" w:eastAsia="en-US"/>
                </w:rPr>
                <w:t>stdDev</w:t>
              </w:r>
            </w:ins>
            <w:ins w:id="97" w:author="CATT-RAN2#123bis-v2" w:date="2023-10-17T15:19:00Z">
              <w:r w:rsidRPr="00C91D99">
                <w:rPr>
                  <w:rFonts w:ascii="Courier New" w:eastAsia="Yu Mincho" w:hAnsi="Courier New"/>
                  <w:snapToGrid w:val="0"/>
                  <w:kern w:val="0"/>
                  <w:sz w:val="16"/>
                  <w:szCs w:val="20"/>
                  <w:lang w:val="sv-SE" w:eastAsia="ko-KR"/>
                </w:rPr>
                <w:t>SemiMajor</w:t>
              </w:r>
            </w:ins>
            <w:ins w:id="98" w:author="CATT-RAN2#123bis-v2" w:date="2023-10-17T15:32:00Z">
              <w:r w:rsidRPr="00C91D99">
                <w:rPr>
                  <w:rFonts w:ascii="Courier New" w:eastAsia="Yu Mincho" w:hAnsi="Courier New" w:hint="eastAsia"/>
                  <w:snapToGrid w:val="0"/>
                  <w:kern w:val="0"/>
                  <w:sz w:val="16"/>
                  <w:szCs w:val="20"/>
                  <w:lang w:val="sv-SE"/>
                </w:rPr>
                <w:t>-r18</w:t>
              </w:r>
            </w:ins>
            <w:ins w:id="99" w:author="CATT-RAN2#123bis-v2" w:date="2023-10-17T15:19:00Z">
              <w:r w:rsidRPr="00C91D99">
                <w:rPr>
                  <w:rFonts w:ascii="Courier New" w:eastAsia="Yu Mincho" w:hAnsi="Courier New"/>
                  <w:snapToGrid w:val="0"/>
                  <w:kern w:val="0"/>
                  <w:sz w:val="16"/>
                  <w:szCs w:val="20"/>
                  <w:lang w:val="sv-SE" w:eastAsia="ko-KR"/>
                </w:rPr>
                <w:tab/>
              </w:r>
              <w:r w:rsidRPr="00C91D99">
                <w:rPr>
                  <w:rFonts w:ascii="Courier New" w:eastAsia="Yu Mincho" w:hAnsi="Courier New"/>
                  <w:snapToGrid w:val="0"/>
                  <w:kern w:val="0"/>
                  <w:sz w:val="16"/>
                  <w:szCs w:val="20"/>
                  <w:lang w:val="sv-SE" w:eastAsia="ko-KR"/>
                </w:rPr>
                <w:tab/>
              </w:r>
            </w:ins>
            <w:ins w:id="100" w:author="CATT-RAN2#123bis-v2" w:date="2023-10-17T15:21:00Z">
              <w:r w:rsidRPr="00C91D99">
                <w:rPr>
                  <w:rFonts w:ascii="Courier New" w:eastAsia="Yu Mincho" w:hAnsi="Courier New" w:hint="eastAsia"/>
                  <w:snapToGrid w:val="0"/>
                  <w:kern w:val="0"/>
                  <w:sz w:val="16"/>
                  <w:szCs w:val="20"/>
                  <w:lang w:val="sv-SE"/>
                </w:rPr>
                <w:tab/>
              </w:r>
            </w:ins>
            <w:ins w:id="101" w:author="CATT-RAN2#123bis-v2" w:date="2023-10-17T15:19:00Z">
              <w:r w:rsidRPr="00C91D99">
                <w:rPr>
                  <w:rFonts w:ascii="Courier New" w:eastAsia="Yu Mincho" w:hAnsi="Courier New"/>
                  <w:snapToGrid w:val="0"/>
                  <w:kern w:val="0"/>
                  <w:sz w:val="16"/>
                  <w:szCs w:val="20"/>
                  <w:lang w:val="sv-SE" w:eastAsia="ko-KR"/>
                </w:rPr>
                <w:t>INTEGER (0..127),</w:t>
              </w:r>
            </w:ins>
          </w:p>
          <w:p w14:paraId="387C85D1" w14:textId="77777777" w:rsidR="0023132D" w:rsidRPr="00C91D99"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02" w:author="CATT-RAN2#123bis-v2" w:date="2023-10-17T15:19:00Z"/>
                <w:rFonts w:ascii="Courier New" w:eastAsia="Yu Mincho" w:hAnsi="Courier New"/>
                <w:snapToGrid w:val="0"/>
                <w:kern w:val="0"/>
                <w:sz w:val="16"/>
                <w:szCs w:val="20"/>
                <w:lang w:val="sv-SE" w:eastAsia="ko-KR"/>
              </w:rPr>
            </w:pPr>
            <w:ins w:id="103" w:author="CATT-RAN2#123bis-v2" w:date="2023-10-17T15:19:00Z">
              <w:r w:rsidRPr="00C91D99">
                <w:rPr>
                  <w:rFonts w:ascii="Courier New" w:eastAsia="Yu Mincho" w:hAnsi="Courier New"/>
                  <w:snapToGrid w:val="0"/>
                  <w:kern w:val="0"/>
                  <w:sz w:val="16"/>
                  <w:szCs w:val="20"/>
                  <w:lang w:val="sv-SE" w:eastAsia="ko-KR"/>
                </w:rPr>
                <w:tab/>
              </w:r>
            </w:ins>
            <w:ins w:id="104" w:author="CATT-RAN2#123bis-v2" w:date="2023-10-17T15:21:00Z">
              <w:r w:rsidRPr="00C91D99">
                <w:rPr>
                  <w:rFonts w:ascii="Courier New" w:eastAsia="Yu Mincho" w:hAnsi="Courier New"/>
                  <w:snapToGrid w:val="0"/>
                  <w:kern w:val="0"/>
                  <w:sz w:val="16"/>
                  <w:szCs w:val="20"/>
                  <w:lang w:val="sv-SE" w:eastAsia="en-US"/>
                </w:rPr>
                <w:t>stdDev</w:t>
              </w:r>
            </w:ins>
            <w:ins w:id="105" w:author="CATT-RAN2#123bis-v2" w:date="2023-10-17T15:19:00Z">
              <w:r w:rsidRPr="00C91D99">
                <w:rPr>
                  <w:rFonts w:ascii="Courier New" w:eastAsia="Yu Mincho" w:hAnsi="Courier New"/>
                  <w:snapToGrid w:val="0"/>
                  <w:kern w:val="0"/>
                  <w:sz w:val="16"/>
                  <w:szCs w:val="20"/>
                  <w:lang w:val="sv-SE" w:eastAsia="ko-KR"/>
                </w:rPr>
                <w:t>SemiMinor</w:t>
              </w:r>
            </w:ins>
            <w:ins w:id="106" w:author="CATT-RAN2#123bis-v2" w:date="2023-10-17T15:32:00Z">
              <w:r w:rsidRPr="00C91D99">
                <w:rPr>
                  <w:rFonts w:ascii="Courier New" w:eastAsia="Yu Mincho" w:hAnsi="Courier New" w:hint="eastAsia"/>
                  <w:snapToGrid w:val="0"/>
                  <w:kern w:val="0"/>
                  <w:sz w:val="16"/>
                  <w:szCs w:val="20"/>
                  <w:lang w:val="sv-SE"/>
                </w:rPr>
                <w:t>-r18</w:t>
              </w:r>
            </w:ins>
            <w:ins w:id="107" w:author="CATT-RAN2#123bis-v2" w:date="2023-10-17T15:19:00Z">
              <w:r w:rsidRPr="00C91D99">
                <w:rPr>
                  <w:rFonts w:ascii="Courier New" w:eastAsia="Yu Mincho" w:hAnsi="Courier New"/>
                  <w:snapToGrid w:val="0"/>
                  <w:kern w:val="0"/>
                  <w:sz w:val="16"/>
                  <w:szCs w:val="20"/>
                  <w:lang w:val="sv-SE" w:eastAsia="ko-KR"/>
                </w:rPr>
                <w:tab/>
              </w:r>
              <w:r w:rsidRPr="00C91D99">
                <w:rPr>
                  <w:rFonts w:ascii="Courier New" w:eastAsia="Yu Mincho" w:hAnsi="Courier New"/>
                  <w:snapToGrid w:val="0"/>
                  <w:kern w:val="0"/>
                  <w:sz w:val="16"/>
                  <w:szCs w:val="20"/>
                  <w:lang w:val="sv-SE" w:eastAsia="ko-KR"/>
                </w:rPr>
                <w:tab/>
              </w:r>
            </w:ins>
            <w:ins w:id="108" w:author="CATT-RAN2#123bis-v2" w:date="2023-10-17T15:21:00Z">
              <w:r w:rsidRPr="00C91D99">
                <w:rPr>
                  <w:rFonts w:ascii="Courier New" w:eastAsia="Yu Mincho" w:hAnsi="Courier New" w:hint="eastAsia"/>
                  <w:snapToGrid w:val="0"/>
                  <w:kern w:val="0"/>
                  <w:sz w:val="16"/>
                  <w:szCs w:val="20"/>
                  <w:lang w:val="sv-SE"/>
                </w:rPr>
                <w:tab/>
              </w:r>
            </w:ins>
            <w:ins w:id="109" w:author="CATT-RAN2#123bis-v2" w:date="2023-10-17T15:19:00Z">
              <w:r w:rsidRPr="00C91D99">
                <w:rPr>
                  <w:rFonts w:ascii="Courier New" w:eastAsia="Yu Mincho" w:hAnsi="Courier New"/>
                  <w:snapToGrid w:val="0"/>
                  <w:kern w:val="0"/>
                  <w:sz w:val="16"/>
                  <w:szCs w:val="20"/>
                  <w:lang w:val="sv-SE" w:eastAsia="ko-KR"/>
                </w:rPr>
                <w:t>INTEGER (0..127),</w:t>
              </w:r>
            </w:ins>
          </w:p>
          <w:p w14:paraId="387C85D2"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10" w:author="CATT-RAN2#123bis-v2" w:date="2023-10-17T15:23:00Z"/>
                <w:rFonts w:ascii="Courier New" w:eastAsia="Yu Mincho" w:hAnsi="Courier New"/>
                <w:snapToGrid w:val="0"/>
                <w:kern w:val="0"/>
                <w:sz w:val="16"/>
                <w:szCs w:val="20"/>
                <w:lang w:val="en-GB"/>
              </w:rPr>
            </w:pPr>
            <w:ins w:id="111" w:author="CATT-RAN2#123bis-v2" w:date="2023-10-17T15:19:00Z">
              <w:r w:rsidRPr="00C91D99">
                <w:rPr>
                  <w:rFonts w:ascii="Courier New" w:eastAsia="Yu Mincho" w:hAnsi="Courier New"/>
                  <w:snapToGrid w:val="0"/>
                  <w:kern w:val="0"/>
                  <w:sz w:val="16"/>
                  <w:szCs w:val="20"/>
                  <w:lang w:val="sv-SE" w:eastAsia="ko-KR"/>
                </w:rPr>
                <w:tab/>
              </w:r>
            </w:ins>
            <w:ins w:id="112" w:author="CATT-RAN2#123bis-v2" w:date="2023-10-17T15:21:00Z">
              <w:r>
                <w:rPr>
                  <w:rFonts w:ascii="Courier New" w:eastAsia="Yu Mincho" w:hAnsi="Courier New"/>
                  <w:snapToGrid w:val="0"/>
                  <w:kern w:val="0"/>
                  <w:sz w:val="16"/>
                  <w:szCs w:val="20"/>
                  <w:lang w:val="en-GB" w:eastAsia="en-US"/>
                </w:rPr>
                <w:t>stdDev</w:t>
              </w:r>
            </w:ins>
            <w:ins w:id="113" w:author="CATT-RAN2#123bis-v2" w:date="2023-10-17T15:19:00Z">
              <w:r>
                <w:rPr>
                  <w:rFonts w:ascii="Courier New" w:eastAsia="Yu Mincho" w:hAnsi="Courier New"/>
                  <w:snapToGrid w:val="0"/>
                  <w:kern w:val="0"/>
                  <w:sz w:val="16"/>
                  <w:szCs w:val="20"/>
                  <w:lang w:val="en-GB" w:eastAsia="ko-KR"/>
                </w:rPr>
                <w:t>Altitude</w:t>
              </w:r>
            </w:ins>
            <w:ins w:id="114" w:author="CATT-RAN2#123bis-v2" w:date="2023-10-17T15:32:00Z">
              <w:r>
                <w:rPr>
                  <w:rFonts w:ascii="Courier New" w:eastAsia="Yu Mincho" w:hAnsi="Courier New" w:hint="eastAsia"/>
                  <w:snapToGrid w:val="0"/>
                  <w:kern w:val="0"/>
                  <w:sz w:val="16"/>
                  <w:szCs w:val="20"/>
                  <w:lang w:val="en-GB"/>
                </w:rPr>
                <w:t>-r18</w:t>
              </w:r>
            </w:ins>
            <w:ins w:id="115" w:author="CATT-RAN2#123bis-v2" w:date="2023-10-17T15:19: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t>INTEGER (0..127),</w:t>
              </w:r>
            </w:ins>
          </w:p>
          <w:p w14:paraId="387C85D3"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16" w:author="CATT-RAN2#123bis-v2" w:date="2023-10-17T15:19:00Z"/>
                <w:rFonts w:ascii="Courier New" w:eastAsia="Yu Mincho" w:hAnsi="Courier New"/>
                <w:snapToGrid w:val="0"/>
                <w:kern w:val="0"/>
                <w:sz w:val="16"/>
                <w:szCs w:val="20"/>
                <w:lang w:val="en-GB"/>
              </w:rPr>
            </w:pPr>
            <w:ins w:id="117" w:author="CATT-RAN2#123bis-v2" w:date="2023-10-17T15:23:00Z">
              <w:r>
                <w:rPr>
                  <w:rFonts w:ascii="Courier New" w:eastAsia="Yu Mincho" w:hAnsi="Courier New" w:hint="eastAsia"/>
                  <w:snapToGrid w:val="0"/>
                  <w:kern w:val="0"/>
                  <w:sz w:val="16"/>
                  <w:szCs w:val="20"/>
                  <w:lang w:val="en-GB"/>
                </w:rPr>
                <w:t>...</w:t>
              </w:r>
            </w:ins>
          </w:p>
          <w:p w14:paraId="387C85D4"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18" w:author="CATT-RAN2#123bis-v2" w:date="2023-10-17T15:19:00Z"/>
                <w:rFonts w:ascii="Courier New" w:eastAsia="Yu Mincho" w:hAnsi="Courier New"/>
                <w:kern w:val="0"/>
                <w:sz w:val="16"/>
                <w:szCs w:val="20"/>
                <w:lang w:val="en-GB" w:eastAsia="ko-KR"/>
              </w:rPr>
            </w:pPr>
            <w:ins w:id="119" w:author="CATT-RAN2#123bis-v2" w:date="2023-10-17T15:19:00Z">
              <w:r>
                <w:rPr>
                  <w:rFonts w:ascii="Courier New" w:eastAsia="Yu Mincho" w:hAnsi="Courier New"/>
                  <w:kern w:val="0"/>
                  <w:sz w:val="16"/>
                  <w:szCs w:val="20"/>
                  <w:lang w:val="en-GB" w:eastAsia="ko-KR"/>
                </w:rPr>
                <w:t>}</w:t>
              </w:r>
            </w:ins>
          </w:p>
          <w:p w14:paraId="387C85D5" w14:textId="77777777" w:rsidR="0023132D" w:rsidRDefault="0023132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0" w:author="CATT-RAN2#123bis-v2" w:date="2023-10-17T15:23:00Z"/>
                <w:rFonts w:ascii="Courier New" w:eastAsia="Yu Mincho" w:hAnsi="Courier New"/>
                <w:kern w:val="0"/>
                <w:sz w:val="16"/>
                <w:szCs w:val="20"/>
                <w:lang w:val="en-GB"/>
              </w:rPr>
            </w:pPr>
          </w:p>
          <w:p w14:paraId="387C85D6" w14:textId="77777777" w:rsidR="0023132D" w:rsidRDefault="0023132D">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1" w:author="CATT-RAN2#123bis-v2" w:date="2023-10-17T15:23:00Z"/>
                <w:rFonts w:ascii="Courier New" w:eastAsia="Yu Mincho" w:hAnsi="Courier New"/>
                <w:kern w:val="0"/>
                <w:sz w:val="16"/>
                <w:szCs w:val="20"/>
                <w:lang w:val="en-GB"/>
              </w:rPr>
            </w:pPr>
          </w:p>
          <w:p w14:paraId="387C85D7"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2" w:author="CATT-RAN2#123bis-v2" w:date="2023-10-17T15:23:00Z"/>
                <w:rFonts w:ascii="Courier New" w:eastAsia="Yu Mincho" w:hAnsi="Courier New"/>
                <w:kern w:val="0"/>
                <w:sz w:val="16"/>
                <w:szCs w:val="20"/>
                <w:lang w:val="en-GB" w:eastAsia="ko-KR"/>
              </w:rPr>
            </w:pPr>
            <w:proofErr w:type="spellStart"/>
            <w:ins w:id="123" w:author="CATT-RAN2#123bis-v2" w:date="2023-10-17T15:24:00Z">
              <w:r>
                <w:rPr>
                  <w:rFonts w:ascii="Courier New" w:eastAsia="Yu Mincho" w:hAnsi="Courier New"/>
                  <w:kern w:val="0"/>
                  <w:sz w:val="16"/>
                  <w:szCs w:val="20"/>
                  <w:highlight w:val="yellow"/>
                  <w:lang w:val="en-GB" w:eastAsia="en-US"/>
                </w:rPr>
                <w:t>HighAccuracyEllipsoidPointWithAltitude</w:t>
              </w:r>
              <w:r>
                <w:rPr>
                  <w:rFonts w:ascii="Courier New" w:eastAsia="Yu Mincho" w:hAnsi="Courier New" w:hint="eastAsia"/>
                  <w:kern w:val="0"/>
                  <w:sz w:val="16"/>
                  <w:szCs w:val="20"/>
                  <w:highlight w:val="yellow"/>
                  <w:lang w:val="en-GB"/>
                </w:rPr>
                <w:t>Bounds</w:t>
              </w:r>
              <w:proofErr w:type="spellEnd"/>
              <w:r>
                <w:rPr>
                  <w:rFonts w:ascii="Courier New" w:eastAsia="Yu Mincho" w:hAnsi="Courier New" w:hint="eastAsia"/>
                  <w:kern w:val="0"/>
                  <w:sz w:val="16"/>
                  <w:szCs w:val="20"/>
                  <w:lang w:val="en-GB"/>
                </w:rPr>
                <w:t xml:space="preserve"> </w:t>
              </w:r>
            </w:ins>
            <w:ins w:id="124" w:author="CATT-RAN2#123bis-v2" w:date="2023-10-17T15:23:00Z">
              <w:r>
                <w:rPr>
                  <w:rFonts w:ascii="Courier New" w:eastAsia="Yu Mincho" w:hAnsi="Courier New"/>
                  <w:kern w:val="0"/>
                  <w:sz w:val="16"/>
                  <w:szCs w:val="20"/>
                  <w:lang w:val="en-GB" w:eastAsia="ko-KR"/>
                </w:rPr>
                <w:t>::= SEQUENCE {</w:t>
              </w:r>
            </w:ins>
          </w:p>
          <w:p w14:paraId="387C85D8"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5" w:author="CATT-RAN2#123bis-v2" w:date="2023-10-17T15:23:00Z"/>
                <w:rFonts w:ascii="Courier New" w:eastAsia="Yu Mincho" w:hAnsi="Courier New"/>
                <w:snapToGrid w:val="0"/>
                <w:kern w:val="0"/>
                <w:sz w:val="16"/>
                <w:szCs w:val="20"/>
                <w:lang w:val="en-GB" w:eastAsia="ko-KR"/>
              </w:rPr>
            </w:pPr>
            <w:ins w:id="126"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mean</w:t>
              </w:r>
              <w:r>
                <w:rPr>
                  <w:rFonts w:ascii="Courier New" w:eastAsia="Yu Mincho" w:hAnsi="Courier New"/>
                  <w:snapToGrid w:val="0"/>
                  <w:kern w:val="0"/>
                  <w:sz w:val="16"/>
                  <w:szCs w:val="20"/>
                  <w:lang w:val="en-GB" w:eastAsia="ko-KR"/>
                </w:rPr>
                <w:t>Latitude</w:t>
              </w:r>
            </w:ins>
            <w:ins w:id="127" w:author="CATT-RAN2#123bis-v2" w:date="2023-10-17T15:32:00Z">
              <w:r>
                <w:rPr>
                  <w:rFonts w:ascii="Courier New" w:eastAsia="Yu Mincho" w:hAnsi="Courier New" w:hint="eastAsia"/>
                  <w:snapToGrid w:val="0"/>
                  <w:kern w:val="0"/>
                  <w:sz w:val="16"/>
                  <w:szCs w:val="20"/>
                  <w:lang w:val="en-GB"/>
                </w:rPr>
                <w:t>-r18</w:t>
              </w:r>
            </w:ins>
            <w:ins w:id="128"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9"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29" w:author="CATT-RAN2#123bis-v2" w:date="2023-10-17T15:23:00Z"/>
                <w:rFonts w:ascii="Courier New" w:eastAsia="Yu Mincho" w:hAnsi="Courier New"/>
                <w:snapToGrid w:val="0"/>
                <w:kern w:val="0"/>
                <w:sz w:val="16"/>
                <w:szCs w:val="20"/>
                <w:lang w:val="en-GB" w:eastAsia="ko-KR"/>
              </w:rPr>
            </w:pPr>
            <w:ins w:id="130"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mean</w:t>
              </w:r>
              <w:r>
                <w:rPr>
                  <w:rFonts w:ascii="Courier New" w:eastAsia="Yu Mincho" w:hAnsi="Courier New"/>
                  <w:snapToGrid w:val="0"/>
                  <w:kern w:val="0"/>
                  <w:sz w:val="16"/>
                  <w:szCs w:val="20"/>
                  <w:lang w:val="en-GB" w:eastAsia="ko-KR"/>
                </w:rPr>
                <w:t>Longitude</w:t>
              </w:r>
            </w:ins>
            <w:ins w:id="131" w:author="CATT-RAN2#123bis-v2" w:date="2023-10-17T15:32:00Z">
              <w:r>
                <w:rPr>
                  <w:rFonts w:ascii="Courier New" w:eastAsia="Yu Mincho" w:hAnsi="Courier New" w:hint="eastAsia"/>
                  <w:snapToGrid w:val="0"/>
                  <w:kern w:val="0"/>
                  <w:sz w:val="16"/>
                  <w:szCs w:val="20"/>
                  <w:lang w:val="en-GB"/>
                </w:rPr>
                <w:t>-r18</w:t>
              </w:r>
            </w:ins>
            <w:ins w:id="132"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A"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33" w:author="CATT-RAN2#123bis-v2" w:date="2023-10-17T15:23:00Z"/>
                <w:rFonts w:ascii="Courier New" w:eastAsia="Yu Mincho" w:hAnsi="Courier New"/>
                <w:snapToGrid w:val="0"/>
                <w:kern w:val="0"/>
                <w:sz w:val="16"/>
                <w:szCs w:val="20"/>
                <w:lang w:val="en-GB" w:eastAsia="ko-KR"/>
              </w:rPr>
            </w:pPr>
            <w:ins w:id="134"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mean</w:t>
              </w:r>
            </w:ins>
            <w:ins w:id="135" w:author="CATT-RAN2#123bis-v2" w:date="2023-10-17T15:31:00Z">
              <w:r>
                <w:rPr>
                  <w:rFonts w:ascii="Courier New" w:eastAsia="Yu Mincho" w:hAnsi="Courier New" w:hint="eastAsia"/>
                  <w:snapToGrid w:val="0"/>
                  <w:kern w:val="0"/>
                  <w:sz w:val="16"/>
                  <w:szCs w:val="20"/>
                  <w:lang w:val="en-GB"/>
                </w:rPr>
                <w:t>A</w:t>
              </w:r>
            </w:ins>
            <w:ins w:id="136" w:author="CATT-RAN2#123bis-v2" w:date="2023-10-17T15:23:00Z">
              <w:r>
                <w:rPr>
                  <w:rFonts w:ascii="Courier New" w:eastAsia="Yu Mincho" w:hAnsi="Courier New"/>
                  <w:snapToGrid w:val="0"/>
                  <w:kern w:val="0"/>
                  <w:sz w:val="16"/>
                  <w:szCs w:val="20"/>
                  <w:lang w:val="en-GB" w:eastAsia="ko-KR"/>
                </w:rPr>
                <w:t>titude</w:t>
              </w:r>
            </w:ins>
            <w:ins w:id="137" w:author="CATT-RAN2#123bis-v2" w:date="2023-10-17T15:32:00Z">
              <w:r>
                <w:rPr>
                  <w:rFonts w:ascii="Courier New" w:eastAsia="Yu Mincho" w:hAnsi="Courier New" w:hint="eastAsia"/>
                  <w:snapToGrid w:val="0"/>
                  <w:kern w:val="0"/>
                  <w:sz w:val="16"/>
                  <w:szCs w:val="20"/>
                  <w:lang w:val="en-GB"/>
                </w:rPr>
                <w:t>-r18</w:t>
              </w:r>
            </w:ins>
            <w:ins w:id="138"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en-US"/>
                </w:rPr>
                <w:t>ENUMERATED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r>
                <w:rPr>
                  <w:rFonts w:ascii="Courier New" w:eastAsia="Yu Mincho" w:hAnsi="Courier New" w:hint="eastAsia"/>
                  <w:snapToGrid w:val="0"/>
                  <w:kern w:val="0"/>
                  <w:sz w:val="16"/>
                  <w:szCs w:val="20"/>
                  <w:lang w:val="en-GB"/>
                </w:rPr>
                <w:t xml:space="preserve"> ...</w:t>
              </w:r>
              <w:r>
                <w:rPr>
                  <w:rFonts w:ascii="Courier New" w:eastAsia="Yu Mincho" w:hAnsi="Courier New"/>
                  <w:snapToGrid w:val="0"/>
                  <w:kern w:val="0"/>
                  <w:sz w:val="16"/>
                  <w:szCs w:val="20"/>
                  <w:lang w:val="en-GB" w:eastAsia="en-US"/>
                </w:rPr>
                <w:t xml:space="preserve">} DEFAULT </w:t>
              </w:r>
              <w:r>
                <w:rPr>
                  <w:rFonts w:ascii="Courier New" w:eastAsia="Yu Mincho" w:hAnsi="Courier New" w:hint="eastAsia"/>
                  <w:snapToGrid w:val="0"/>
                  <w:kern w:val="0"/>
                  <w:sz w:val="16"/>
                  <w:szCs w:val="20"/>
                  <w:lang w:val="en-GB"/>
                </w:rPr>
                <w:t>0</w:t>
              </w:r>
              <w:r>
                <w:rPr>
                  <w:rFonts w:ascii="Courier New" w:eastAsia="Yu Mincho" w:hAnsi="Courier New"/>
                  <w:snapToGrid w:val="0"/>
                  <w:kern w:val="0"/>
                  <w:sz w:val="16"/>
                  <w:szCs w:val="20"/>
                  <w:lang w:val="en-GB" w:eastAsia="en-US"/>
                </w:rPr>
                <w:t>,</w:t>
              </w:r>
            </w:ins>
          </w:p>
          <w:p w14:paraId="387C85DB" w14:textId="77777777" w:rsidR="0023132D" w:rsidRPr="00C91D99"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39" w:author="CATT-RAN2#123bis-v2" w:date="2023-10-17T15:23:00Z"/>
                <w:rFonts w:ascii="Courier New" w:eastAsia="Yu Mincho" w:hAnsi="Courier New"/>
                <w:snapToGrid w:val="0"/>
                <w:kern w:val="0"/>
                <w:sz w:val="16"/>
                <w:szCs w:val="20"/>
                <w:lang w:val="sv-SE" w:eastAsia="ko-KR"/>
              </w:rPr>
            </w:pPr>
            <w:ins w:id="140" w:author="CATT-RAN2#123bis-v2" w:date="2023-10-17T15:23:00Z">
              <w:r>
                <w:rPr>
                  <w:rFonts w:ascii="Courier New" w:eastAsia="Yu Mincho" w:hAnsi="Courier New"/>
                  <w:snapToGrid w:val="0"/>
                  <w:kern w:val="0"/>
                  <w:sz w:val="16"/>
                  <w:szCs w:val="20"/>
                  <w:lang w:val="en-GB" w:eastAsia="ko-KR"/>
                </w:rPr>
                <w:tab/>
              </w:r>
              <w:r w:rsidRPr="00C91D99">
                <w:rPr>
                  <w:rFonts w:ascii="Courier New" w:eastAsia="Yu Mincho" w:hAnsi="Courier New"/>
                  <w:snapToGrid w:val="0"/>
                  <w:kern w:val="0"/>
                  <w:sz w:val="16"/>
                  <w:szCs w:val="20"/>
                  <w:lang w:val="sv-SE" w:eastAsia="en-US"/>
                </w:rPr>
                <w:t>stdDev</w:t>
              </w:r>
              <w:r w:rsidRPr="00C91D99">
                <w:rPr>
                  <w:rFonts w:ascii="Courier New" w:eastAsia="Yu Mincho" w:hAnsi="Courier New"/>
                  <w:snapToGrid w:val="0"/>
                  <w:kern w:val="0"/>
                  <w:sz w:val="16"/>
                  <w:szCs w:val="20"/>
                  <w:lang w:val="sv-SE" w:eastAsia="ko-KR"/>
                </w:rPr>
                <w:t>SemiMajor</w:t>
              </w:r>
            </w:ins>
            <w:ins w:id="141" w:author="CATT-RAN2#123bis-v2" w:date="2023-10-17T15:32:00Z">
              <w:r w:rsidRPr="00C91D99">
                <w:rPr>
                  <w:rFonts w:ascii="Courier New" w:eastAsia="Yu Mincho" w:hAnsi="Courier New" w:hint="eastAsia"/>
                  <w:snapToGrid w:val="0"/>
                  <w:kern w:val="0"/>
                  <w:sz w:val="16"/>
                  <w:szCs w:val="20"/>
                  <w:lang w:val="sv-SE"/>
                </w:rPr>
                <w:t>-r18</w:t>
              </w:r>
            </w:ins>
            <w:ins w:id="142" w:author="CATT-RAN2#123bis-v2" w:date="2023-10-17T15:23:00Z">
              <w:r w:rsidRPr="00C91D99">
                <w:rPr>
                  <w:rFonts w:ascii="Courier New" w:eastAsia="Yu Mincho" w:hAnsi="Courier New"/>
                  <w:snapToGrid w:val="0"/>
                  <w:kern w:val="0"/>
                  <w:sz w:val="16"/>
                  <w:szCs w:val="20"/>
                  <w:lang w:val="sv-SE" w:eastAsia="ko-KR"/>
                </w:rPr>
                <w:tab/>
              </w:r>
              <w:r w:rsidRPr="00C91D99">
                <w:rPr>
                  <w:rFonts w:ascii="Courier New" w:eastAsia="Yu Mincho" w:hAnsi="Courier New"/>
                  <w:snapToGrid w:val="0"/>
                  <w:kern w:val="0"/>
                  <w:sz w:val="16"/>
                  <w:szCs w:val="20"/>
                  <w:lang w:val="sv-SE" w:eastAsia="ko-KR"/>
                </w:rPr>
                <w:tab/>
              </w:r>
              <w:r w:rsidRPr="00C91D99">
                <w:rPr>
                  <w:rFonts w:ascii="Courier New" w:eastAsia="Yu Mincho" w:hAnsi="Courier New" w:hint="eastAsia"/>
                  <w:snapToGrid w:val="0"/>
                  <w:kern w:val="0"/>
                  <w:sz w:val="16"/>
                  <w:szCs w:val="20"/>
                  <w:lang w:val="sv-SE"/>
                </w:rPr>
                <w:tab/>
              </w:r>
            </w:ins>
            <w:ins w:id="143" w:author="CATT-RAN2#123bis-v2" w:date="2023-10-17T15:25:00Z">
              <w:r w:rsidRPr="00C91D99">
                <w:rPr>
                  <w:rFonts w:ascii="Courier New" w:eastAsia="Yu Mincho" w:hAnsi="Courier New"/>
                  <w:snapToGrid w:val="0"/>
                  <w:kern w:val="0"/>
                  <w:sz w:val="16"/>
                  <w:szCs w:val="20"/>
                  <w:lang w:val="sv-SE" w:eastAsia="ko-KR"/>
                </w:rPr>
                <w:t>INTEGER (0..255),</w:t>
              </w:r>
            </w:ins>
          </w:p>
          <w:p w14:paraId="387C85DC" w14:textId="77777777" w:rsidR="0023132D" w:rsidRPr="00C91D99"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44" w:author="CATT-RAN2#123bis-v2" w:date="2023-10-17T15:23:00Z"/>
                <w:rFonts w:ascii="Courier New" w:eastAsia="Yu Mincho" w:hAnsi="Courier New"/>
                <w:snapToGrid w:val="0"/>
                <w:kern w:val="0"/>
                <w:sz w:val="16"/>
                <w:szCs w:val="20"/>
                <w:lang w:val="sv-SE" w:eastAsia="ko-KR"/>
              </w:rPr>
            </w:pPr>
            <w:ins w:id="145" w:author="CATT-RAN2#123bis-v2" w:date="2023-10-17T15:23:00Z">
              <w:r w:rsidRPr="00C91D99">
                <w:rPr>
                  <w:rFonts w:ascii="Courier New" w:eastAsia="Yu Mincho" w:hAnsi="Courier New"/>
                  <w:snapToGrid w:val="0"/>
                  <w:kern w:val="0"/>
                  <w:sz w:val="16"/>
                  <w:szCs w:val="20"/>
                  <w:lang w:val="sv-SE" w:eastAsia="ko-KR"/>
                </w:rPr>
                <w:tab/>
              </w:r>
              <w:r w:rsidRPr="00C91D99">
                <w:rPr>
                  <w:rFonts w:ascii="Courier New" w:eastAsia="Yu Mincho" w:hAnsi="Courier New"/>
                  <w:snapToGrid w:val="0"/>
                  <w:kern w:val="0"/>
                  <w:sz w:val="16"/>
                  <w:szCs w:val="20"/>
                  <w:lang w:val="sv-SE" w:eastAsia="en-US"/>
                </w:rPr>
                <w:t>stdDev</w:t>
              </w:r>
              <w:r w:rsidRPr="00C91D99">
                <w:rPr>
                  <w:rFonts w:ascii="Courier New" w:eastAsia="Yu Mincho" w:hAnsi="Courier New"/>
                  <w:snapToGrid w:val="0"/>
                  <w:kern w:val="0"/>
                  <w:sz w:val="16"/>
                  <w:szCs w:val="20"/>
                  <w:lang w:val="sv-SE" w:eastAsia="ko-KR"/>
                </w:rPr>
                <w:t>SemiMinor</w:t>
              </w:r>
            </w:ins>
            <w:ins w:id="146" w:author="CATT-RAN2#123bis-v2" w:date="2023-10-17T15:33:00Z">
              <w:r w:rsidRPr="00C91D99">
                <w:rPr>
                  <w:rFonts w:ascii="Courier New" w:eastAsia="Yu Mincho" w:hAnsi="Courier New" w:hint="eastAsia"/>
                  <w:snapToGrid w:val="0"/>
                  <w:kern w:val="0"/>
                  <w:sz w:val="16"/>
                  <w:szCs w:val="20"/>
                  <w:lang w:val="sv-SE"/>
                </w:rPr>
                <w:t>-r18</w:t>
              </w:r>
            </w:ins>
            <w:ins w:id="147" w:author="CATT-RAN2#123bis-v2" w:date="2023-10-17T15:23:00Z">
              <w:r w:rsidRPr="00C91D99">
                <w:rPr>
                  <w:rFonts w:ascii="Courier New" w:eastAsia="Yu Mincho" w:hAnsi="Courier New"/>
                  <w:snapToGrid w:val="0"/>
                  <w:kern w:val="0"/>
                  <w:sz w:val="16"/>
                  <w:szCs w:val="20"/>
                  <w:lang w:val="sv-SE" w:eastAsia="ko-KR"/>
                </w:rPr>
                <w:tab/>
              </w:r>
              <w:r w:rsidRPr="00C91D99">
                <w:rPr>
                  <w:rFonts w:ascii="Courier New" w:eastAsia="Yu Mincho" w:hAnsi="Courier New"/>
                  <w:snapToGrid w:val="0"/>
                  <w:kern w:val="0"/>
                  <w:sz w:val="16"/>
                  <w:szCs w:val="20"/>
                  <w:lang w:val="sv-SE" w:eastAsia="ko-KR"/>
                </w:rPr>
                <w:tab/>
              </w:r>
              <w:r w:rsidRPr="00C91D99">
                <w:rPr>
                  <w:rFonts w:ascii="Courier New" w:eastAsia="Yu Mincho" w:hAnsi="Courier New" w:hint="eastAsia"/>
                  <w:snapToGrid w:val="0"/>
                  <w:kern w:val="0"/>
                  <w:sz w:val="16"/>
                  <w:szCs w:val="20"/>
                  <w:lang w:val="sv-SE"/>
                </w:rPr>
                <w:tab/>
              </w:r>
            </w:ins>
            <w:ins w:id="148" w:author="CATT-RAN2#123bis-v2" w:date="2023-10-17T15:25:00Z">
              <w:r w:rsidRPr="00C91D99">
                <w:rPr>
                  <w:rFonts w:ascii="Courier New" w:eastAsia="Yu Mincho" w:hAnsi="Courier New"/>
                  <w:snapToGrid w:val="0"/>
                  <w:kern w:val="0"/>
                  <w:sz w:val="16"/>
                  <w:szCs w:val="20"/>
                  <w:lang w:val="sv-SE" w:eastAsia="ko-KR"/>
                </w:rPr>
                <w:t>INTEGER (0..255),</w:t>
              </w:r>
            </w:ins>
          </w:p>
          <w:p w14:paraId="387C85DD"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49" w:author="CATT-RAN2#123bis-v2" w:date="2023-10-17T15:23:00Z"/>
                <w:rFonts w:ascii="Courier New" w:eastAsia="Yu Mincho" w:hAnsi="Courier New"/>
                <w:snapToGrid w:val="0"/>
                <w:kern w:val="0"/>
                <w:sz w:val="16"/>
                <w:szCs w:val="20"/>
                <w:lang w:val="en-GB"/>
              </w:rPr>
            </w:pPr>
            <w:ins w:id="150" w:author="CATT-RAN2#123bis-v2" w:date="2023-10-17T15:23:00Z">
              <w:r w:rsidRPr="00C91D99">
                <w:rPr>
                  <w:rFonts w:ascii="Courier New" w:eastAsia="Yu Mincho" w:hAnsi="Courier New"/>
                  <w:snapToGrid w:val="0"/>
                  <w:kern w:val="0"/>
                  <w:sz w:val="16"/>
                  <w:szCs w:val="20"/>
                  <w:lang w:val="sv-SE" w:eastAsia="ko-KR"/>
                </w:rPr>
                <w:tab/>
              </w:r>
              <w:r>
                <w:rPr>
                  <w:rFonts w:ascii="Courier New" w:eastAsia="Yu Mincho" w:hAnsi="Courier New"/>
                  <w:snapToGrid w:val="0"/>
                  <w:kern w:val="0"/>
                  <w:sz w:val="16"/>
                  <w:szCs w:val="20"/>
                  <w:lang w:val="en-GB" w:eastAsia="en-US"/>
                </w:rPr>
                <w:t>stdDev</w:t>
              </w:r>
              <w:r>
                <w:rPr>
                  <w:rFonts w:ascii="Courier New" w:eastAsia="Yu Mincho" w:hAnsi="Courier New"/>
                  <w:snapToGrid w:val="0"/>
                  <w:kern w:val="0"/>
                  <w:sz w:val="16"/>
                  <w:szCs w:val="20"/>
                  <w:lang w:val="en-GB" w:eastAsia="ko-KR"/>
                </w:rPr>
                <w:t>Altitude</w:t>
              </w:r>
            </w:ins>
            <w:ins w:id="151" w:author="CATT-RAN2#123bis-v2" w:date="2023-10-17T15:33:00Z">
              <w:r>
                <w:rPr>
                  <w:rFonts w:ascii="Courier New" w:eastAsia="Yu Mincho" w:hAnsi="Courier New" w:hint="eastAsia"/>
                  <w:snapToGrid w:val="0"/>
                  <w:kern w:val="0"/>
                  <w:sz w:val="16"/>
                  <w:szCs w:val="20"/>
                  <w:lang w:val="en-GB"/>
                </w:rPr>
                <w:t>-r18</w:t>
              </w:r>
            </w:ins>
            <w:ins w:id="152" w:author="CATT-RAN2#123bis-v2" w:date="2023-10-17T15:23:00Z">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r>
                <w:rPr>
                  <w:rFonts w:ascii="Courier New" w:eastAsia="Yu Mincho" w:hAnsi="Courier New"/>
                  <w:snapToGrid w:val="0"/>
                  <w:kern w:val="0"/>
                  <w:sz w:val="16"/>
                  <w:szCs w:val="20"/>
                  <w:lang w:val="en-GB" w:eastAsia="ko-KR"/>
                </w:rPr>
                <w:tab/>
              </w:r>
            </w:ins>
            <w:ins w:id="153" w:author="CATT-RAN2#123bis-v2" w:date="2023-10-17T15:25:00Z">
              <w:r>
                <w:rPr>
                  <w:rFonts w:ascii="Courier New" w:eastAsia="Yu Mincho" w:hAnsi="Courier New"/>
                  <w:snapToGrid w:val="0"/>
                  <w:kern w:val="0"/>
                  <w:sz w:val="16"/>
                  <w:szCs w:val="20"/>
                  <w:lang w:val="en-GB" w:eastAsia="ko-KR"/>
                </w:rPr>
                <w:t>INTEGER (0..255),</w:t>
              </w:r>
            </w:ins>
          </w:p>
          <w:p w14:paraId="387C85DE"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54" w:author="CATT-RAN2#123bis-v2" w:date="2023-10-17T15:23:00Z"/>
                <w:rFonts w:ascii="Courier New" w:eastAsia="Yu Mincho" w:hAnsi="Courier New"/>
                <w:snapToGrid w:val="0"/>
                <w:kern w:val="0"/>
                <w:sz w:val="16"/>
                <w:szCs w:val="20"/>
                <w:lang w:val="en-GB"/>
              </w:rPr>
            </w:pPr>
            <w:ins w:id="155" w:author="CATT-RAN2#123bis-v2" w:date="2023-10-17T15:23:00Z">
              <w:r>
                <w:rPr>
                  <w:rFonts w:ascii="Courier New" w:eastAsia="Yu Mincho" w:hAnsi="Courier New" w:hint="eastAsia"/>
                  <w:snapToGrid w:val="0"/>
                  <w:kern w:val="0"/>
                  <w:sz w:val="16"/>
                  <w:szCs w:val="20"/>
                  <w:lang w:val="en-GB"/>
                </w:rPr>
                <w:t>...</w:t>
              </w:r>
            </w:ins>
          </w:p>
          <w:p w14:paraId="387C85DF" w14:textId="77777777" w:rsidR="0023132D" w:rsidRDefault="00A135F7">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Lines="0" w:after="0" w:line="240" w:lineRule="auto"/>
              <w:jc w:val="left"/>
              <w:rPr>
                <w:ins w:id="156" w:author="CATT-RAN2#123bis-v2" w:date="2023-10-17T15:23:00Z"/>
                <w:rFonts w:ascii="Courier New" w:eastAsia="Yu Mincho" w:hAnsi="Courier New"/>
                <w:kern w:val="0"/>
                <w:sz w:val="16"/>
                <w:szCs w:val="20"/>
                <w:lang w:val="en-GB" w:eastAsia="ko-KR"/>
              </w:rPr>
            </w:pPr>
            <w:ins w:id="157" w:author="CATT-RAN2#123bis-v2" w:date="2023-10-17T15:23:00Z">
              <w:r>
                <w:rPr>
                  <w:rFonts w:ascii="Courier New" w:eastAsia="Yu Mincho" w:hAnsi="Courier New"/>
                  <w:kern w:val="0"/>
                  <w:sz w:val="16"/>
                  <w:szCs w:val="20"/>
                  <w:lang w:val="en-GB" w:eastAsia="ko-KR"/>
                </w:rPr>
                <w:t>}</w:t>
              </w:r>
            </w:ins>
          </w:p>
          <w:p w14:paraId="387C85E0" w14:textId="77777777" w:rsidR="0023132D" w:rsidRDefault="0023132D">
            <w:pPr>
              <w:tabs>
                <w:tab w:val="left" w:pos="6564"/>
              </w:tabs>
              <w:spacing w:after="120"/>
              <w:rPr>
                <w:szCs w:val="20"/>
                <w:lang w:val="en-GB"/>
              </w:rPr>
            </w:pPr>
          </w:p>
          <w:p w14:paraId="387C85E1" w14:textId="77777777" w:rsidR="0023132D" w:rsidRDefault="0023132D">
            <w:pPr>
              <w:tabs>
                <w:tab w:val="left" w:pos="6564"/>
              </w:tabs>
              <w:spacing w:after="120"/>
              <w:rPr>
                <w:szCs w:val="20"/>
                <w:lang w:val="en-GB"/>
              </w:rPr>
            </w:pPr>
          </w:p>
        </w:tc>
        <w:tc>
          <w:tcPr>
            <w:tcW w:w="4060" w:type="dxa"/>
          </w:tcPr>
          <w:p w14:paraId="387C85E2" w14:textId="77777777" w:rsidR="0023132D" w:rsidRDefault="00A135F7">
            <w:pPr>
              <w:tabs>
                <w:tab w:val="left" w:pos="6564"/>
              </w:tabs>
              <w:spacing w:after="120"/>
              <w:rPr>
                <w:szCs w:val="20"/>
                <w:lang w:val="en-GB"/>
              </w:rPr>
            </w:pPr>
            <w:r>
              <w:rPr>
                <w:szCs w:val="20"/>
                <w:lang w:val="en-GB"/>
              </w:rPr>
              <w:t>Suffix “-r18” missing for IE</w:t>
            </w:r>
            <w:r>
              <w:rPr>
                <w:szCs w:val="20"/>
              </w:rPr>
              <w:t xml:space="preserve"> </w:t>
            </w:r>
            <w:proofErr w:type="spellStart"/>
            <w:r>
              <w:rPr>
                <w:szCs w:val="20"/>
                <w:lang w:val="en-GB"/>
              </w:rPr>
              <w:t>EllipsoidPointWithAltitudeBounds</w:t>
            </w:r>
            <w:proofErr w:type="spellEnd"/>
            <w:r>
              <w:rPr>
                <w:szCs w:val="20"/>
                <w:lang w:val="en-GB"/>
              </w:rPr>
              <w:t xml:space="preserve"> and </w:t>
            </w:r>
            <w:proofErr w:type="spellStart"/>
            <w:r>
              <w:rPr>
                <w:szCs w:val="20"/>
                <w:lang w:val="en-GB"/>
              </w:rPr>
              <w:t>HighAccuracyEllipsoidPointWithAltitudeBounds</w:t>
            </w:r>
            <w:proofErr w:type="spellEnd"/>
            <w:r>
              <w:rPr>
                <w:szCs w:val="20"/>
                <w:lang w:val="en-GB"/>
              </w:rPr>
              <w:t>.</w:t>
            </w:r>
          </w:p>
        </w:tc>
      </w:tr>
      <w:tr w:rsidR="0023132D" w14:paraId="387C85EB" w14:textId="77777777" w:rsidTr="00757012">
        <w:tc>
          <w:tcPr>
            <w:tcW w:w="1271" w:type="dxa"/>
          </w:tcPr>
          <w:p w14:paraId="387C85E4" w14:textId="77777777" w:rsidR="0023132D" w:rsidRDefault="00A135F7">
            <w:pPr>
              <w:tabs>
                <w:tab w:val="left" w:pos="6564"/>
              </w:tabs>
              <w:spacing w:after="120"/>
              <w:rPr>
                <w:szCs w:val="20"/>
                <w:lang w:val="en-GB"/>
              </w:rPr>
            </w:pPr>
            <w:r>
              <w:rPr>
                <w:rFonts w:hint="eastAsia"/>
                <w:szCs w:val="20"/>
                <w:lang w:val="en-GB"/>
              </w:rPr>
              <w:t>Lenovo</w:t>
            </w:r>
          </w:p>
        </w:tc>
        <w:tc>
          <w:tcPr>
            <w:tcW w:w="8947" w:type="dxa"/>
          </w:tcPr>
          <w:p w14:paraId="387C85E5" w14:textId="77777777" w:rsidR="0023132D" w:rsidRDefault="0023132D">
            <w:pPr>
              <w:tabs>
                <w:tab w:val="left" w:pos="6564"/>
              </w:tabs>
              <w:spacing w:after="120"/>
              <w:rPr>
                <w:szCs w:val="20"/>
                <w:lang w:val="en-GB"/>
              </w:rPr>
            </w:pPr>
          </w:p>
          <w:tbl>
            <w:tblPr>
              <w:tblW w:w="655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872"/>
              <w:gridCol w:w="4678"/>
            </w:tblGrid>
            <w:tr w:rsidR="0023132D" w14:paraId="387C85E8" w14:textId="77777777" w:rsidTr="00757012">
              <w:trPr>
                <w:cantSplit/>
              </w:trPr>
              <w:tc>
                <w:tcPr>
                  <w:tcW w:w="1872" w:type="dxa"/>
                </w:tcPr>
                <w:p w14:paraId="387C85E6" w14:textId="77777777" w:rsidR="0023132D" w:rsidRDefault="00A135F7">
                  <w:pPr>
                    <w:pStyle w:val="TAL"/>
                    <w:spacing w:after="120"/>
                    <w:rPr>
                      <w:i/>
                    </w:rPr>
                  </w:pPr>
                  <w:proofErr w:type="spellStart"/>
                  <w:ins w:id="158" w:author="CATT-RAN2#123bis-v2" w:date="2023-10-17T10:29:00Z">
                    <w:r>
                      <w:rPr>
                        <w:i/>
                      </w:rPr>
                      <w:t>RealLocation</w:t>
                    </w:r>
                  </w:ins>
                  <w:proofErr w:type="spellEnd"/>
                </w:p>
              </w:tc>
              <w:tc>
                <w:tcPr>
                  <w:tcW w:w="4678" w:type="dxa"/>
                </w:tcPr>
                <w:p w14:paraId="387C85E7" w14:textId="77777777" w:rsidR="0023132D" w:rsidRDefault="00A135F7">
                  <w:pPr>
                    <w:pStyle w:val="TAL"/>
                    <w:spacing w:after="120"/>
                  </w:pPr>
                  <w:ins w:id="159" w:author="CATT-RAN2#123bis-v2" w:date="2023-10-17T10:29:00Z">
                    <w:r>
                      <w:t xml:space="preserve">The field is </w:t>
                    </w:r>
                    <w:r>
                      <w:rPr>
                        <w:highlight w:val="yellow"/>
                      </w:rPr>
                      <w:t>present</w:t>
                    </w:r>
                    <w:r>
                      <w:t xml:space="preserve"> </w:t>
                    </w:r>
                  </w:ins>
                  <w:ins w:id="160" w:author="CATT-RAN2#123bis-v2" w:date="2023-10-17T10:30:00Z">
                    <w:r>
                      <w:rPr>
                        <w:rFonts w:cs="Arial"/>
                        <w:snapToGrid w:val="0"/>
                        <w:szCs w:val="18"/>
                        <w:lang w:eastAsia="zh-CN"/>
                      </w:rPr>
                      <w:t>when the reference point is a real location</w:t>
                    </w:r>
                  </w:ins>
                  <w:ins w:id="161" w:author="CATT-RAN2#123bis-v2" w:date="2023-10-17T10:29:00Z">
                    <w:r>
                      <w:t xml:space="preserve">; otherwise it is </w:t>
                    </w:r>
                  </w:ins>
                  <w:ins w:id="162" w:author="CATT-RAN2#123bis-v2" w:date="2023-10-17T10:30:00Z">
                    <w:r>
                      <w:rPr>
                        <w:rFonts w:hint="eastAsia"/>
                        <w:lang w:eastAsia="zh-CN"/>
                      </w:rPr>
                      <w:t>not</w:t>
                    </w:r>
                  </w:ins>
                  <w:ins w:id="163" w:author="CATT-RAN2#123bis-v2" w:date="2023-10-17T10:29:00Z">
                    <w:r>
                      <w:t xml:space="preserve"> present, </w:t>
                    </w:r>
                    <w:r>
                      <w:rPr>
                        <w:highlight w:val="yellow"/>
                      </w:rPr>
                      <w:t>need O</w:t>
                    </w:r>
                  </w:ins>
                  <w:ins w:id="164" w:author="CATT-RAN2#123bis-v2" w:date="2023-10-17T10:30:00Z">
                    <w:r>
                      <w:rPr>
                        <w:rFonts w:hint="eastAsia"/>
                        <w:highlight w:val="yellow"/>
                        <w:lang w:eastAsia="zh-CN"/>
                      </w:rPr>
                      <w:t>R</w:t>
                    </w:r>
                  </w:ins>
                  <w:ins w:id="165" w:author="CATT-RAN2#123bis-v2" w:date="2023-10-17T10:29:00Z">
                    <w:r>
                      <w:t>.</w:t>
                    </w:r>
                  </w:ins>
                </w:p>
              </w:tc>
            </w:tr>
          </w:tbl>
          <w:p w14:paraId="387C85E9" w14:textId="77777777" w:rsidR="0023132D" w:rsidRDefault="0023132D">
            <w:pPr>
              <w:tabs>
                <w:tab w:val="left" w:pos="6564"/>
              </w:tabs>
              <w:spacing w:after="120"/>
              <w:rPr>
                <w:szCs w:val="20"/>
                <w:lang w:val="en-GB"/>
              </w:rPr>
            </w:pPr>
          </w:p>
        </w:tc>
        <w:tc>
          <w:tcPr>
            <w:tcW w:w="4060" w:type="dxa"/>
          </w:tcPr>
          <w:p w14:paraId="387C85EA" w14:textId="77777777" w:rsidR="0023132D" w:rsidRDefault="00A135F7">
            <w:pPr>
              <w:tabs>
                <w:tab w:val="left" w:pos="6564"/>
              </w:tabs>
              <w:spacing w:after="120"/>
              <w:rPr>
                <w:szCs w:val="20"/>
                <w:lang w:val="en-GB"/>
              </w:rPr>
            </w:pPr>
            <w:r>
              <w:rPr>
                <w:szCs w:val="20"/>
                <w:lang w:val="en-GB"/>
              </w:rPr>
              <w:t>We assume it should say “</w:t>
            </w:r>
            <w:r>
              <w:rPr>
                <w:color w:val="FF0000"/>
                <w:szCs w:val="20"/>
                <w:lang w:val="en-GB"/>
              </w:rPr>
              <w:t xml:space="preserve">mandatory </w:t>
            </w:r>
            <w:r>
              <w:rPr>
                <w:szCs w:val="20"/>
                <w:lang w:val="en-GB"/>
              </w:rPr>
              <w:t>present”. Furthermore, “need OR” can be removed.</w:t>
            </w:r>
          </w:p>
        </w:tc>
      </w:tr>
      <w:tr w:rsidR="0023132D" w14:paraId="387C8616" w14:textId="77777777" w:rsidTr="00757012">
        <w:tc>
          <w:tcPr>
            <w:tcW w:w="1271" w:type="dxa"/>
          </w:tcPr>
          <w:p w14:paraId="387C85EC" w14:textId="77777777" w:rsidR="0023132D" w:rsidRDefault="00A135F7">
            <w:pPr>
              <w:tabs>
                <w:tab w:val="left" w:pos="6564"/>
              </w:tabs>
              <w:spacing w:after="120"/>
              <w:rPr>
                <w:szCs w:val="20"/>
                <w:lang w:val="en-GB"/>
              </w:rPr>
            </w:pPr>
            <w:r>
              <w:rPr>
                <w:rFonts w:hint="eastAsia"/>
                <w:szCs w:val="20"/>
                <w:lang w:val="en-GB"/>
              </w:rPr>
              <w:t>H</w:t>
            </w:r>
            <w:r>
              <w:rPr>
                <w:szCs w:val="20"/>
                <w:lang w:val="en-GB"/>
              </w:rPr>
              <w:t>uawei, HiSilicon</w:t>
            </w:r>
          </w:p>
        </w:tc>
        <w:tc>
          <w:tcPr>
            <w:tcW w:w="8947" w:type="dxa"/>
          </w:tcPr>
          <w:p w14:paraId="387C85ED" w14:textId="77777777" w:rsidR="0023132D" w:rsidRDefault="00A135F7">
            <w:pPr>
              <w:pStyle w:val="Heading4"/>
              <w:spacing w:after="120"/>
              <w:rPr>
                <w:i w:val="0"/>
              </w:rPr>
            </w:pPr>
            <w:ins w:id="166" w:author="CATT-RAN2#123bis" w:date="2023-09-19T10:43:00Z">
              <w:r>
                <w:t>–</w:t>
              </w:r>
              <w:r>
                <w:tab/>
              </w:r>
            </w:ins>
            <w:ins w:id="167" w:author="CATT-RAN2#123bis" w:date="2023-09-19T10:42:00Z">
              <w:r>
                <w:t>NR-</w:t>
              </w:r>
              <w:proofErr w:type="spellStart"/>
              <w:r>
                <w:t>IntegrityServiceAlert</w:t>
              </w:r>
            </w:ins>
            <w:ins w:id="168" w:author="CATT-RAN2#123bis-v2" w:date="2023-10-19T16:24:00Z">
              <w:r>
                <w:rPr>
                  <w:rFonts w:hint="eastAsia"/>
                </w:rPr>
                <w:t>Info</w:t>
              </w:r>
            </w:ins>
            <w:proofErr w:type="spellEnd"/>
          </w:p>
          <w:p w14:paraId="387C85EE" w14:textId="77777777" w:rsidR="0023132D" w:rsidRDefault="00A135F7">
            <w:pPr>
              <w:keepLines/>
              <w:spacing w:after="120"/>
              <w:rPr>
                <w:ins w:id="169" w:author="CATT-RAN2#123bis" w:date="2023-09-19T10:43:00Z"/>
                <w:szCs w:val="20"/>
              </w:rPr>
            </w:pPr>
            <w:ins w:id="170" w:author="CATT-RAN2#123bis" w:date="2023-09-19T10:43:00Z">
              <w:r>
                <w:rPr>
                  <w:szCs w:val="20"/>
                </w:rPr>
                <w:t xml:space="preserve">The IE </w:t>
              </w:r>
              <w:r>
                <w:rPr>
                  <w:i/>
                  <w:szCs w:val="20"/>
                </w:rPr>
                <w:t>NR-</w:t>
              </w:r>
              <w:proofErr w:type="spellStart"/>
              <w:r>
                <w:rPr>
                  <w:i/>
                  <w:szCs w:val="20"/>
                </w:rPr>
                <w:t>IntegrityServiceAlert</w:t>
              </w:r>
            </w:ins>
            <w:ins w:id="171" w:author="CATT-RAN2#123bis-v2" w:date="2023-10-19T16:24:00Z">
              <w:r>
                <w:rPr>
                  <w:rFonts w:hint="eastAsia"/>
                  <w:i/>
                  <w:szCs w:val="20"/>
                </w:rPr>
                <w:t>Info</w:t>
              </w:r>
            </w:ins>
            <w:proofErr w:type="spellEnd"/>
            <w:ins w:id="172" w:author="CATT-RAN2#123bis" w:date="2023-09-19T10:43:00Z">
              <w:r>
                <w:rPr>
                  <w:i/>
                  <w:szCs w:val="20"/>
                </w:rPr>
                <w:t xml:space="preserve"> </w:t>
              </w:r>
              <w:r>
                <w:rPr>
                  <w:szCs w:val="20"/>
                </w:rPr>
                <w:t xml:space="preserve">is used by the location server to </w:t>
              </w:r>
            </w:ins>
            <w:ins w:id="173" w:author="CATT-RAN2#123bis" w:date="2023-09-19T10:44:00Z">
              <w:r>
                <w:rPr>
                  <w:szCs w:val="20"/>
                </w:rPr>
                <w:t xml:space="preserve">indicate whether the corresponding </w:t>
              </w:r>
              <w:r>
                <w:rPr>
                  <w:rFonts w:hint="eastAsia"/>
                  <w:szCs w:val="20"/>
                </w:rPr>
                <w:t xml:space="preserve">error sources related </w:t>
              </w:r>
              <w:r>
                <w:rPr>
                  <w:szCs w:val="20"/>
                </w:rPr>
                <w:t>assistance data can be used for integrity related applications</w:t>
              </w:r>
            </w:ins>
            <w:ins w:id="174" w:author="CATT-RAN2#123bis" w:date="2023-09-19T10:43:00Z">
              <w:r>
                <w:rPr>
                  <w:szCs w:val="20"/>
                  <w:lang w:eastAsia="ja-JP"/>
                </w:rPr>
                <w:t>.</w:t>
              </w:r>
            </w:ins>
          </w:p>
          <w:p w14:paraId="387C85EF" w14:textId="77777777" w:rsidR="0023132D" w:rsidRDefault="00A135F7">
            <w:pPr>
              <w:pStyle w:val="PL"/>
              <w:shd w:val="clear" w:color="auto" w:fill="E6E6E6"/>
              <w:spacing w:after="120"/>
              <w:rPr>
                <w:ins w:id="175" w:author="CATT-RAN2#123bis" w:date="2023-09-19T10:43:00Z"/>
                <w:rFonts w:eastAsia="Courier New" w:cs="Courier New"/>
                <w:szCs w:val="16"/>
              </w:rPr>
            </w:pPr>
            <w:ins w:id="176" w:author="CATT-RAN2#123bis" w:date="2023-09-19T10:43:00Z">
              <w:r>
                <w:rPr>
                  <w:rFonts w:eastAsia="Courier New" w:cs="Courier New"/>
                  <w:szCs w:val="16"/>
                </w:rPr>
                <w:t>-- ASN1START</w:t>
              </w:r>
            </w:ins>
          </w:p>
          <w:p w14:paraId="387C85F0" w14:textId="77777777" w:rsidR="0023132D" w:rsidRDefault="0023132D">
            <w:pPr>
              <w:pStyle w:val="PL"/>
              <w:shd w:val="clear" w:color="auto" w:fill="E6E6E6"/>
              <w:spacing w:after="120"/>
              <w:rPr>
                <w:ins w:id="177" w:author="CATT-RAN2#123bis-v2" w:date="2023-10-19T16:23:00Z"/>
                <w:rFonts w:cs="Courier New"/>
                <w:szCs w:val="16"/>
                <w:lang w:eastAsia="zh-CN"/>
              </w:rPr>
            </w:pPr>
          </w:p>
          <w:p w14:paraId="387C85F1" w14:textId="77777777" w:rsidR="0023132D" w:rsidRDefault="00A135F7">
            <w:pPr>
              <w:pStyle w:val="PL"/>
              <w:shd w:val="clear" w:color="auto" w:fill="E6E6E6"/>
              <w:spacing w:after="120"/>
              <w:rPr>
                <w:ins w:id="178" w:author="CATT-RAN2#123bis-v2" w:date="2023-10-19T16:23:00Z"/>
                <w:snapToGrid w:val="0"/>
              </w:rPr>
            </w:pPr>
            <w:ins w:id="179" w:author="CATT-RAN2#123bis-v2" w:date="2023-10-19T16:23:00Z">
              <w:r>
                <w:rPr>
                  <w:snapToGrid w:val="0"/>
                  <w:lang w:eastAsia="zh-CN"/>
                </w:rPr>
                <w:t>NR-IntegrityService</w:t>
              </w:r>
              <w:r>
                <w:rPr>
                  <w:rFonts w:hint="eastAsia"/>
                  <w:snapToGrid w:val="0"/>
                  <w:lang w:eastAsia="zh-CN"/>
                </w:rPr>
                <w:t xml:space="preserve">AlertInfo-r18 </w:t>
              </w:r>
              <w:r>
                <w:rPr>
                  <w:snapToGrid w:val="0"/>
                </w:rPr>
                <w:t>::= SEQUENCE (SIZE (1..</w:t>
              </w:r>
              <w:r>
                <w:t>nrMaxFreqLayers-r16</w:t>
              </w:r>
              <w:r>
                <w:rPr>
                  <w:snapToGrid w:val="0"/>
                </w:rPr>
                <w:t>)) OF</w:t>
              </w:r>
            </w:ins>
          </w:p>
          <w:p w14:paraId="387C85F2" w14:textId="77777777" w:rsidR="0023132D" w:rsidRDefault="00A135F7">
            <w:pPr>
              <w:pStyle w:val="PL"/>
              <w:shd w:val="clear" w:color="auto" w:fill="E6E6E6"/>
              <w:spacing w:after="120"/>
              <w:rPr>
                <w:ins w:id="180" w:author="CATT-RAN2#123bis-v2" w:date="2023-10-19T16:23:00Z"/>
                <w:snapToGrid w:val="0"/>
                <w:lang w:eastAsia="zh-CN"/>
              </w:rPr>
            </w:pPr>
            <w:ins w:id="181" w:author="CATT-RAN2#123bis-v2" w:date="2023-10-19T16:2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NR-TRP-</w:t>
              </w:r>
              <w:r>
                <w:rPr>
                  <w:snapToGrid w:val="0"/>
                  <w:lang w:eastAsia="zh-CN"/>
                </w:rPr>
                <w:t>IntegrityService</w:t>
              </w:r>
              <w:r>
                <w:rPr>
                  <w:rFonts w:hint="eastAsia"/>
                  <w:snapToGrid w:val="0"/>
                  <w:lang w:eastAsia="zh-CN"/>
                </w:rPr>
                <w:t>Alert</w:t>
              </w:r>
              <w:r>
                <w:rPr>
                  <w:snapToGrid w:val="0"/>
                </w:rPr>
                <w:t>InfoPerFreqLayer-r1</w:t>
              </w:r>
              <w:r>
                <w:rPr>
                  <w:rFonts w:hint="eastAsia"/>
                  <w:snapToGrid w:val="0"/>
                  <w:lang w:eastAsia="zh-CN"/>
                </w:rPr>
                <w:t>8</w:t>
              </w:r>
            </w:ins>
          </w:p>
          <w:p w14:paraId="387C85F3" w14:textId="77777777" w:rsidR="0023132D" w:rsidRDefault="0023132D">
            <w:pPr>
              <w:pStyle w:val="PL"/>
              <w:shd w:val="clear" w:color="auto" w:fill="E6E6E6"/>
              <w:spacing w:after="120"/>
              <w:rPr>
                <w:ins w:id="182" w:author="CATT-RAN2#123bis-v2" w:date="2023-10-19T16:23:00Z"/>
              </w:rPr>
            </w:pPr>
          </w:p>
          <w:p w14:paraId="387C85F4" w14:textId="77777777" w:rsidR="0023132D" w:rsidRDefault="00A135F7">
            <w:pPr>
              <w:pStyle w:val="PL"/>
              <w:shd w:val="clear" w:color="auto" w:fill="E6E6E6"/>
              <w:spacing w:after="120"/>
              <w:rPr>
                <w:ins w:id="183" w:author="CATT-RAN2#123bis-v2" w:date="2023-10-19T16:23:00Z"/>
                <w:snapToGrid w:val="0"/>
              </w:rPr>
            </w:pPr>
            <w:ins w:id="184" w:author="CATT-RAN2#123bis-v2" w:date="2023-10-19T16:23:00Z">
              <w:r>
                <w:rPr>
                  <w:snapToGrid w:val="0"/>
                </w:rPr>
                <w:t>NR-TRP-</w:t>
              </w:r>
              <w:r>
                <w:rPr>
                  <w:snapToGrid w:val="0"/>
                  <w:lang w:eastAsia="zh-CN"/>
                </w:rPr>
                <w:t>IntegrityService</w:t>
              </w:r>
              <w:r>
                <w:rPr>
                  <w:rFonts w:hint="eastAsia"/>
                  <w:snapToGrid w:val="0"/>
                  <w:lang w:eastAsia="zh-CN"/>
                </w:rPr>
                <w:t>Alert</w:t>
              </w:r>
              <w:r>
                <w:rPr>
                  <w:snapToGrid w:val="0"/>
                </w:rPr>
                <w:t>InfoPerFreqLayer-r1</w:t>
              </w:r>
              <w:r>
                <w:rPr>
                  <w:rFonts w:hint="eastAsia"/>
                  <w:snapToGrid w:val="0"/>
                  <w:lang w:eastAsia="zh-CN"/>
                </w:rPr>
                <w:t xml:space="preserve">8 </w:t>
              </w:r>
              <w:r>
                <w:rPr>
                  <w:snapToGrid w:val="0"/>
                </w:rPr>
                <w:t>::= SEQUENCE {</w:t>
              </w:r>
            </w:ins>
          </w:p>
          <w:p w14:paraId="387C85F5" w14:textId="77777777" w:rsidR="0023132D" w:rsidRDefault="00A135F7">
            <w:pPr>
              <w:pStyle w:val="PL"/>
              <w:shd w:val="clear" w:color="auto" w:fill="E6E6E6"/>
              <w:spacing w:after="120"/>
              <w:rPr>
                <w:ins w:id="185" w:author="CATT-RAN2#123bis-v2" w:date="2023-10-19T16:23:00Z"/>
              </w:rPr>
            </w:pPr>
            <w:ins w:id="186" w:author="CATT-RAN2#123bis-v2" w:date="2023-10-19T16:23:00Z">
              <w:r>
                <w:rPr>
                  <w:snapToGrid w:val="0"/>
                </w:rPr>
                <w:tab/>
                <w:t>trp-</w:t>
              </w:r>
              <w:r>
                <w:rPr>
                  <w:snapToGrid w:val="0"/>
                  <w:lang w:eastAsia="zh-CN"/>
                </w:rPr>
                <w:t>IntegrityService</w:t>
              </w:r>
              <w:r>
                <w:rPr>
                  <w:rFonts w:hint="eastAsia"/>
                  <w:snapToGrid w:val="0"/>
                  <w:lang w:eastAsia="zh-CN"/>
                </w:rPr>
                <w:t>Alert</w:t>
              </w:r>
              <w:r>
                <w:rPr>
                  <w:snapToGrid w:val="0"/>
                </w:rPr>
                <w:t>InfoList-r1</w:t>
              </w:r>
              <w:r>
                <w:rPr>
                  <w:rFonts w:hint="eastAsia"/>
                  <w:snapToGrid w:val="0"/>
                  <w:lang w:eastAsia="zh-CN"/>
                </w:rPr>
                <w:t>8</w:t>
              </w:r>
              <w:r>
                <w:rPr>
                  <w:snapToGrid w:val="0"/>
                </w:rPr>
                <w:tab/>
              </w:r>
              <w:r>
                <w:t>SEQUENCE (SIZE (1..nrMaxTRPsPerFreq-r16)) OF</w:t>
              </w:r>
            </w:ins>
          </w:p>
          <w:p w14:paraId="387C85F6" w14:textId="77777777" w:rsidR="0023132D" w:rsidRDefault="00A135F7">
            <w:pPr>
              <w:pStyle w:val="PL"/>
              <w:shd w:val="clear" w:color="auto" w:fill="E6E6E6"/>
              <w:spacing w:after="120"/>
              <w:rPr>
                <w:ins w:id="187" w:author="CATT-RAN2#123bis-v2" w:date="2023-10-19T16:23:00Z"/>
              </w:rPr>
            </w:pPr>
            <w:ins w:id="188" w:author="CATT-RAN2#123bis-v2" w:date="2023-10-19T16:23:00Z">
              <w:r>
                <w:tab/>
              </w:r>
              <w:r>
                <w:tab/>
              </w:r>
              <w:r>
                <w:tab/>
              </w:r>
              <w:r>
                <w:tab/>
              </w:r>
              <w:r>
                <w:tab/>
              </w:r>
              <w:r>
                <w:tab/>
              </w:r>
              <w:r>
                <w:tab/>
              </w:r>
              <w:r>
                <w:tab/>
              </w:r>
              <w:r>
                <w:tab/>
              </w:r>
              <w:r>
                <w:tab/>
                <w:t>TRP-</w:t>
              </w:r>
              <w:r>
                <w:rPr>
                  <w:snapToGrid w:val="0"/>
                  <w:lang w:eastAsia="zh-CN"/>
                </w:rPr>
                <w:t>IntegrityService</w:t>
              </w:r>
              <w:r>
                <w:rPr>
                  <w:rFonts w:hint="eastAsia"/>
                  <w:snapToGrid w:val="0"/>
                  <w:lang w:eastAsia="zh-CN"/>
                </w:rPr>
                <w:t>Alert</w:t>
              </w:r>
              <w:r>
                <w:t>InfoElement-r1</w:t>
              </w:r>
              <w:r>
                <w:rPr>
                  <w:rFonts w:hint="eastAsia"/>
                  <w:lang w:eastAsia="zh-CN"/>
                </w:rPr>
                <w:t>8</w:t>
              </w:r>
              <w:r>
                <w:rPr>
                  <w:snapToGrid w:val="0"/>
                </w:rPr>
                <w:t>,</w:t>
              </w:r>
            </w:ins>
          </w:p>
          <w:p w14:paraId="387C85F7" w14:textId="77777777" w:rsidR="0023132D" w:rsidRDefault="00A135F7">
            <w:pPr>
              <w:pStyle w:val="PL"/>
              <w:shd w:val="clear" w:color="auto" w:fill="E6E6E6"/>
              <w:spacing w:after="120"/>
              <w:rPr>
                <w:ins w:id="189" w:author="CATT-RAN2#123bis-v2" w:date="2023-10-19T16:23:00Z"/>
                <w:snapToGrid w:val="0"/>
                <w:lang w:eastAsia="zh-CN"/>
              </w:rPr>
            </w:pPr>
            <w:ins w:id="190" w:author="CATT-RAN2#123bis-v2" w:date="2023-10-19T16:23:00Z">
              <w:r>
                <w:rPr>
                  <w:snapToGrid w:val="0"/>
                </w:rPr>
                <w:lastRenderedPageBreak/>
                <w:tab/>
                <w:t>...</w:t>
              </w:r>
            </w:ins>
          </w:p>
          <w:p w14:paraId="387C85F8" w14:textId="77777777" w:rsidR="0023132D" w:rsidRDefault="00A135F7">
            <w:pPr>
              <w:pStyle w:val="PL"/>
              <w:shd w:val="clear" w:color="auto" w:fill="E6E6E6"/>
              <w:spacing w:after="120"/>
              <w:rPr>
                <w:ins w:id="191" w:author="CATT-RAN2#123bis-v2" w:date="2023-10-19T16:23:00Z"/>
                <w:snapToGrid w:val="0"/>
              </w:rPr>
            </w:pPr>
            <w:ins w:id="192" w:author="CATT-RAN2#123bis-v2" w:date="2023-10-19T16:23:00Z">
              <w:r>
                <w:rPr>
                  <w:snapToGrid w:val="0"/>
                </w:rPr>
                <w:t>}</w:t>
              </w:r>
            </w:ins>
          </w:p>
          <w:p w14:paraId="387C85F9" w14:textId="77777777" w:rsidR="0023132D" w:rsidRDefault="0023132D">
            <w:pPr>
              <w:pStyle w:val="PL"/>
              <w:shd w:val="clear" w:color="auto" w:fill="E6E6E6"/>
              <w:spacing w:after="120"/>
              <w:rPr>
                <w:ins w:id="193" w:author="CATT-RAN2#123bis-v2" w:date="2023-10-19T16:23:00Z"/>
                <w:lang w:eastAsia="zh-CN"/>
              </w:rPr>
            </w:pPr>
          </w:p>
          <w:p w14:paraId="387C85FA" w14:textId="77777777" w:rsidR="0023132D" w:rsidRDefault="0023132D">
            <w:pPr>
              <w:pStyle w:val="PL"/>
              <w:shd w:val="clear" w:color="auto" w:fill="E6E6E6"/>
              <w:spacing w:after="120"/>
              <w:rPr>
                <w:ins w:id="194" w:author="CATT-RAN2#123bis-v2" w:date="2023-10-19T16:23:00Z"/>
                <w:snapToGrid w:val="0"/>
                <w:lang w:eastAsia="zh-CN"/>
              </w:rPr>
            </w:pPr>
          </w:p>
          <w:p w14:paraId="387C85FB" w14:textId="77777777" w:rsidR="0023132D" w:rsidRDefault="00A135F7">
            <w:pPr>
              <w:pStyle w:val="PL"/>
              <w:shd w:val="clear" w:color="auto" w:fill="E6E6E6"/>
              <w:spacing w:after="120"/>
              <w:rPr>
                <w:ins w:id="195" w:author="CATT-RAN2#123bis-v2" w:date="2023-10-19T16:23:00Z"/>
              </w:rPr>
            </w:pPr>
            <w:ins w:id="196" w:author="CATT-RAN2#123bis-v2" w:date="2023-10-19T16:23:00Z">
              <w:r>
                <w:t>TRP-</w:t>
              </w:r>
              <w:r>
                <w:rPr>
                  <w:snapToGrid w:val="0"/>
                  <w:lang w:eastAsia="zh-CN"/>
                </w:rPr>
                <w:t>IntegrityService</w:t>
              </w:r>
              <w:r>
                <w:rPr>
                  <w:rFonts w:hint="eastAsia"/>
                  <w:snapToGrid w:val="0"/>
                  <w:lang w:eastAsia="zh-CN"/>
                </w:rPr>
                <w:t>Alert</w:t>
              </w:r>
              <w:r>
                <w:t>InfoElement-r1</w:t>
              </w:r>
              <w:r>
                <w:rPr>
                  <w:rFonts w:hint="eastAsia"/>
                  <w:lang w:eastAsia="zh-CN"/>
                </w:rPr>
                <w:t xml:space="preserve">8 </w:t>
              </w:r>
              <w:r>
                <w:t>::= SEQUENCE {</w:t>
              </w:r>
            </w:ins>
          </w:p>
          <w:p w14:paraId="387C85FC" w14:textId="77777777" w:rsidR="0023132D" w:rsidRPr="00C91D99" w:rsidRDefault="00A135F7">
            <w:pPr>
              <w:pStyle w:val="PL"/>
              <w:shd w:val="clear" w:color="auto" w:fill="E6E6E6"/>
              <w:spacing w:after="120"/>
              <w:rPr>
                <w:ins w:id="197" w:author="CATT-RAN2#123bis-v2" w:date="2023-10-19T16:23:00Z"/>
                <w:snapToGrid w:val="0"/>
                <w:lang w:val="sv-SE" w:eastAsia="ja-JP"/>
              </w:rPr>
            </w:pPr>
            <w:ins w:id="198" w:author="CATT-RAN2#123bis-v2" w:date="2023-10-19T16:23:00Z">
              <w:r>
                <w:rPr>
                  <w:snapToGrid w:val="0"/>
                </w:rPr>
                <w:tab/>
              </w:r>
              <w:r w:rsidRPr="00C91D99">
                <w:rPr>
                  <w:snapToGrid w:val="0"/>
                  <w:lang w:val="sv-SE"/>
                </w:rPr>
                <w:t>dl-PRS-ID-r16</w:t>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ins>
          </w:p>
          <w:p w14:paraId="387C85FD" w14:textId="77777777" w:rsidR="0023132D" w:rsidRDefault="00A135F7">
            <w:pPr>
              <w:pStyle w:val="PL"/>
              <w:shd w:val="clear" w:color="auto" w:fill="E6E6E6"/>
              <w:spacing w:after="120"/>
              <w:rPr>
                <w:ins w:id="199" w:author="CATT-RAN2#123bis-v2" w:date="2023-10-19T16:23:00Z"/>
                <w:snapToGrid w:val="0"/>
              </w:rPr>
            </w:pPr>
            <w:ins w:id="200" w:author="CATT-RAN2#123bis-v2" w:date="2023-10-19T16:23:00Z">
              <w:r w:rsidRPr="00C91D99">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ins>
          </w:p>
          <w:p w14:paraId="387C85FE" w14:textId="77777777" w:rsidR="0023132D" w:rsidRDefault="00A135F7">
            <w:pPr>
              <w:pStyle w:val="PL"/>
              <w:shd w:val="clear" w:color="auto" w:fill="E6E6E6"/>
              <w:spacing w:after="120"/>
              <w:rPr>
                <w:ins w:id="201" w:author="CATT-RAN2#123bis-v2" w:date="2023-10-19T16:23:00Z"/>
                <w:snapToGrid w:val="0"/>
              </w:rPr>
            </w:pPr>
            <w:ins w:id="202" w:author="CATT-RAN2#123bis-v2" w:date="2023-10-19T16:23: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387C85FF" w14:textId="77777777" w:rsidR="0023132D" w:rsidRDefault="00A135F7">
            <w:pPr>
              <w:pStyle w:val="PL"/>
              <w:shd w:val="clear" w:color="auto" w:fill="E6E6E6"/>
              <w:spacing w:after="120"/>
              <w:rPr>
                <w:ins w:id="203" w:author="CATT-RAN2#123bis-v2" w:date="2023-10-19T16:23:00Z"/>
              </w:rPr>
            </w:pPr>
            <w:ins w:id="204" w:author="CATT-RAN2#123bis-v2" w:date="2023-10-19T16:23:00Z">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ins>
          </w:p>
          <w:p w14:paraId="387C8600" w14:textId="77777777" w:rsidR="0023132D" w:rsidRDefault="00A135F7">
            <w:pPr>
              <w:pStyle w:val="PL"/>
              <w:shd w:val="clear" w:color="auto" w:fill="E6E6E6"/>
              <w:spacing w:after="120"/>
              <w:rPr>
                <w:ins w:id="205" w:author="CATT-RAN2#123bis-v2" w:date="2023-10-19T16:23:00Z"/>
                <w:lang w:eastAsia="zh-CN"/>
              </w:rPr>
            </w:pPr>
            <w:ins w:id="206" w:author="CATT-RAN2#123bis-v2" w:date="2023-10-19T16:23:00Z">
              <w:r>
                <w:rPr>
                  <w:rFonts w:cs="Courier New" w:hint="eastAsia"/>
                  <w:szCs w:val="16"/>
                  <w:lang w:eastAsia="zh-CN"/>
                </w:rPr>
                <w:tab/>
              </w:r>
              <w:r>
                <w:rPr>
                  <w:rFonts w:hint="eastAsia"/>
                  <w:snapToGrid w:val="0"/>
                  <w:lang w:eastAsia="zh-CN"/>
                </w:rPr>
                <w:t>nr</w:t>
              </w:r>
              <w:r>
                <w:rPr>
                  <w:snapToGrid w:val="0"/>
                  <w:lang w:eastAsia="zh-CN"/>
                </w:rPr>
                <w:t>-IntegrityService</w:t>
              </w:r>
              <w:r>
                <w:rPr>
                  <w:rFonts w:hint="eastAsia"/>
                  <w:snapToGrid w:val="0"/>
                  <w:lang w:eastAsia="zh-CN"/>
                </w:rPr>
                <w:t>Alert-r18</w:t>
              </w:r>
              <w:r>
                <w:rPr>
                  <w:rFonts w:hint="eastAsia"/>
                  <w:snapToGrid w:val="0"/>
                  <w:lang w:eastAsia="zh-CN"/>
                </w:rPr>
                <w:tab/>
              </w:r>
              <w:r>
                <w:rPr>
                  <w:rFonts w:eastAsia="Courier New" w:cs="Courier New"/>
                  <w:szCs w:val="16"/>
                  <w:lang w:eastAsia="zh-CN"/>
                </w:rPr>
                <w:t>NR-IntegrityServiceAlert</w:t>
              </w:r>
              <w:r>
                <w:rPr>
                  <w:rFonts w:eastAsia="Courier New" w:cs="Courier New"/>
                  <w:szCs w:val="16"/>
                </w:rPr>
                <w:t>-r1</w:t>
              </w:r>
              <w:r>
                <w:rPr>
                  <w:rFonts w:eastAsia="Courier New" w:cs="Courier New" w:hint="eastAsia"/>
                  <w:szCs w:val="16"/>
                  <w:lang w:eastAsia="zh-CN"/>
                </w:rPr>
                <w:t>8</w:t>
              </w:r>
              <w:r>
                <w:rPr>
                  <w:snapToGrid w:val="0"/>
                </w:rPr>
                <w:t xml:space="preserve"> OPTIONAL</w:t>
              </w:r>
              <w:r>
                <w:rPr>
                  <w:snapToGrid w:val="0"/>
                </w:rPr>
                <w:tab/>
                <w:t>-- Need ON</w:t>
              </w:r>
            </w:ins>
          </w:p>
          <w:p w14:paraId="387C8601" w14:textId="77777777" w:rsidR="0023132D" w:rsidRDefault="00A135F7">
            <w:pPr>
              <w:pStyle w:val="PL"/>
              <w:shd w:val="clear" w:color="auto" w:fill="E6E6E6"/>
              <w:spacing w:after="120"/>
              <w:rPr>
                <w:ins w:id="207" w:author="CATT-RAN2#123bis-v2" w:date="2023-10-19T16:23:00Z"/>
                <w:lang w:eastAsia="zh-CN"/>
              </w:rPr>
            </w:pPr>
            <w:ins w:id="208" w:author="CATT-RAN2#123bis-v2" w:date="2023-10-19T16:23:00Z">
              <w:r>
                <w:rPr>
                  <w:rFonts w:hint="eastAsia"/>
                  <w:lang w:eastAsia="zh-CN"/>
                </w:rPr>
                <w:t>...</w:t>
              </w:r>
            </w:ins>
          </w:p>
          <w:p w14:paraId="387C8602" w14:textId="77777777" w:rsidR="0023132D" w:rsidRDefault="00A135F7">
            <w:pPr>
              <w:pStyle w:val="PL"/>
              <w:shd w:val="clear" w:color="auto" w:fill="E6E6E6"/>
              <w:spacing w:after="120"/>
              <w:rPr>
                <w:ins w:id="209" w:author="CATT-RAN2#123bis-v2" w:date="2023-10-19T16:23:00Z"/>
                <w:snapToGrid w:val="0"/>
              </w:rPr>
            </w:pPr>
            <w:ins w:id="210" w:author="CATT-RAN2#123bis-v2" w:date="2023-10-19T16:23:00Z">
              <w:r>
                <w:rPr>
                  <w:snapToGrid w:val="0"/>
                </w:rPr>
                <w:t>}</w:t>
              </w:r>
            </w:ins>
          </w:p>
          <w:p w14:paraId="387C8603" w14:textId="77777777" w:rsidR="0023132D" w:rsidRDefault="0023132D">
            <w:pPr>
              <w:pStyle w:val="PL"/>
              <w:shd w:val="clear" w:color="auto" w:fill="E6E6E6"/>
              <w:spacing w:after="120"/>
              <w:rPr>
                <w:ins w:id="211" w:author="CATT-RAN2#123bis" w:date="2023-09-19T10:43:00Z"/>
                <w:rFonts w:cs="Courier New"/>
                <w:szCs w:val="16"/>
                <w:lang w:eastAsia="zh-CN"/>
              </w:rPr>
            </w:pPr>
          </w:p>
          <w:p w14:paraId="387C8604" w14:textId="77777777" w:rsidR="0023132D" w:rsidRDefault="00A135F7">
            <w:pPr>
              <w:pStyle w:val="PL"/>
              <w:shd w:val="clear" w:color="auto" w:fill="E6E6E6"/>
              <w:spacing w:after="120"/>
              <w:rPr>
                <w:ins w:id="212" w:author="CATT-RAN2#123bis-v1" w:date="2023-10-11T23:23:00Z"/>
              </w:rPr>
            </w:pPr>
            <w:ins w:id="213" w:author="CATT-RAN2#123bis" w:date="2023-09-19T10:44:00Z">
              <w:r>
                <w:rPr>
                  <w:rFonts w:eastAsia="Courier New" w:cs="Courier New"/>
                  <w:szCs w:val="16"/>
                  <w:lang w:eastAsia="zh-CN"/>
                </w:rPr>
                <w:t>NR-IntegrityServiceAlert</w:t>
              </w:r>
            </w:ins>
            <w:ins w:id="214" w:author="CATT-RAN2#123bis" w:date="2023-09-19T10:43:00Z">
              <w:r>
                <w:rPr>
                  <w:rFonts w:eastAsia="Courier New" w:cs="Courier New"/>
                  <w:szCs w:val="16"/>
                </w:rPr>
                <w:t>-r1</w:t>
              </w:r>
              <w:r>
                <w:rPr>
                  <w:rFonts w:eastAsia="Courier New" w:cs="Courier New" w:hint="eastAsia"/>
                  <w:szCs w:val="16"/>
                  <w:lang w:eastAsia="zh-CN"/>
                </w:rPr>
                <w:t>8</w:t>
              </w:r>
              <w:r>
                <w:rPr>
                  <w:rFonts w:eastAsia="Courier New" w:cs="Courier New"/>
                  <w:szCs w:val="16"/>
                </w:rPr>
                <w:t xml:space="preserve"> ::= SEQUENCE </w:t>
              </w:r>
            </w:ins>
            <w:ins w:id="215" w:author="CATT-RAN2#123bis-v1" w:date="2023-10-11T23:23:00Z">
              <w:r>
                <w:t>{</w:t>
              </w:r>
            </w:ins>
          </w:p>
          <w:p w14:paraId="387C8605" w14:textId="77777777" w:rsidR="0023132D" w:rsidRDefault="00A135F7">
            <w:pPr>
              <w:pStyle w:val="PL"/>
              <w:shd w:val="clear" w:color="auto" w:fill="E6E6E6"/>
              <w:spacing w:after="120"/>
              <w:rPr>
                <w:ins w:id="216" w:author="CATT-RAN2#123bis-v1" w:date="2023-10-11T23:27:00Z"/>
                <w:snapToGrid w:val="0"/>
                <w:lang w:eastAsia="zh-CN"/>
              </w:rPr>
            </w:pPr>
            <w:ins w:id="217" w:author="CATT-RAN2#123bis" w:date="2023-09-19T10:43:00Z">
              <w:r>
                <w:rPr>
                  <w:rFonts w:eastAsia="Courier New" w:cs="Courier New"/>
                  <w:szCs w:val="16"/>
                </w:rPr>
                <w:tab/>
              </w:r>
            </w:ins>
            <w:ins w:id="218" w:author="CATT-RAN2#123bis-v1" w:date="2023-10-11T23:27:00Z">
              <w:r>
                <w:rPr>
                  <w:rFonts w:eastAsia="Courier New" w:cs="Courier New" w:hint="eastAsia"/>
                  <w:szCs w:val="16"/>
                  <w:lang w:eastAsia="zh-CN"/>
                </w:rPr>
                <w:t>rtd</w:t>
              </w:r>
            </w:ins>
            <w:ins w:id="219" w:author="CATT-RAN2#123bis-v1" w:date="2023-10-11T23:26:00Z">
              <w:r>
                <w:rPr>
                  <w:rFonts w:eastAsia="Courier New" w:cs="Courier New" w:hint="eastAsia"/>
                  <w:szCs w:val="16"/>
                  <w:lang w:eastAsia="zh-CN"/>
                </w:rPr>
                <w:t>-Error</w:t>
              </w:r>
            </w:ins>
            <w:ins w:id="220" w:author="CATT-RAN2#123bis" w:date="2023-09-19T10:45:00Z">
              <w:r>
                <w:rPr>
                  <w:rFonts w:eastAsia="Courier New" w:cs="Courier New"/>
                  <w:szCs w:val="16"/>
                </w:rPr>
                <w:t>DoNotUse-r1</w:t>
              </w:r>
              <w:r>
                <w:rPr>
                  <w:rFonts w:eastAsia="Courier New" w:cs="Courier New" w:hint="eastAsia"/>
                  <w:szCs w:val="16"/>
                  <w:lang w:eastAsia="zh-CN"/>
                </w:rPr>
                <w:t>8</w:t>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r>
              <w:del w:id="221" w:author="CATT-RAN2#123bis-v1" w:date="2023-10-11T23:27:00Z">
                <w:r>
                  <w:rPr>
                    <w:rFonts w:cs="Courier New" w:hint="eastAsia"/>
                    <w:szCs w:val="16"/>
                    <w:lang w:eastAsia="zh-CN"/>
                  </w:rPr>
                  <w:tab/>
                </w:r>
                <w:r>
                  <w:rPr>
                    <w:rFonts w:cs="Courier New" w:hint="eastAsia"/>
                    <w:szCs w:val="16"/>
                    <w:lang w:eastAsia="zh-CN"/>
                  </w:rPr>
                  <w:tab/>
                </w:r>
              </w:del>
              <w:r>
                <w:rPr>
                  <w:rFonts w:eastAsia="Courier New" w:cs="Courier New"/>
                  <w:szCs w:val="16"/>
                </w:rPr>
                <w:t>BOOLEAN</w:t>
              </w:r>
            </w:ins>
            <w:ins w:id="222" w:author="CATT-RAN2#123bis" w:date="2023-09-19T10:43:00Z">
              <w:del w:id="223" w:author="CATT-RAN2#123bis-v1" w:date="2023-10-11T23:27:00Z">
                <w:r>
                  <w:rPr>
                    <w:rFonts w:eastAsia="Courier New" w:cs="Courier New"/>
                    <w:szCs w:val="16"/>
                  </w:rPr>
                  <w:delText>,</w:delText>
                </w:r>
              </w:del>
            </w:ins>
            <w:ins w:id="224" w:author="CATT-RAN2#123bis-v1" w:date="2023-10-11T23:27:00Z">
              <w:r>
                <w:rPr>
                  <w:rFonts w:eastAsia="Courier New" w:cs="Courier New" w:hint="eastAsia"/>
                  <w:szCs w:val="16"/>
                  <w:lang w:eastAsia="zh-CN"/>
                </w:rPr>
                <w:t xml:space="preserve">   </w:t>
              </w:r>
              <w:r>
                <w:rPr>
                  <w:snapToGrid w:val="0"/>
                </w:rPr>
                <w:t>OPTIONAL,</w:t>
              </w:r>
              <w:r>
                <w:rPr>
                  <w:snapToGrid w:val="0"/>
                </w:rPr>
                <w:tab/>
                <w:t>-- Need ON</w:t>
              </w:r>
            </w:ins>
          </w:p>
          <w:p w14:paraId="387C8606" w14:textId="77777777" w:rsidR="0023132D" w:rsidRDefault="00A135F7">
            <w:pPr>
              <w:pStyle w:val="PL"/>
              <w:shd w:val="clear" w:color="auto" w:fill="E6E6E6"/>
              <w:spacing w:after="120"/>
              <w:rPr>
                <w:ins w:id="225" w:author="CATT-RAN2#123bis" w:date="2023-09-19T10:43:00Z"/>
                <w:rFonts w:cs="Courier New"/>
                <w:szCs w:val="16"/>
                <w:lang w:eastAsia="zh-CN"/>
              </w:rPr>
            </w:pPr>
            <w:ins w:id="226" w:author="CATT-RAN2#123bis-v1" w:date="2023-10-11T23:27:00Z">
              <w:r>
                <w:rPr>
                  <w:rFonts w:eastAsia="Courier New" w:cs="Courier New"/>
                  <w:szCs w:val="16"/>
                </w:rPr>
                <w:tab/>
              </w:r>
            </w:ins>
            <w:ins w:id="227" w:author="CATT-RAN2#123bis-v1" w:date="2023-10-11T23:28:00Z">
              <w:r>
                <w:rPr>
                  <w:rFonts w:eastAsia="Courier New" w:cs="Courier New" w:hint="eastAsia"/>
                  <w:szCs w:val="16"/>
                  <w:lang w:eastAsia="zh-CN"/>
                </w:rPr>
                <w:t>trp</w:t>
              </w:r>
            </w:ins>
            <w:ins w:id="228" w:author="CATT-RAN2#123bis-v1" w:date="2023-10-11T23:27:00Z">
              <w:r>
                <w:rPr>
                  <w:rFonts w:eastAsia="Courier New" w:cs="Courier New" w:hint="eastAsia"/>
                  <w:szCs w:val="16"/>
                  <w:lang w:eastAsia="zh-CN"/>
                </w:rPr>
                <w:t>-</w:t>
              </w:r>
            </w:ins>
            <w:ins w:id="229" w:author="CATT-RAN2#123bis-v1" w:date="2023-10-11T23:28:00Z">
              <w:r>
                <w:rPr>
                  <w:rFonts w:eastAsia="Courier New" w:cs="Courier New" w:hint="eastAsia"/>
                  <w:szCs w:val="16"/>
                  <w:lang w:eastAsia="zh-CN"/>
                </w:rPr>
                <w:t>Location</w:t>
              </w:r>
            </w:ins>
            <w:ins w:id="230" w:author="CATT-RAN2#123bis-v1" w:date="2023-10-11T23:27:00Z">
              <w:r>
                <w:rPr>
                  <w:rFonts w:eastAsia="Courier New" w:cs="Courier New" w:hint="eastAsia"/>
                  <w:szCs w:val="16"/>
                  <w:lang w:eastAsia="zh-CN"/>
                </w:rPr>
                <w:t>Error</w:t>
              </w:r>
              <w:r>
                <w:rPr>
                  <w:rFonts w:eastAsia="Courier New" w:cs="Courier New"/>
                  <w:szCs w:val="16"/>
                </w:rPr>
                <w:t>DoNotUse-r1</w:t>
              </w:r>
              <w:r>
                <w:rPr>
                  <w:rFonts w:eastAsia="Courier New" w:cs="Courier New" w:hint="eastAsia"/>
                  <w:szCs w:val="16"/>
                  <w:lang w:eastAsia="zh-CN"/>
                </w:rPr>
                <w:t>8</w:t>
              </w:r>
              <w:r>
                <w:rPr>
                  <w:rFonts w:eastAsia="Courier New" w:cs="Courier New"/>
                  <w:szCs w:val="16"/>
                </w:rPr>
                <w:tab/>
              </w:r>
              <w:r>
                <w:rPr>
                  <w:rFonts w:eastAsia="Courier New" w:cs="Courier New"/>
                  <w:szCs w:val="16"/>
                </w:rPr>
                <w:tab/>
              </w:r>
              <w:r>
                <w:rPr>
                  <w:rFonts w:eastAsia="Courier New" w:cs="Courier New"/>
                  <w:szCs w:val="16"/>
                </w:rPr>
                <w:tab/>
              </w:r>
              <w:r>
                <w:rPr>
                  <w:rFonts w:eastAsia="Courier New" w:cs="Courier New"/>
                  <w:szCs w:val="16"/>
                </w:rPr>
                <w:tab/>
                <w:t>BOOLEAN</w:t>
              </w:r>
              <w:r>
                <w:rPr>
                  <w:rFonts w:eastAsia="Courier New" w:cs="Courier New" w:hint="eastAsia"/>
                  <w:szCs w:val="16"/>
                  <w:lang w:eastAsia="zh-CN"/>
                </w:rPr>
                <w:t xml:space="preserve">   </w:t>
              </w:r>
              <w:r>
                <w:rPr>
                  <w:snapToGrid w:val="0"/>
                </w:rPr>
                <w:t>OPTIONAL,</w:t>
              </w:r>
              <w:r>
                <w:rPr>
                  <w:snapToGrid w:val="0"/>
                </w:rPr>
                <w:tab/>
                <w:t>-- Need ON</w:t>
              </w:r>
            </w:ins>
          </w:p>
          <w:p w14:paraId="387C8607" w14:textId="77777777" w:rsidR="0023132D" w:rsidRDefault="00A135F7">
            <w:pPr>
              <w:pStyle w:val="PL"/>
              <w:shd w:val="clear" w:color="auto" w:fill="E6E6E6"/>
              <w:spacing w:after="120"/>
              <w:rPr>
                <w:ins w:id="231" w:author="CATT-RAN2#123bis" w:date="2023-09-19T10:43:00Z"/>
                <w:rFonts w:eastAsia="Courier New" w:cs="Courier New"/>
                <w:szCs w:val="16"/>
              </w:rPr>
            </w:pPr>
            <w:ins w:id="232" w:author="CATT-RAN2#123bis" w:date="2023-09-19T10:43:00Z">
              <w:r>
                <w:rPr>
                  <w:rFonts w:eastAsia="Courier New" w:cs="Courier New"/>
                  <w:szCs w:val="16"/>
                </w:rPr>
                <w:tab/>
                <w:t>...</w:t>
              </w:r>
            </w:ins>
          </w:p>
          <w:p w14:paraId="387C8608" w14:textId="77777777" w:rsidR="0023132D" w:rsidRDefault="00A135F7">
            <w:pPr>
              <w:pStyle w:val="PL"/>
              <w:shd w:val="clear" w:color="auto" w:fill="E6E6E6"/>
              <w:spacing w:after="120"/>
              <w:rPr>
                <w:ins w:id="233" w:author="CATT-RAN2#123bis" w:date="2023-09-19T10:43:00Z"/>
                <w:rFonts w:eastAsia="Courier New" w:cs="Courier New"/>
                <w:szCs w:val="16"/>
              </w:rPr>
            </w:pPr>
            <w:ins w:id="234" w:author="CATT-RAN2#123bis" w:date="2023-09-19T10:43:00Z">
              <w:r>
                <w:rPr>
                  <w:rFonts w:eastAsia="Courier New" w:cs="Courier New"/>
                  <w:szCs w:val="16"/>
                </w:rPr>
                <w:t>}</w:t>
              </w:r>
            </w:ins>
          </w:p>
          <w:p w14:paraId="387C8609" w14:textId="77777777" w:rsidR="0023132D" w:rsidRDefault="0023132D">
            <w:pPr>
              <w:tabs>
                <w:tab w:val="left" w:pos="6564"/>
              </w:tabs>
              <w:spacing w:after="120"/>
              <w:rPr>
                <w:szCs w:val="20"/>
                <w:lang w:val="en-GB"/>
              </w:rPr>
            </w:pPr>
          </w:p>
        </w:tc>
        <w:tc>
          <w:tcPr>
            <w:tcW w:w="4060" w:type="dxa"/>
          </w:tcPr>
          <w:p w14:paraId="387C860A" w14:textId="77777777" w:rsidR="0023132D" w:rsidRDefault="00A135F7">
            <w:pPr>
              <w:pStyle w:val="CommentText"/>
              <w:spacing w:after="120"/>
              <w:rPr>
                <w:rFonts w:eastAsia="DengXian"/>
                <w:szCs w:val="20"/>
              </w:rPr>
            </w:pPr>
            <w:r>
              <w:rPr>
                <w:rFonts w:eastAsia="DengXian"/>
                <w:szCs w:val="20"/>
              </w:rPr>
              <w:lastRenderedPageBreak/>
              <w:t>1/ In the IE description for NR-</w:t>
            </w:r>
            <w:proofErr w:type="spellStart"/>
            <w:r>
              <w:rPr>
                <w:rFonts w:eastAsia="DengXian"/>
                <w:szCs w:val="20"/>
              </w:rPr>
              <w:t>IntegrityServiceAlertInfo</w:t>
            </w:r>
            <w:proofErr w:type="spellEnd"/>
            <w:r>
              <w:rPr>
                <w:rFonts w:eastAsia="DengXian"/>
                <w:szCs w:val="20"/>
              </w:rPr>
              <w:t>, Need to clarify that the service alert is for RTD and TRP info</w:t>
            </w:r>
          </w:p>
          <w:p w14:paraId="387C860B" w14:textId="77777777" w:rsidR="0023132D" w:rsidRDefault="0023132D">
            <w:pPr>
              <w:tabs>
                <w:tab w:val="left" w:pos="6564"/>
              </w:tabs>
              <w:spacing w:after="120"/>
              <w:rPr>
                <w:szCs w:val="20"/>
              </w:rPr>
            </w:pPr>
          </w:p>
          <w:p w14:paraId="387C860C" w14:textId="77777777" w:rsidR="0023132D" w:rsidRDefault="0023132D">
            <w:pPr>
              <w:tabs>
                <w:tab w:val="left" w:pos="6564"/>
              </w:tabs>
              <w:spacing w:after="120"/>
              <w:rPr>
                <w:szCs w:val="20"/>
              </w:rPr>
            </w:pPr>
          </w:p>
          <w:p w14:paraId="387C860D" w14:textId="77777777" w:rsidR="0023132D" w:rsidRDefault="0023132D">
            <w:pPr>
              <w:tabs>
                <w:tab w:val="left" w:pos="6564"/>
              </w:tabs>
              <w:spacing w:after="120"/>
              <w:rPr>
                <w:szCs w:val="20"/>
              </w:rPr>
            </w:pPr>
          </w:p>
          <w:p w14:paraId="387C860E" w14:textId="77777777" w:rsidR="0023132D" w:rsidRDefault="0023132D">
            <w:pPr>
              <w:tabs>
                <w:tab w:val="left" w:pos="6564"/>
              </w:tabs>
              <w:spacing w:after="120"/>
              <w:rPr>
                <w:szCs w:val="20"/>
              </w:rPr>
            </w:pPr>
          </w:p>
          <w:p w14:paraId="387C860F" w14:textId="77777777" w:rsidR="0023132D" w:rsidRDefault="0023132D">
            <w:pPr>
              <w:tabs>
                <w:tab w:val="left" w:pos="6564"/>
              </w:tabs>
              <w:spacing w:after="120"/>
              <w:rPr>
                <w:szCs w:val="20"/>
              </w:rPr>
            </w:pPr>
          </w:p>
          <w:p w14:paraId="387C8610" w14:textId="77777777" w:rsidR="0023132D" w:rsidRDefault="0023132D">
            <w:pPr>
              <w:tabs>
                <w:tab w:val="left" w:pos="6564"/>
              </w:tabs>
              <w:spacing w:after="120"/>
              <w:rPr>
                <w:szCs w:val="20"/>
              </w:rPr>
            </w:pPr>
          </w:p>
          <w:p w14:paraId="387C8611" w14:textId="77777777" w:rsidR="0023132D" w:rsidRDefault="0023132D">
            <w:pPr>
              <w:tabs>
                <w:tab w:val="left" w:pos="6564"/>
              </w:tabs>
              <w:spacing w:after="120"/>
              <w:rPr>
                <w:szCs w:val="20"/>
              </w:rPr>
            </w:pPr>
          </w:p>
          <w:p w14:paraId="387C8612" w14:textId="77777777" w:rsidR="0023132D" w:rsidRDefault="00A135F7">
            <w:pPr>
              <w:pStyle w:val="CommentText"/>
              <w:spacing w:after="120"/>
              <w:rPr>
                <w:rFonts w:eastAsia="DengXian"/>
                <w:szCs w:val="20"/>
              </w:rPr>
            </w:pPr>
            <w:r>
              <w:rPr>
                <w:rFonts w:eastAsia="DengXian"/>
                <w:szCs w:val="20"/>
              </w:rPr>
              <w:t>2/ for NR-</w:t>
            </w:r>
            <w:proofErr w:type="spellStart"/>
            <w:r>
              <w:rPr>
                <w:rFonts w:eastAsia="DengXian"/>
                <w:szCs w:val="20"/>
              </w:rPr>
              <w:t>IntegerityServiceAlert</w:t>
            </w:r>
            <w:proofErr w:type="spellEnd"/>
            <w:r>
              <w:rPr>
                <w:rFonts w:eastAsia="DengXian"/>
                <w:szCs w:val="20"/>
              </w:rPr>
              <w:t xml:space="preserve">, </w:t>
            </w:r>
          </w:p>
          <w:p w14:paraId="387C8613" w14:textId="77777777" w:rsidR="0023132D" w:rsidRDefault="00A135F7">
            <w:pPr>
              <w:pStyle w:val="CommentText"/>
              <w:spacing w:after="120"/>
              <w:rPr>
                <w:rFonts w:eastAsia="DengXian"/>
                <w:szCs w:val="20"/>
              </w:rPr>
            </w:pPr>
            <w:r>
              <w:rPr>
                <w:rFonts w:eastAsia="DengXian"/>
                <w:szCs w:val="20"/>
              </w:rPr>
              <w:t xml:space="preserve">Can be included directly in the RTD info assistance and TRP location assistance. No need to send the service </w:t>
            </w:r>
            <w:proofErr w:type="spellStart"/>
            <w:r>
              <w:rPr>
                <w:rFonts w:eastAsia="DengXian"/>
                <w:szCs w:val="20"/>
              </w:rPr>
              <w:t>aleat</w:t>
            </w:r>
            <w:proofErr w:type="spellEnd"/>
            <w:r>
              <w:rPr>
                <w:rFonts w:eastAsia="DengXian"/>
                <w:szCs w:val="20"/>
              </w:rPr>
              <w:t xml:space="preserve"> info separately.</w:t>
            </w:r>
          </w:p>
          <w:p w14:paraId="387C8614" w14:textId="77777777" w:rsidR="0023132D" w:rsidRDefault="0023132D">
            <w:pPr>
              <w:pStyle w:val="CommentText"/>
              <w:spacing w:after="120"/>
              <w:rPr>
                <w:rFonts w:eastAsia="DengXian"/>
                <w:szCs w:val="20"/>
              </w:rPr>
            </w:pPr>
          </w:p>
          <w:p w14:paraId="387C8615" w14:textId="77777777" w:rsidR="0023132D" w:rsidRDefault="00A135F7">
            <w:pPr>
              <w:tabs>
                <w:tab w:val="left" w:pos="6564"/>
              </w:tabs>
              <w:spacing w:after="120"/>
              <w:rPr>
                <w:szCs w:val="20"/>
              </w:rPr>
            </w:pPr>
            <w:r>
              <w:rPr>
                <w:rFonts w:eastAsia="DengXian" w:hint="eastAsia"/>
                <w:szCs w:val="20"/>
              </w:rPr>
              <w:t>A</w:t>
            </w:r>
            <w:r>
              <w:rPr>
                <w:rFonts w:eastAsia="DengXian"/>
                <w:szCs w:val="20"/>
              </w:rPr>
              <w:t xml:space="preserve">s this will create a lot of additional </w:t>
            </w:r>
            <w:proofErr w:type="spellStart"/>
            <w:r>
              <w:rPr>
                <w:rFonts w:eastAsia="DengXian"/>
                <w:szCs w:val="20"/>
              </w:rPr>
              <w:t>signalling</w:t>
            </w:r>
            <w:proofErr w:type="spellEnd"/>
            <w:r>
              <w:rPr>
                <w:rFonts w:eastAsia="DengXian"/>
                <w:szCs w:val="20"/>
              </w:rPr>
              <w:t xml:space="preserve"> overheads</w:t>
            </w:r>
          </w:p>
        </w:tc>
      </w:tr>
      <w:tr w:rsidR="0023132D" w14:paraId="387C861E" w14:textId="77777777" w:rsidTr="00757012">
        <w:tc>
          <w:tcPr>
            <w:tcW w:w="1271" w:type="dxa"/>
          </w:tcPr>
          <w:p w14:paraId="387C8617" w14:textId="77777777" w:rsidR="0023132D" w:rsidRDefault="00A135F7">
            <w:pPr>
              <w:tabs>
                <w:tab w:val="left" w:pos="6564"/>
              </w:tabs>
              <w:spacing w:after="120"/>
              <w:rPr>
                <w:szCs w:val="20"/>
                <w:lang w:val="en-GB"/>
              </w:rPr>
            </w:pPr>
            <w:r>
              <w:rPr>
                <w:rFonts w:hint="eastAsia"/>
                <w:szCs w:val="20"/>
                <w:lang w:val="en-GB"/>
              </w:rPr>
              <w:lastRenderedPageBreak/>
              <w:t>H</w:t>
            </w:r>
            <w:r>
              <w:rPr>
                <w:szCs w:val="20"/>
                <w:lang w:val="en-GB"/>
              </w:rPr>
              <w:t>uawei, HiSilicon</w:t>
            </w:r>
          </w:p>
        </w:tc>
        <w:tc>
          <w:tcPr>
            <w:tcW w:w="8947" w:type="dxa"/>
          </w:tcPr>
          <w:p w14:paraId="387C8618" w14:textId="77777777" w:rsidR="0023132D" w:rsidRDefault="00A135F7">
            <w:pPr>
              <w:pStyle w:val="PL"/>
              <w:shd w:val="clear" w:color="auto" w:fill="E6E6E6"/>
              <w:spacing w:after="120"/>
              <w:rPr>
                <w:ins w:id="235" w:author="CATT-RAN2#123" w:date="2023-08-10T16:49:00Z"/>
                <w:snapToGrid w:val="0"/>
                <w:lang w:eastAsia="zh-CN"/>
              </w:rPr>
            </w:pPr>
            <w:ins w:id="236" w:author="CATT" w:date="2023-05-05T16:41:00Z">
              <w:r>
                <w:rPr>
                  <w:rFonts w:hint="eastAsia"/>
                  <w:snapToGrid w:val="0"/>
                  <w:lang w:eastAsia="zh-CN"/>
                </w:rPr>
                <w:tab/>
                <w:t>[[</w:t>
              </w:r>
              <w:r>
                <w:rPr>
                  <w:rFonts w:hint="eastAsia"/>
                  <w:snapToGrid w:val="0"/>
                  <w:lang w:eastAsia="zh-CN"/>
                </w:rPr>
                <w:tab/>
              </w:r>
            </w:ins>
          </w:p>
          <w:p w14:paraId="387C8619" w14:textId="77777777" w:rsidR="0023132D" w:rsidRDefault="00A135F7">
            <w:pPr>
              <w:pStyle w:val="PL"/>
              <w:shd w:val="clear" w:color="auto" w:fill="E6E6E6"/>
              <w:spacing w:after="120"/>
              <w:rPr>
                <w:ins w:id="237" w:author="CATT-RAN2#123bis" w:date="2023-09-19T10:46:00Z"/>
                <w:snapToGrid w:val="0"/>
                <w:lang w:eastAsia="zh-CN"/>
              </w:rPr>
            </w:pPr>
            <w:ins w:id="238" w:author="CATT-RAN2#123" w:date="2023-08-10T16:49:00Z">
              <w:r>
                <w:rPr>
                  <w:rFonts w:hint="eastAsia"/>
                  <w:snapToGrid w:val="0"/>
                  <w:lang w:eastAsia="zh-CN"/>
                </w:rPr>
                <w:tab/>
              </w:r>
            </w:ins>
            <w:ins w:id="239" w:author="CATT-123#v1" w:date="2023-08-24T11:30:00Z">
              <w:r>
                <w:rPr>
                  <w:rFonts w:hint="eastAsia"/>
                  <w:snapToGrid w:val="0"/>
                  <w:lang w:eastAsia="zh-CN"/>
                </w:rPr>
                <w:t>integrity</w:t>
              </w:r>
              <w:r>
                <w:rPr>
                  <w:rFonts w:hint="eastAsia"/>
                  <w:lang w:eastAsia="zh-CN"/>
                </w:rPr>
                <w:t>R</w:t>
              </w:r>
            </w:ins>
            <w:ins w:id="240" w:author="CATT" w:date="2023-05-05T16:41:00Z">
              <w:r>
                <w:rPr>
                  <w:rFonts w:hint="eastAsia"/>
                  <w:lang w:eastAsia="zh-CN"/>
                </w:rPr>
                <w:t>efere</w:t>
              </w:r>
            </w:ins>
            <w:ins w:id="241" w:author="CATT" w:date="2023-05-05T16:42:00Z">
              <w:r>
                <w:rPr>
                  <w:rFonts w:hint="eastAsia"/>
                  <w:lang w:eastAsia="zh-CN"/>
                </w:rPr>
                <w:t>nceRTD</w:t>
              </w:r>
            </w:ins>
            <w:ins w:id="242" w:author="CATT" w:date="2023-05-05T16:41:00Z">
              <w:r>
                <w:t>-</w:t>
              </w:r>
              <w:r>
                <w:rPr>
                  <w:rFonts w:hint="eastAsia"/>
                  <w:lang w:eastAsia="zh-CN"/>
                </w:rPr>
                <w:t>Info</w:t>
              </w:r>
              <w:r>
                <w:rPr>
                  <w:snapToGrid w:val="0"/>
                </w:rPr>
                <w:t>Bounds-r1</w:t>
              </w:r>
              <w:r>
                <w:rPr>
                  <w:rFonts w:hint="eastAsia"/>
                  <w:snapToGrid w:val="0"/>
                  <w:lang w:eastAsia="zh-CN"/>
                </w:rPr>
                <w:t>8</w:t>
              </w:r>
              <w:r>
                <w:rPr>
                  <w:snapToGrid w:val="0"/>
                </w:rPr>
                <w:tab/>
              </w:r>
            </w:ins>
            <w:ins w:id="243" w:author="CATT" w:date="2023-08-11T16:18:00Z">
              <w:r>
                <w:rPr>
                  <w:rFonts w:eastAsia="DengXian" w:hint="eastAsia"/>
                  <w:snapToGrid w:val="0"/>
                  <w:lang w:eastAsia="zh-CN"/>
                </w:rPr>
                <w:tab/>
              </w:r>
            </w:ins>
            <w:ins w:id="244" w:author="CATT-123#v1" w:date="2023-08-24T11:30:00Z">
              <w:r>
                <w:rPr>
                  <w:rFonts w:eastAsia="DengXian" w:hint="eastAsia"/>
                  <w:snapToGrid w:val="0"/>
                  <w:lang w:eastAsia="zh-CN"/>
                </w:rPr>
                <w:t>Integrity</w:t>
              </w:r>
            </w:ins>
            <w:ins w:id="245" w:author="CATT" w:date="2023-05-05T16:42:00Z">
              <w:r>
                <w:rPr>
                  <w:rFonts w:hint="eastAsia"/>
                  <w:lang w:eastAsia="zh-CN"/>
                </w:rPr>
                <w:t>RTD</w:t>
              </w:r>
              <w:r>
                <w:t>-</w:t>
              </w:r>
              <w:r>
                <w:rPr>
                  <w:rFonts w:hint="eastAsia"/>
                  <w:lang w:eastAsia="zh-CN"/>
                </w:rPr>
                <w:t>Info</w:t>
              </w:r>
              <w:r>
                <w:rPr>
                  <w:snapToGrid w:val="0"/>
                </w:rPr>
                <w:t>Bounds</w:t>
              </w:r>
            </w:ins>
            <w:ins w:id="246" w:author="CATT" w:date="2023-05-05T16:41:00Z">
              <w:r>
                <w:rPr>
                  <w:snapToGrid w:val="0"/>
                </w:rPr>
                <w:t>-r1</w:t>
              </w:r>
              <w:r>
                <w:rPr>
                  <w:rFonts w:hint="eastAsia"/>
                  <w:snapToGrid w:val="0"/>
                  <w:lang w:eastAsia="zh-CN"/>
                </w:rPr>
                <w:t>8</w:t>
              </w:r>
              <w:r>
                <w:rPr>
                  <w:snapToGrid w:val="0"/>
                </w:rPr>
                <w:tab/>
              </w:r>
              <w:r>
                <w:rPr>
                  <w:snapToGrid w:val="0"/>
                </w:rPr>
                <w:tab/>
                <w:t>OPTIONAL</w:t>
              </w:r>
            </w:ins>
            <w:ins w:id="247" w:author="CATT" w:date="2023-08-11T16:18:00Z">
              <w:r>
                <w:rPr>
                  <w:rFonts w:eastAsia="DengXian" w:hint="eastAsia"/>
                  <w:snapToGrid w:val="0"/>
                  <w:lang w:eastAsia="zh-CN"/>
                </w:rPr>
                <w:tab/>
              </w:r>
            </w:ins>
            <w:ins w:id="248" w:author="CATT" w:date="2023-05-05T16:41:00Z">
              <w:r>
                <w:rPr>
                  <w:snapToGrid w:val="0"/>
                </w:rPr>
                <w:t>-- Need OR</w:t>
              </w:r>
            </w:ins>
          </w:p>
          <w:p w14:paraId="387C861A" w14:textId="77777777" w:rsidR="0023132D" w:rsidRDefault="00A135F7">
            <w:pPr>
              <w:pStyle w:val="PL"/>
              <w:shd w:val="clear" w:color="auto" w:fill="E6E6E6"/>
              <w:spacing w:after="120"/>
              <w:rPr>
                <w:ins w:id="249" w:author="CATT" w:date="2023-05-05T16:41:00Z"/>
                <w:snapToGrid w:val="0"/>
                <w:lang w:eastAsia="zh-CN"/>
              </w:rPr>
            </w:pPr>
            <w:ins w:id="250" w:author="CATT" w:date="2023-05-05T16:41:00Z">
              <w:r>
                <w:rPr>
                  <w:rFonts w:hint="eastAsia"/>
                  <w:snapToGrid w:val="0"/>
                  <w:lang w:eastAsia="zh-CN"/>
                </w:rPr>
                <w:tab/>
                <w:t>]]</w:t>
              </w:r>
            </w:ins>
          </w:p>
          <w:p w14:paraId="387C861B" w14:textId="77777777" w:rsidR="0023132D" w:rsidRDefault="0023132D">
            <w:pPr>
              <w:tabs>
                <w:tab w:val="left" w:pos="6564"/>
              </w:tabs>
              <w:spacing w:after="120"/>
              <w:rPr>
                <w:szCs w:val="20"/>
                <w:lang w:val="en-GB"/>
              </w:rPr>
            </w:pPr>
          </w:p>
        </w:tc>
        <w:tc>
          <w:tcPr>
            <w:tcW w:w="4060" w:type="dxa"/>
          </w:tcPr>
          <w:p w14:paraId="387C861C" w14:textId="77777777" w:rsidR="0023132D" w:rsidRDefault="00A135F7">
            <w:pPr>
              <w:pStyle w:val="CommentText"/>
              <w:spacing w:after="120"/>
              <w:rPr>
                <w:rFonts w:eastAsia="DengXian"/>
                <w:szCs w:val="20"/>
              </w:rPr>
            </w:pPr>
            <w:r>
              <w:rPr>
                <w:rFonts w:eastAsia="DengXian"/>
                <w:szCs w:val="20"/>
              </w:rPr>
              <w:t>Not sure if it is needed?</w:t>
            </w:r>
          </w:p>
          <w:p w14:paraId="387C861D" w14:textId="77777777" w:rsidR="0023132D" w:rsidRDefault="00A135F7">
            <w:pPr>
              <w:tabs>
                <w:tab w:val="left" w:pos="6564"/>
              </w:tabs>
              <w:spacing w:after="120"/>
              <w:rPr>
                <w:szCs w:val="20"/>
                <w:lang w:val="en-GB"/>
              </w:rPr>
            </w:pPr>
            <w:r>
              <w:rPr>
                <w:rFonts w:eastAsia="DengXian"/>
                <w:szCs w:val="20"/>
              </w:rPr>
              <w:t>If it is needed, it should be the integrity info bounds for the RTD ref instead of the RTD. But there seems to be no agreement that there is error sources defined for RTD ref. WE have only agreed on RTD error source???</w:t>
            </w:r>
          </w:p>
        </w:tc>
      </w:tr>
      <w:tr w:rsidR="0023132D" w14:paraId="387C8627" w14:textId="77777777" w:rsidTr="00757012">
        <w:tc>
          <w:tcPr>
            <w:tcW w:w="1271" w:type="dxa"/>
          </w:tcPr>
          <w:p w14:paraId="387C861F" w14:textId="77777777" w:rsidR="0023132D" w:rsidRDefault="0023132D">
            <w:pPr>
              <w:tabs>
                <w:tab w:val="left" w:pos="6564"/>
              </w:tabs>
              <w:spacing w:after="120"/>
              <w:rPr>
                <w:szCs w:val="20"/>
                <w:lang w:val="en-GB"/>
              </w:rPr>
            </w:pPr>
          </w:p>
        </w:tc>
        <w:tc>
          <w:tcPr>
            <w:tcW w:w="8947" w:type="dxa"/>
          </w:tcPr>
          <w:p w14:paraId="387C8620" w14:textId="77777777" w:rsidR="0023132D" w:rsidRDefault="00A135F7">
            <w:pPr>
              <w:pStyle w:val="PL"/>
              <w:shd w:val="clear" w:color="auto" w:fill="E6E6E6"/>
              <w:spacing w:after="120"/>
              <w:rPr>
                <w:ins w:id="251" w:author="CATT-123#v1" w:date="2023-08-25T08:06:00Z"/>
                <w:snapToGrid w:val="0"/>
              </w:rPr>
            </w:pPr>
            <w:ins w:id="252" w:author="CATT-123#v1" w:date="2023-08-25T08:06:00Z">
              <w:r>
                <w:rPr>
                  <w:snapToGrid w:val="0"/>
                </w:rPr>
                <w:t>StdDevRTDInfoError-r18 ::= SEQUENCE {</w:t>
              </w:r>
            </w:ins>
          </w:p>
          <w:p w14:paraId="387C8621" w14:textId="77777777" w:rsidR="0023132D" w:rsidRDefault="00A135F7">
            <w:pPr>
              <w:pStyle w:val="PL"/>
              <w:shd w:val="clear" w:color="auto" w:fill="E6E6E6"/>
              <w:spacing w:after="120"/>
              <w:rPr>
                <w:ins w:id="253" w:author="CATT-123#v1" w:date="2023-08-25T08:06:00Z"/>
                <w:snapToGrid w:val="0"/>
              </w:rPr>
            </w:pPr>
            <w:ins w:id="254" w:author="CATT-123#v1" w:date="2023-08-25T08:09:00Z">
              <w:r>
                <w:rPr>
                  <w:rFonts w:eastAsia="DengXian" w:hint="eastAsia"/>
                  <w:snapToGrid w:val="0"/>
                  <w:lang w:eastAsia="zh-CN"/>
                </w:rPr>
                <w:tab/>
              </w:r>
            </w:ins>
            <w:ins w:id="255" w:author="CATT-123#v1" w:date="2023-08-25T08:08:00Z">
              <w:r>
                <w:rPr>
                  <w:rFonts w:eastAsia="DengXian" w:hint="eastAsia"/>
                  <w:snapToGrid w:val="0"/>
                  <w:lang w:eastAsia="zh-CN"/>
                </w:rPr>
                <w:t>v</w:t>
              </w:r>
            </w:ins>
            <w:ins w:id="256" w:author="CATT-123#v1" w:date="2023-08-25T08:06:00Z">
              <w:r>
                <w:rPr>
                  <w:snapToGrid w:val="0"/>
                </w:rPr>
                <w:t>alue</w:t>
              </w:r>
            </w:ins>
            <w:ins w:id="257" w:author="CATT-123#v1" w:date="2023-08-25T08:08:00Z">
              <w:r>
                <w:rPr>
                  <w:rFonts w:eastAsia="DengXian" w:hint="eastAsia"/>
                  <w:snapToGrid w:val="0"/>
                  <w:lang w:eastAsia="zh-CN"/>
                </w:rPr>
                <w:t>-r18</w:t>
              </w:r>
            </w:ins>
            <w:ins w:id="258" w:author="CATT-123#v1" w:date="2023-08-25T08:06:00Z">
              <w:r>
                <w:rPr>
                  <w:snapToGrid w:val="0"/>
                </w:rPr>
                <w:t xml:space="preserve"> </w:t>
              </w:r>
            </w:ins>
            <w:ins w:id="259" w:author="CATT-123#v1" w:date="2023-08-25T08:09:00Z">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ins>
            <w:ins w:id="260" w:author="CATT-123#v1" w:date="2023-08-25T08:08:00Z">
              <w:r>
                <w:rPr>
                  <w:snapToGrid w:val="0"/>
                </w:rPr>
                <w:t>INTEGER (0..31),</w:t>
              </w:r>
            </w:ins>
          </w:p>
          <w:p w14:paraId="387C8622" w14:textId="77777777" w:rsidR="0023132D" w:rsidRDefault="00A135F7">
            <w:pPr>
              <w:pStyle w:val="PL"/>
              <w:shd w:val="clear" w:color="auto" w:fill="E6E6E6"/>
              <w:spacing w:after="120"/>
              <w:rPr>
                <w:ins w:id="261" w:author="CATT-123#v1" w:date="2023-08-25T08:08:00Z"/>
                <w:rFonts w:eastAsia="DengXian"/>
                <w:snapToGrid w:val="0"/>
                <w:lang w:eastAsia="zh-CN"/>
              </w:rPr>
            </w:pPr>
            <w:ins w:id="262" w:author="CATT-123#v1" w:date="2023-08-25T08:09:00Z">
              <w:r>
                <w:rPr>
                  <w:rFonts w:eastAsia="DengXian" w:hint="eastAsia"/>
                  <w:snapToGrid w:val="0"/>
                  <w:lang w:eastAsia="zh-CN"/>
                </w:rPr>
                <w:tab/>
              </w:r>
            </w:ins>
            <w:ins w:id="263" w:author="CATT-123#v1" w:date="2023-08-25T08:06:00Z">
              <w:r>
                <w:rPr>
                  <w:snapToGrid w:val="0"/>
                </w:rPr>
                <w:t>resolution</w:t>
              </w:r>
            </w:ins>
            <w:ins w:id="264" w:author="CATT-123#v1" w:date="2023-08-25T08:08:00Z">
              <w:r>
                <w:rPr>
                  <w:rFonts w:eastAsia="DengXian" w:hint="eastAsia"/>
                  <w:snapToGrid w:val="0"/>
                  <w:lang w:eastAsia="zh-CN"/>
                </w:rPr>
                <w:t>-r18</w:t>
              </w:r>
            </w:ins>
            <w:ins w:id="265" w:author="CATT-123#v1" w:date="2023-08-25T08:06:00Z">
              <w:r>
                <w:rPr>
                  <w:snapToGrid w:val="0"/>
                </w:rPr>
                <w:t xml:space="preserve"> </w:t>
              </w:r>
            </w:ins>
            <w:ins w:id="266" w:author="CATT-123#v1" w:date="2023-08-25T08:09:00Z">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r>
                <w:rPr>
                  <w:rFonts w:eastAsia="DengXian" w:hint="eastAsia"/>
                  <w:snapToGrid w:val="0"/>
                  <w:lang w:eastAsia="zh-CN"/>
                </w:rPr>
                <w:tab/>
              </w:r>
            </w:ins>
            <w:ins w:id="267" w:author="CATT-123#v1" w:date="2023-08-25T08:08:00Z">
              <w:r>
                <w:t>ENUMERATED {mdot1, m1, m10, m30, ...}</w:t>
              </w:r>
              <w:r>
                <w:rPr>
                  <w:snapToGrid w:val="0"/>
                </w:rPr>
                <w:t>,</w:t>
              </w:r>
            </w:ins>
          </w:p>
          <w:p w14:paraId="387C8623" w14:textId="77777777" w:rsidR="0023132D" w:rsidRDefault="00A135F7">
            <w:pPr>
              <w:pStyle w:val="PL"/>
              <w:shd w:val="clear" w:color="auto" w:fill="E6E6E6"/>
              <w:spacing w:after="120"/>
              <w:rPr>
                <w:ins w:id="268" w:author="CATT-123#v1" w:date="2023-08-25T08:06:00Z"/>
                <w:rFonts w:eastAsia="DengXian"/>
                <w:snapToGrid w:val="0"/>
                <w:lang w:eastAsia="zh-CN"/>
              </w:rPr>
            </w:pPr>
            <w:ins w:id="269" w:author="CATT-123#v1" w:date="2023-08-25T08:09:00Z">
              <w:r>
                <w:rPr>
                  <w:rFonts w:eastAsia="DengXian" w:hint="eastAsia"/>
                  <w:snapToGrid w:val="0"/>
                  <w:lang w:eastAsia="zh-CN"/>
                </w:rPr>
                <w:tab/>
              </w:r>
              <w:r>
                <w:rPr>
                  <w:snapToGrid w:val="0"/>
                </w:rPr>
                <w:t>...</w:t>
              </w:r>
            </w:ins>
          </w:p>
          <w:p w14:paraId="387C8624" w14:textId="77777777" w:rsidR="0023132D" w:rsidRDefault="0023132D">
            <w:pPr>
              <w:tabs>
                <w:tab w:val="left" w:pos="6564"/>
              </w:tabs>
              <w:spacing w:after="120"/>
              <w:rPr>
                <w:szCs w:val="20"/>
                <w:lang w:val="en-GB"/>
              </w:rPr>
            </w:pPr>
          </w:p>
        </w:tc>
        <w:tc>
          <w:tcPr>
            <w:tcW w:w="4060" w:type="dxa"/>
          </w:tcPr>
          <w:p w14:paraId="387C8625" w14:textId="77777777" w:rsidR="0023132D" w:rsidRDefault="00A135F7">
            <w:pPr>
              <w:pStyle w:val="CommentText"/>
              <w:spacing w:after="120"/>
              <w:rPr>
                <w:rFonts w:eastAsia="DengXian"/>
                <w:szCs w:val="20"/>
              </w:rPr>
            </w:pPr>
            <w:r>
              <w:rPr>
                <w:rFonts w:eastAsia="DengXian"/>
                <w:szCs w:val="20"/>
              </w:rPr>
              <w:t>Field descriptions are missing</w:t>
            </w:r>
          </w:p>
          <w:p w14:paraId="387C8626" w14:textId="77777777" w:rsidR="0023132D" w:rsidRDefault="0023132D">
            <w:pPr>
              <w:tabs>
                <w:tab w:val="left" w:pos="6564"/>
              </w:tabs>
              <w:spacing w:after="120"/>
              <w:rPr>
                <w:szCs w:val="20"/>
                <w:lang w:val="en-GB"/>
              </w:rPr>
            </w:pPr>
          </w:p>
        </w:tc>
      </w:tr>
      <w:tr w:rsidR="0023132D" w14:paraId="387C8631" w14:textId="77777777" w:rsidTr="00757012">
        <w:tc>
          <w:tcPr>
            <w:tcW w:w="1271" w:type="dxa"/>
          </w:tcPr>
          <w:p w14:paraId="387C8628" w14:textId="77777777" w:rsidR="0023132D" w:rsidRDefault="0023132D">
            <w:pPr>
              <w:tabs>
                <w:tab w:val="left" w:pos="6564"/>
              </w:tabs>
              <w:spacing w:after="120"/>
              <w:rPr>
                <w:szCs w:val="20"/>
                <w:lang w:val="en-GB"/>
              </w:rPr>
            </w:pPr>
          </w:p>
        </w:tc>
        <w:tc>
          <w:tcPr>
            <w:tcW w:w="8947" w:type="dxa"/>
          </w:tcPr>
          <w:p w14:paraId="387C8629" w14:textId="77777777" w:rsidR="0023132D" w:rsidRDefault="00A135F7">
            <w:pPr>
              <w:pStyle w:val="PL"/>
              <w:shd w:val="clear" w:color="auto" w:fill="E6E6E6"/>
              <w:spacing w:after="120"/>
              <w:rPr>
                <w:ins w:id="270" w:author="CATT" w:date="2023-05-05T16:16:00Z"/>
                <w:snapToGrid w:val="0"/>
                <w:lang w:eastAsia="zh-CN"/>
              </w:rPr>
            </w:pPr>
            <w:ins w:id="271" w:author="CATT" w:date="2023-05-05T16:16:00Z">
              <w:r>
                <w:rPr>
                  <w:rFonts w:hint="eastAsia"/>
                  <w:snapToGrid w:val="0"/>
                  <w:lang w:eastAsia="zh-CN"/>
                </w:rPr>
                <w:tab/>
                <w:t>[[</w:t>
              </w:r>
            </w:ins>
          </w:p>
          <w:p w14:paraId="387C862A" w14:textId="77777777" w:rsidR="0023132D" w:rsidRDefault="00A135F7">
            <w:pPr>
              <w:pStyle w:val="PL"/>
              <w:shd w:val="clear" w:color="auto" w:fill="E6E6E6"/>
              <w:spacing w:after="120"/>
              <w:rPr>
                <w:snapToGrid w:val="0"/>
                <w:lang w:eastAsia="zh-CN"/>
              </w:rPr>
            </w:pPr>
            <w:ins w:id="272" w:author="CATT-RAN2#123" w:date="2023-08-10T15:16:00Z">
              <w:del w:id="273" w:author="CATT-RAN2#123bis-v1" w:date="2023-10-12T20:37:00Z">
                <w:r>
                  <w:rPr>
                    <w:rFonts w:hint="eastAsia"/>
                    <w:snapToGrid w:val="0"/>
                    <w:lang w:eastAsia="zh-CN"/>
                  </w:rPr>
                  <w:tab/>
                  <w:delText>trp</w:delText>
                </w:r>
                <w:r>
                  <w:rPr>
                    <w:snapToGrid w:val="0"/>
                  </w:rPr>
                  <w:delText>-IntegrityParameters-r1</w:delText>
                </w:r>
                <w:r>
                  <w:rPr>
                    <w:rFonts w:eastAsia="DengXian" w:hint="eastAsia"/>
                    <w:snapToGrid w:val="0"/>
                    <w:lang w:eastAsia="zh-CN"/>
                  </w:rPr>
                  <w:delText>8</w:delText>
                </w:r>
                <w:r>
                  <w:rPr>
                    <w:snapToGrid w:val="0"/>
                  </w:rPr>
                  <w:tab/>
                </w:r>
                <w:r>
                  <w:rPr>
                    <w:rFonts w:hint="eastAsia"/>
                    <w:snapToGrid w:val="0"/>
                    <w:lang w:eastAsia="zh-CN"/>
                  </w:rPr>
                  <w:tab/>
                </w:r>
              </w:del>
            </w:ins>
            <w:ins w:id="274" w:author="CATT-RAN2#123" w:date="2023-08-11T14:25:00Z">
              <w:del w:id="275" w:author="CATT-RAN2#123bis-v1" w:date="2023-10-12T20:37:00Z">
                <w:r>
                  <w:rPr>
                    <w:rFonts w:eastAsia="DengXian" w:hint="eastAsia"/>
                    <w:snapToGrid w:val="0"/>
                    <w:lang w:eastAsia="zh-CN"/>
                  </w:rPr>
                  <w:delText>Location</w:delText>
                </w:r>
              </w:del>
            </w:ins>
            <w:ins w:id="276" w:author="CATT-RAN2#123" w:date="2023-08-10T15:16:00Z">
              <w:del w:id="277" w:author="CATT-RAN2#123bis-v1" w:date="2023-10-12T20:37:00Z">
                <w:r>
                  <w:rPr>
                    <w:snapToGrid w:val="0"/>
                  </w:rPr>
                  <w:delText>IntegrityParameters-r1</w:delText>
                </w:r>
                <w:r>
                  <w:rPr>
                    <w:rFonts w:eastAsia="DengXian" w:hint="eastAsia"/>
                    <w:snapToGrid w:val="0"/>
                    <w:lang w:eastAsia="zh-CN"/>
                  </w:rPr>
                  <w:delText>8</w:delText>
                </w:r>
                <w:r>
                  <w:rPr>
                    <w:snapToGrid w:val="0"/>
                  </w:rPr>
                  <w:tab/>
                  <w:delText>OPTIONAL</w:delText>
                </w:r>
              </w:del>
            </w:ins>
            <w:ins w:id="278" w:author="CATT-RAN2#123" w:date="2023-08-10T16:42:00Z">
              <w:del w:id="279" w:author="CATT-RAN2#123bis-v1" w:date="2023-10-12T20:37:00Z">
                <w:r>
                  <w:rPr>
                    <w:rFonts w:hint="eastAsia"/>
                    <w:snapToGrid w:val="0"/>
                    <w:lang w:eastAsia="zh-CN"/>
                  </w:rPr>
                  <w:delText>,</w:delText>
                </w:r>
              </w:del>
            </w:ins>
            <w:ins w:id="280" w:author="CATT" w:date="2023-08-11T16:20:00Z">
              <w:del w:id="281" w:author="CATT-RAN2#123bis-v1" w:date="2023-10-12T20:37:00Z">
                <w:r>
                  <w:rPr>
                    <w:rFonts w:eastAsia="DengXian" w:hint="eastAsia"/>
                    <w:snapToGrid w:val="0"/>
                    <w:lang w:eastAsia="zh-CN"/>
                  </w:rPr>
                  <w:tab/>
                </w:r>
              </w:del>
            </w:ins>
            <w:ins w:id="282" w:author="CATT-RAN2#123" w:date="2023-08-10T15:16:00Z">
              <w:del w:id="283" w:author="CATT-RAN2#123bis-v1" w:date="2023-10-12T20:37:00Z">
                <w:r>
                  <w:rPr>
                    <w:snapToGrid w:val="0"/>
                  </w:rPr>
                  <w:delText>-- Need OR</w:delText>
                </w:r>
              </w:del>
            </w:ins>
          </w:p>
          <w:p w14:paraId="387C862B" w14:textId="77777777" w:rsidR="0023132D" w:rsidRDefault="00A135F7">
            <w:pPr>
              <w:pStyle w:val="PL"/>
              <w:shd w:val="clear" w:color="auto" w:fill="E6E6E6"/>
              <w:spacing w:after="120"/>
              <w:rPr>
                <w:ins w:id="284" w:author="CATT-RAN2#123bis" w:date="2023-09-19T10:51:00Z"/>
                <w:snapToGrid w:val="0"/>
                <w:lang w:eastAsia="zh-CN"/>
              </w:rPr>
            </w:pPr>
            <w:ins w:id="285" w:author="CATT" w:date="2023-05-05T16:16:00Z">
              <w:r>
                <w:rPr>
                  <w:rFonts w:hint="eastAsia"/>
                  <w:snapToGrid w:val="0"/>
                  <w:lang w:eastAsia="zh-CN"/>
                </w:rPr>
                <w:tab/>
              </w:r>
            </w:ins>
            <w:ins w:id="286" w:author="CATT-123#v1" w:date="2023-08-24T11:34:00Z">
              <w:r>
                <w:rPr>
                  <w:rFonts w:hint="eastAsia"/>
                  <w:snapToGrid w:val="0"/>
                  <w:lang w:eastAsia="zh-CN"/>
                </w:rPr>
                <w:t>integrity</w:t>
              </w:r>
              <w:r>
                <w:rPr>
                  <w:rFonts w:hint="eastAsia"/>
                  <w:lang w:eastAsia="zh-CN"/>
                </w:rPr>
                <w:t>TRP</w:t>
              </w:r>
            </w:ins>
            <w:ins w:id="287" w:author="CATT" w:date="2023-09-29T12:15:00Z">
              <w:r>
                <w:t>-</w:t>
              </w:r>
            </w:ins>
            <w:ins w:id="288" w:author="CATT" w:date="2023-05-05T16:21:00Z">
              <w:r>
                <w:t>Location</w:t>
              </w:r>
              <w:r>
                <w:rPr>
                  <w:snapToGrid w:val="0"/>
                </w:rPr>
                <w:t>Bounds-r1</w:t>
              </w:r>
              <w:r>
                <w:rPr>
                  <w:rFonts w:hint="eastAsia"/>
                  <w:snapToGrid w:val="0"/>
                  <w:lang w:eastAsia="zh-CN"/>
                </w:rPr>
                <w:t>8</w:t>
              </w:r>
              <w:r>
                <w:rPr>
                  <w:snapToGrid w:val="0"/>
                </w:rPr>
                <w:tab/>
              </w:r>
            </w:ins>
            <w:bookmarkStart w:id="289" w:name="OLE_LINK328"/>
            <w:bookmarkStart w:id="290" w:name="OLE_LINK329"/>
            <w:ins w:id="291" w:author="CATT" w:date="2023-08-11T16:12:00Z">
              <w:r>
                <w:rPr>
                  <w:rFonts w:eastAsia="DengXian" w:hint="eastAsia"/>
                  <w:snapToGrid w:val="0"/>
                  <w:lang w:eastAsia="zh-CN"/>
                </w:rPr>
                <w:tab/>
              </w:r>
              <w:r>
                <w:rPr>
                  <w:rFonts w:eastAsia="DengXian" w:hint="eastAsia"/>
                  <w:snapToGrid w:val="0"/>
                  <w:lang w:eastAsia="zh-CN"/>
                </w:rPr>
                <w:tab/>
              </w:r>
            </w:ins>
            <w:ins w:id="292" w:author="CATT-123#v1" w:date="2023-08-24T11:34:00Z">
              <w:r>
                <w:rPr>
                  <w:rFonts w:eastAsia="DengXian" w:hint="eastAsia"/>
                  <w:snapToGrid w:val="0"/>
                  <w:lang w:eastAsia="zh-CN"/>
                </w:rPr>
                <w:t>Integrity</w:t>
              </w:r>
            </w:ins>
            <w:ins w:id="293" w:author="CATT-RAN2#123bis-v2" w:date="2023-10-17T13:37:00Z">
              <w:r>
                <w:rPr>
                  <w:snapToGrid w:val="0"/>
                </w:rPr>
                <w:t>Relative</w:t>
              </w:r>
            </w:ins>
            <w:ins w:id="294" w:author="CATT" w:date="2023-05-05T16:21:00Z">
              <w:r>
                <w:t>Location</w:t>
              </w:r>
              <w:r>
                <w:rPr>
                  <w:snapToGrid w:val="0"/>
                </w:rPr>
                <w:t>Bounds</w:t>
              </w:r>
              <w:bookmarkEnd w:id="289"/>
              <w:bookmarkEnd w:id="290"/>
              <w:r>
                <w:rPr>
                  <w:snapToGrid w:val="0"/>
                </w:rPr>
                <w:t>-r1</w:t>
              </w:r>
              <w:r>
                <w:rPr>
                  <w:rFonts w:hint="eastAsia"/>
                  <w:snapToGrid w:val="0"/>
                  <w:lang w:eastAsia="zh-CN"/>
                </w:rPr>
                <w:t>8</w:t>
              </w:r>
              <w:r>
                <w:rPr>
                  <w:snapToGrid w:val="0"/>
                </w:rPr>
                <w:tab/>
              </w:r>
              <w:r>
                <w:rPr>
                  <w:snapToGrid w:val="0"/>
                </w:rPr>
                <w:tab/>
              </w:r>
            </w:ins>
            <w:ins w:id="295" w:author="CATT" w:date="2023-05-08T19:50:00Z">
              <w:r>
                <w:rPr>
                  <w:rFonts w:eastAsia="DengXian" w:hint="eastAsia"/>
                  <w:snapToGrid w:val="0"/>
                  <w:lang w:eastAsia="zh-CN"/>
                </w:rPr>
                <w:tab/>
              </w:r>
            </w:ins>
            <w:ins w:id="296" w:author="CATT" w:date="2023-05-05T16:21:00Z">
              <w:r>
                <w:rPr>
                  <w:snapToGrid w:val="0"/>
                </w:rPr>
                <w:t>OPTIONAL</w:t>
              </w:r>
            </w:ins>
            <w:ins w:id="297" w:author="CATT" w:date="2023-08-11T16:20:00Z">
              <w:r>
                <w:rPr>
                  <w:rFonts w:eastAsia="DengXian" w:hint="eastAsia"/>
                  <w:snapToGrid w:val="0"/>
                  <w:lang w:eastAsia="zh-CN"/>
                </w:rPr>
                <w:tab/>
              </w:r>
            </w:ins>
            <w:ins w:id="298" w:author="CATT" w:date="2023-05-05T16:21:00Z">
              <w:r>
                <w:rPr>
                  <w:snapToGrid w:val="0"/>
                </w:rPr>
                <w:t>-- Need OR</w:t>
              </w:r>
            </w:ins>
          </w:p>
          <w:p w14:paraId="387C862C" w14:textId="77777777" w:rsidR="0023132D" w:rsidRDefault="00A135F7">
            <w:pPr>
              <w:pStyle w:val="PL"/>
              <w:shd w:val="clear" w:color="auto" w:fill="E6E6E6"/>
              <w:spacing w:after="120"/>
              <w:rPr>
                <w:snapToGrid w:val="0"/>
                <w:lang w:eastAsia="zh-CN"/>
              </w:rPr>
            </w:pPr>
            <w:ins w:id="299" w:author="CATT" w:date="2023-05-05T16:16:00Z">
              <w:r>
                <w:rPr>
                  <w:rFonts w:hint="eastAsia"/>
                  <w:snapToGrid w:val="0"/>
                  <w:lang w:eastAsia="zh-CN"/>
                </w:rPr>
                <w:tab/>
                <w:t>]]</w:t>
              </w:r>
            </w:ins>
          </w:p>
          <w:p w14:paraId="387C862D" w14:textId="77777777" w:rsidR="0023132D" w:rsidRDefault="0023132D">
            <w:pPr>
              <w:tabs>
                <w:tab w:val="left" w:pos="6564"/>
              </w:tabs>
              <w:spacing w:after="120"/>
              <w:rPr>
                <w:szCs w:val="20"/>
                <w:lang w:val="en-GB"/>
              </w:rPr>
            </w:pPr>
          </w:p>
        </w:tc>
        <w:tc>
          <w:tcPr>
            <w:tcW w:w="4060" w:type="dxa"/>
          </w:tcPr>
          <w:p w14:paraId="387C862E" w14:textId="77777777" w:rsidR="0023132D" w:rsidRDefault="00A135F7">
            <w:pPr>
              <w:pStyle w:val="CommentText"/>
              <w:spacing w:after="120"/>
              <w:rPr>
                <w:rFonts w:eastAsia="DengXian"/>
                <w:szCs w:val="20"/>
              </w:rPr>
            </w:pPr>
            <w:r>
              <w:rPr>
                <w:rFonts w:eastAsia="DengXian"/>
                <w:szCs w:val="20"/>
              </w:rPr>
              <w:t>The location bounds should be per ARP?</w:t>
            </w:r>
          </w:p>
          <w:p w14:paraId="387C862F" w14:textId="77777777" w:rsidR="0023132D" w:rsidRDefault="0023132D">
            <w:pPr>
              <w:pStyle w:val="CommentText"/>
              <w:spacing w:after="120"/>
              <w:rPr>
                <w:rFonts w:eastAsia="DengXian"/>
                <w:szCs w:val="20"/>
              </w:rPr>
            </w:pPr>
          </w:p>
          <w:p w14:paraId="387C8630" w14:textId="77777777" w:rsidR="0023132D" w:rsidRDefault="00A135F7">
            <w:pPr>
              <w:pStyle w:val="CommentText"/>
              <w:spacing w:after="120"/>
              <w:rPr>
                <w:rFonts w:eastAsia="DengXian"/>
                <w:szCs w:val="20"/>
              </w:rPr>
            </w:pPr>
            <w:r>
              <w:rPr>
                <w:rFonts w:eastAsia="DengXian" w:hint="eastAsia"/>
                <w:szCs w:val="20"/>
              </w:rPr>
              <w:t>T</w:t>
            </w:r>
            <w:r>
              <w:rPr>
                <w:rFonts w:eastAsia="DengXian"/>
                <w:szCs w:val="20"/>
              </w:rPr>
              <w:t>his field may not be needed. Error bounds only need to be defined for agreed error sources. The agreed error sources here is only the TRP location. Not TRP relative location or the antenna connector location.</w:t>
            </w:r>
          </w:p>
        </w:tc>
      </w:tr>
      <w:tr w:rsidR="0023132D" w14:paraId="387C8638" w14:textId="77777777" w:rsidTr="00757012">
        <w:tc>
          <w:tcPr>
            <w:tcW w:w="1271" w:type="dxa"/>
          </w:tcPr>
          <w:p w14:paraId="387C8632" w14:textId="77777777" w:rsidR="0023132D" w:rsidRDefault="0023132D">
            <w:pPr>
              <w:tabs>
                <w:tab w:val="left" w:pos="6564"/>
              </w:tabs>
              <w:spacing w:after="120"/>
              <w:rPr>
                <w:szCs w:val="20"/>
                <w:lang w:val="en-GB"/>
              </w:rPr>
            </w:pPr>
          </w:p>
        </w:tc>
        <w:tc>
          <w:tcPr>
            <w:tcW w:w="8947" w:type="dxa"/>
          </w:tcPr>
          <w:p w14:paraId="387C8633" w14:textId="77777777" w:rsidR="0023132D" w:rsidRDefault="00A135F7">
            <w:pPr>
              <w:pStyle w:val="PL"/>
              <w:shd w:val="clear" w:color="auto" w:fill="E6E6E6"/>
              <w:spacing w:after="120"/>
              <w:rPr>
                <w:snapToGrid w:val="0"/>
                <w:lang w:eastAsia="zh-CN"/>
              </w:rPr>
            </w:pPr>
            <w:r>
              <w:rPr>
                <w:noProof/>
                <w:lang w:val="en-US" w:eastAsia="ko-KR"/>
              </w:rPr>
              <w:drawing>
                <wp:inline distT="0" distB="0" distL="0" distR="0" wp14:anchorId="387C88FB" wp14:editId="387C88FC">
                  <wp:extent cx="5501640" cy="78359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615682" cy="800063"/>
                          </a:xfrm>
                          <a:prstGeom prst="rect">
                            <a:avLst/>
                          </a:prstGeom>
                        </pic:spPr>
                      </pic:pic>
                    </a:graphicData>
                  </a:graphic>
                </wp:inline>
              </w:drawing>
            </w:r>
          </w:p>
          <w:p w14:paraId="387C8634" w14:textId="77777777" w:rsidR="0023132D" w:rsidRDefault="0023132D">
            <w:pPr>
              <w:pStyle w:val="PL"/>
              <w:shd w:val="clear" w:color="auto" w:fill="E6E6E6"/>
              <w:spacing w:after="120"/>
              <w:rPr>
                <w:snapToGrid w:val="0"/>
                <w:lang w:eastAsia="zh-CN"/>
              </w:rPr>
            </w:pPr>
          </w:p>
        </w:tc>
        <w:tc>
          <w:tcPr>
            <w:tcW w:w="4060" w:type="dxa"/>
          </w:tcPr>
          <w:p w14:paraId="387C8635" w14:textId="77777777" w:rsidR="0023132D" w:rsidRDefault="00A135F7">
            <w:pPr>
              <w:pStyle w:val="CommentText"/>
              <w:spacing w:after="120"/>
              <w:rPr>
                <w:rFonts w:eastAsia="DengXian"/>
                <w:szCs w:val="20"/>
              </w:rPr>
            </w:pPr>
            <w:r>
              <w:rPr>
                <w:rFonts w:eastAsia="DengXian"/>
                <w:szCs w:val="20"/>
              </w:rPr>
              <w:t>Not needed if added together with the AD</w:t>
            </w:r>
          </w:p>
          <w:p w14:paraId="387C8636" w14:textId="77777777" w:rsidR="0023132D" w:rsidRDefault="0023132D">
            <w:pPr>
              <w:pStyle w:val="CommentText"/>
              <w:spacing w:after="120"/>
              <w:rPr>
                <w:rFonts w:eastAsia="DengXian"/>
                <w:szCs w:val="20"/>
              </w:rPr>
            </w:pPr>
          </w:p>
          <w:p w14:paraId="387C8637" w14:textId="77777777" w:rsidR="0023132D" w:rsidRDefault="00A135F7">
            <w:pPr>
              <w:pStyle w:val="CommentText"/>
              <w:spacing w:after="120"/>
              <w:rPr>
                <w:rFonts w:eastAsia="DengXian"/>
                <w:szCs w:val="20"/>
              </w:rPr>
            </w:pPr>
            <w:r>
              <w:rPr>
                <w:rFonts w:eastAsia="DengXian"/>
                <w:szCs w:val="20"/>
              </w:rPr>
              <w:t xml:space="preserve">Not sure why this should be separate </w:t>
            </w:r>
            <w:proofErr w:type="spellStart"/>
            <w:r>
              <w:rPr>
                <w:rFonts w:eastAsia="DengXian"/>
                <w:szCs w:val="20"/>
              </w:rPr>
              <w:t>posSIB</w:t>
            </w:r>
            <w:proofErr w:type="spellEnd"/>
            <w:r>
              <w:rPr>
                <w:rFonts w:eastAsia="DengXian"/>
                <w:szCs w:val="20"/>
              </w:rPr>
              <w:t xml:space="preserve"> for service alert. It is different from GNSS </w:t>
            </w:r>
            <w:proofErr w:type="spellStart"/>
            <w:r>
              <w:rPr>
                <w:rFonts w:eastAsia="DengXian"/>
                <w:szCs w:val="20"/>
              </w:rPr>
              <w:t>troposphetic</w:t>
            </w:r>
            <w:proofErr w:type="spellEnd"/>
            <w:r>
              <w:rPr>
                <w:rFonts w:eastAsia="DengXian"/>
                <w:szCs w:val="20"/>
              </w:rPr>
              <w:t xml:space="preserve"> and </w:t>
            </w:r>
            <w:r>
              <w:rPr>
                <w:rFonts w:eastAsia="Courier New" w:cs="Courier New"/>
                <w:szCs w:val="16"/>
              </w:rPr>
              <w:t>ionospheric errors</w:t>
            </w:r>
          </w:p>
        </w:tc>
      </w:tr>
      <w:tr w:rsidR="007F0B99" w14:paraId="29A1069D" w14:textId="77777777" w:rsidTr="00757012">
        <w:tc>
          <w:tcPr>
            <w:tcW w:w="1271" w:type="dxa"/>
            <w:shd w:val="clear" w:color="auto" w:fill="auto"/>
          </w:tcPr>
          <w:p w14:paraId="5C6506A9" w14:textId="7E71969F" w:rsidR="007F0B99" w:rsidRDefault="00757012">
            <w:pPr>
              <w:tabs>
                <w:tab w:val="left" w:pos="6564"/>
              </w:tabs>
              <w:spacing w:after="120"/>
              <w:rPr>
                <w:szCs w:val="20"/>
                <w:lang w:val="en-GB"/>
              </w:rPr>
            </w:pPr>
            <w:r>
              <w:rPr>
                <w:szCs w:val="20"/>
                <w:lang w:val="en-GB"/>
              </w:rPr>
              <w:t>Qualcomm</w:t>
            </w:r>
          </w:p>
        </w:tc>
        <w:tc>
          <w:tcPr>
            <w:tcW w:w="8947" w:type="dxa"/>
            <w:shd w:val="clear" w:color="auto" w:fill="auto"/>
          </w:tcPr>
          <w:p w14:paraId="2ABD5E3B" w14:textId="0DEA8890" w:rsidR="007F0B99" w:rsidRDefault="00757012">
            <w:pPr>
              <w:pStyle w:val="PL"/>
              <w:shd w:val="clear" w:color="auto" w:fill="E6E6E6"/>
              <w:spacing w:after="120"/>
              <w:rPr>
                <w:noProof/>
              </w:rPr>
            </w:pPr>
            <w:r>
              <w:rPr>
                <w:noProof/>
              </w:rPr>
              <w:t>LPP Version</w:t>
            </w:r>
          </w:p>
        </w:tc>
        <w:tc>
          <w:tcPr>
            <w:tcW w:w="4060" w:type="dxa"/>
            <w:shd w:val="clear" w:color="auto" w:fill="auto"/>
          </w:tcPr>
          <w:p w14:paraId="3DD4D94C" w14:textId="35775277" w:rsidR="007F0B99" w:rsidRDefault="00757012">
            <w:pPr>
              <w:pStyle w:val="CommentText"/>
              <w:spacing w:after="120"/>
              <w:rPr>
                <w:rFonts w:eastAsia="DengXian"/>
                <w:szCs w:val="20"/>
              </w:rPr>
            </w:pPr>
            <w:r>
              <w:rPr>
                <w:rFonts w:eastAsia="DengXian"/>
                <w:szCs w:val="20"/>
              </w:rPr>
              <w:t xml:space="preserve">The latest Version is </w:t>
            </w:r>
            <w:r w:rsidR="00436A0B">
              <w:rPr>
                <w:rFonts w:eastAsia="DengXian"/>
                <w:szCs w:val="20"/>
              </w:rPr>
              <w:t>17.6.0</w:t>
            </w:r>
          </w:p>
        </w:tc>
      </w:tr>
      <w:tr w:rsidR="00392819" w14:paraId="68CAF408" w14:textId="77777777" w:rsidTr="00757012">
        <w:tc>
          <w:tcPr>
            <w:tcW w:w="1271" w:type="dxa"/>
            <w:shd w:val="clear" w:color="auto" w:fill="auto"/>
          </w:tcPr>
          <w:p w14:paraId="6258BF39" w14:textId="56F46430" w:rsidR="00392819" w:rsidRDefault="00392819">
            <w:pPr>
              <w:tabs>
                <w:tab w:val="left" w:pos="6564"/>
              </w:tabs>
              <w:spacing w:after="120"/>
              <w:rPr>
                <w:szCs w:val="20"/>
                <w:lang w:val="en-GB"/>
              </w:rPr>
            </w:pPr>
            <w:r>
              <w:rPr>
                <w:szCs w:val="20"/>
                <w:lang w:val="en-GB"/>
              </w:rPr>
              <w:t>Qualcomm</w:t>
            </w:r>
          </w:p>
        </w:tc>
        <w:tc>
          <w:tcPr>
            <w:tcW w:w="8947" w:type="dxa"/>
            <w:shd w:val="clear" w:color="auto" w:fill="auto"/>
          </w:tcPr>
          <w:p w14:paraId="7AE90CDF" w14:textId="77777777" w:rsidR="00901D1E" w:rsidRPr="00B15D13" w:rsidRDefault="00901D1E" w:rsidP="00901D1E">
            <w:pPr>
              <w:pStyle w:val="PL"/>
              <w:shd w:val="clear" w:color="auto" w:fill="E6E6E6"/>
              <w:spacing w:after="120"/>
            </w:pPr>
            <w:r w:rsidRPr="00B15D13">
              <w:t>DL-PRS-BeamInfoElement-r16 ::= SEQUENCE {</w:t>
            </w:r>
          </w:p>
          <w:p w14:paraId="599FD201" w14:textId="77777777" w:rsidR="00901D1E" w:rsidRPr="00B15D13" w:rsidRDefault="00901D1E" w:rsidP="00901D1E">
            <w:pPr>
              <w:pStyle w:val="PL"/>
              <w:shd w:val="clear" w:color="auto" w:fill="E6E6E6"/>
              <w:spacing w:after="120"/>
            </w:pPr>
            <w:r w:rsidRPr="00B15D13">
              <w:tab/>
              <w:t>dl-PRS-Azimuth-r16</w:t>
            </w:r>
            <w:r w:rsidRPr="00B15D13">
              <w:tab/>
            </w:r>
            <w:r w:rsidRPr="00B15D13">
              <w:tab/>
            </w:r>
            <w:r w:rsidRPr="00B15D13">
              <w:tab/>
            </w:r>
            <w:r w:rsidRPr="00B15D13">
              <w:tab/>
              <w:t>INTEGER (0..359),</w:t>
            </w:r>
          </w:p>
          <w:p w14:paraId="6348481A" w14:textId="77777777" w:rsidR="00901D1E" w:rsidRPr="00B15D13" w:rsidRDefault="00901D1E" w:rsidP="00901D1E">
            <w:pPr>
              <w:pStyle w:val="PL"/>
              <w:shd w:val="clear" w:color="auto" w:fill="E6E6E6"/>
              <w:spacing w:after="120"/>
            </w:pPr>
            <w:r w:rsidRPr="00B15D13">
              <w:tab/>
              <w:t>dl-PRS-Azimuth-fine-r16</w:t>
            </w:r>
            <w:r w:rsidRPr="00B15D13">
              <w:tab/>
            </w:r>
            <w:r w:rsidRPr="00B15D13">
              <w:tab/>
            </w:r>
            <w:r w:rsidRPr="00B15D13">
              <w:tab/>
              <w:t>INTEGER (0..9)</w:t>
            </w:r>
            <w:r w:rsidRPr="00B15D13">
              <w:tab/>
            </w:r>
            <w:r w:rsidRPr="00B15D13">
              <w:tab/>
            </w:r>
            <w:r w:rsidRPr="00B15D13">
              <w:tab/>
            </w:r>
            <w:r w:rsidRPr="00B15D13">
              <w:tab/>
            </w:r>
            <w:r w:rsidRPr="00B15D13">
              <w:tab/>
              <w:t>OPTIONAL,</w:t>
            </w:r>
            <w:r w:rsidRPr="00B15D13">
              <w:tab/>
              <w:t>-- Need ON</w:t>
            </w:r>
          </w:p>
          <w:p w14:paraId="6703022E" w14:textId="77777777" w:rsidR="00901D1E" w:rsidRPr="00B15D13" w:rsidRDefault="00901D1E" w:rsidP="00901D1E">
            <w:pPr>
              <w:pStyle w:val="PL"/>
              <w:shd w:val="clear" w:color="auto" w:fill="E6E6E6"/>
              <w:spacing w:after="120"/>
            </w:pPr>
            <w:r w:rsidRPr="00B15D13">
              <w:tab/>
              <w:t>dl-PRS-Elevation-r16</w:t>
            </w:r>
            <w:r w:rsidRPr="00B15D13">
              <w:tab/>
            </w:r>
            <w:r w:rsidRPr="00B15D13">
              <w:tab/>
            </w:r>
            <w:r w:rsidRPr="00B15D13">
              <w:tab/>
              <w:t>INTEGER (0..180)</w:t>
            </w:r>
            <w:r w:rsidRPr="00B15D13">
              <w:tab/>
            </w:r>
            <w:r w:rsidRPr="00B15D13">
              <w:tab/>
            </w:r>
            <w:r w:rsidRPr="00B15D13">
              <w:tab/>
            </w:r>
            <w:r w:rsidRPr="00B15D13">
              <w:tab/>
              <w:t>OPTIONAL,</w:t>
            </w:r>
            <w:r w:rsidRPr="00B15D13">
              <w:tab/>
              <w:t>-- Need ON</w:t>
            </w:r>
          </w:p>
          <w:p w14:paraId="79779EC3" w14:textId="77777777" w:rsidR="00901D1E" w:rsidRPr="00B15D13" w:rsidRDefault="00901D1E" w:rsidP="00901D1E">
            <w:pPr>
              <w:pStyle w:val="PL"/>
              <w:shd w:val="clear" w:color="auto" w:fill="E6E6E6"/>
              <w:spacing w:after="120"/>
            </w:pPr>
            <w:r w:rsidRPr="00B15D13">
              <w:tab/>
              <w:t>dl-PRS-Elevation-fine-r16</w:t>
            </w:r>
            <w:r w:rsidRPr="00B15D13">
              <w:tab/>
            </w:r>
            <w:r w:rsidRPr="00B15D13">
              <w:tab/>
              <w:t>INTEGER (0..9)</w:t>
            </w:r>
            <w:r w:rsidRPr="00B15D13">
              <w:tab/>
            </w:r>
            <w:r w:rsidRPr="00B15D13">
              <w:tab/>
            </w:r>
            <w:r w:rsidRPr="00B15D13">
              <w:tab/>
            </w:r>
            <w:r w:rsidRPr="00B15D13">
              <w:tab/>
            </w:r>
            <w:r w:rsidRPr="00B15D13">
              <w:tab/>
              <w:t>OPTIONAL,</w:t>
            </w:r>
            <w:r w:rsidRPr="00B15D13">
              <w:tab/>
              <w:t>-- Need ON</w:t>
            </w:r>
          </w:p>
          <w:p w14:paraId="7D1288EF" w14:textId="77777777" w:rsidR="00901D1E" w:rsidRDefault="00901D1E" w:rsidP="00901D1E">
            <w:pPr>
              <w:pStyle w:val="PL"/>
              <w:shd w:val="clear" w:color="auto" w:fill="E6E6E6"/>
              <w:spacing w:after="120"/>
              <w:rPr>
                <w:ins w:id="300" w:author="Qualcomm" w:date="2023-09-18T10:08:00Z"/>
              </w:rPr>
            </w:pPr>
            <w:r w:rsidRPr="00B15D13">
              <w:tab/>
              <w:t>...</w:t>
            </w:r>
            <w:ins w:id="301" w:author="Qualcomm" w:date="2023-09-18T10:06:00Z">
              <w:r>
                <w:t>,</w:t>
              </w:r>
            </w:ins>
          </w:p>
          <w:p w14:paraId="4B1C40D2" w14:textId="77777777" w:rsidR="00901D1E" w:rsidRDefault="00901D1E" w:rsidP="00901D1E">
            <w:pPr>
              <w:pStyle w:val="PL"/>
              <w:shd w:val="clear" w:color="auto" w:fill="E6E6E6"/>
              <w:spacing w:after="120"/>
              <w:rPr>
                <w:ins w:id="302" w:author="Qualcomm" w:date="2023-09-18T10:06:00Z"/>
              </w:rPr>
            </w:pPr>
            <w:ins w:id="303" w:author="Qualcomm" w:date="2023-09-18T10:08:00Z">
              <w:r>
                <w:tab/>
                <w:t>[[</w:t>
              </w:r>
            </w:ins>
          </w:p>
          <w:p w14:paraId="15EF85D8" w14:textId="77777777" w:rsidR="00901D1E" w:rsidRDefault="00901D1E" w:rsidP="00901D1E">
            <w:pPr>
              <w:pStyle w:val="PL"/>
              <w:shd w:val="clear" w:color="auto" w:fill="E6E6E6"/>
              <w:spacing w:after="120"/>
              <w:rPr>
                <w:ins w:id="304" w:author="Qualcomm" w:date="2023-09-18T10:09:00Z"/>
              </w:rPr>
            </w:pPr>
            <w:ins w:id="305" w:author="Qualcomm" w:date="2023-09-18T10:06:00Z">
              <w:r>
                <w:tab/>
              </w:r>
            </w:ins>
            <w:ins w:id="306" w:author="Qualcomm" w:date="2023-09-18T10:07:00Z">
              <w:r>
                <w:t>integrityBeamInfoBounds-r18</w:t>
              </w:r>
              <w:r>
                <w:tab/>
              </w:r>
              <w:r>
                <w:tab/>
                <w:t>IntegrityBeamInfo</w:t>
              </w:r>
            </w:ins>
            <w:ins w:id="307" w:author="Qualcomm" w:date="2023-09-18T10:08:00Z">
              <w:r>
                <w:t>Bounds-r18</w:t>
              </w:r>
              <w:r>
                <w:tab/>
              </w:r>
              <w:r>
                <w:tab/>
              </w:r>
              <w:r w:rsidRPr="00901D1E">
                <w:rPr>
                  <w:highlight w:val="yellow"/>
                </w:rPr>
                <w:t>OPTIONAL</w:t>
              </w:r>
              <w:r w:rsidRPr="00901D1E">
                <w:rPr>
                  <w:highlight w:val="yellow"/>
                </w:rPr>
                <w:tab/>
                <w:t>-- Need OR</w:t>
              </w:r>
            </w:ins>
          </w:p>
          <w:p w14:paraId="20EE62DF" w14:textId="77777777" w:rsidR="00901D1E" w:rsidRPr="00B15D13" w:rsidRDefault="00901D1E" w:rsidP="00901D1E">
            <w:pPr>
              <w:pStyle w:val="PL"/>
              <w:shd w:val="clear" w:color="auto" w:fill="E6E6E6"/>
              <w:spacing w:after="120"/>
            </w:pPr>
            <w:ins w:id="308" w:author="Qualcomm" w:date="2023-09-18T10:09:00Z">
              <w:r>
                <w:tab/>
                <w:t>]]</w:t>
              </w:r>
            </w:ins>
          </w:p>
          <w:p w14:paraId="7453CFB6" w14:textId="77777777" w:rsidR="00901D1E" w:rsidRPr="00B15D13" w:rsidRDefault="00901D1E" w:rsidP="00901D1E">
            <w:pPr>
              <w:pStyle w:val="PL"/>
              <w:shd w:val="clear" w:color="auto" w:fill="E6E6E6"/>
              <w:spacing w:after="120"/>
            </w:pPr>
          </w:p>
          <w:p w14:paraId="4E547CFE" w14:textId="77777777" w:rsidR="00901D1E" w:rsidRDefault="00901D1E" w:rsidP="00901D1E">
            <w:pPr>
              <w:pStyle w:val="PL"/>
              <w:shd w:val="clear" w:color="auto" w:fill="E6E6E6"/>
              <w:spacing w:after="120"/>
              <w:rPr>
                <w:lang w:eastAsia="zh-CN"/>
              </w:rPr>
            </w:pPr>
            <w:r w:rsidRPr="00B15D13">
              <w:t>}</w:t>
            </w:r>
          </w:p>
          <w:p w14:paraId="01ACCCDF" w14:textId="77777777" w:rsidR="00392819" w:rsidRDefault="00392819">
            <w:pPr>
              <w:pStyle w:val="PL"/>
              <w:shd w:val="clear" w:color="auto" w:fill="E6E6E6"/>
              <w:spacing w:after="120"/>
              <w:rPr>
                <w:noProof/>
              </w:rPr>
            </w:pPr>
          </w:p>
        </w:tc>
        <w:tc>
          <w:tcPr>
            <w:tcW w:w="4060" w:type="dxa"/>
            <w:shd w:val="clear" w:color="auto" w:fill="auto"/>
          </w:tcPr>
          <w:p w14:paraId="21D79378" w14:textId="77777777" w:rsidR="00CB35B6" w:rsidRDefault="00CB35B6" w:rsidP="00CB35B6">
            <w:pPr>
              <w:pStyle w:val="pf0"/>
              <w:spacing w:after="120"/>
              <w:rPr>
                <w:rFonts w:ascii="Arial" w:hAnsi="Arial" w:cs="Arial"/>
                <w:sz w:val="20"/>
                <w:szCs w:val="20"/>
              </w:rPr>
            </w:pPr>
            <w:r>
              <w:rPr>
                <w:rStyle w:val="cf01"/>
              </w:rPr>
              <w:t xml:space="preserve">I think we could make </w:t>
            </w:r>
            <w:r w:rsidRPr="008B09CD">
              <w:rPr>
                <w:rStyle w:val="cf01"/>
                <w:highlight w:val="yellow"/>
              </w:rPr>
              <w:t>this</w:t>
            </w:r>
            <w:r>
              <w:rPr>
                <w:rStyle w:val="cf01"/>
              </w:rPr>
              <w:t xml:space="preserve"> "-- Cond </w:t>
            </w:r>
            <w:proofErr w:type="spellStart"/>
            <w:r>
              <w:rPr>
                <w:rStyle w:val="cf01"/>
              </w:rPr>
              <w:t>NotSameAsPrev</w:t>
            </w:r>
            <w:proofErr w:type="spellEnd"/>
            <w:r>
              <w:rPr>
                <w:rStyle w:val="cf01"/>
              </w:rPr>
              <w:t>"</w:t>
            </w:r>
          </w:p>
          <w:p w14:paraId="6641225B" w14:textId="77777777" w:rsidR="00CB35B6" w:rsidRDefault="00CB35B6" w:rsidP="00CB35B6">
            <w:pPr>
              <w:pStyle w:val="pf0"/>
              <w:spacing w:after="120"/>
              <w:rPr>
                <w:rFonts w:ascii="Arial" w:hAnsi="Arial" w:cs="Arial"/>
                <w:sz w:val="20"/>
                <w:szCs w:val="20"/>
              </w:rPr>
            </w:pPr>
            <w:r>
              <w:rPr>
                <w:rStyle w:val="cf01"/>
              </w:rPr>
              <w:t>I.e., it may be present for the 1st list element, and if absent in the next list elements, the same values as previous entries apply.</w:t>
            </w:r>
          </w:p>
          <w:p w14:paraId="6BCFED00" w14:textId="77777777" w:rsidR="00CB35B6" w:rsidRDefault="00CB35B6" w:rsidP="00CB35B6">
            <w:pPr>
              <w:pStyle w:val="pf0"/>
              <w:spacing w:after="120"/>
              <w:rPr>
                <w:rFonts w:ascii="Arial" w:hAnsi="Arial" w:cs="Arial"/>
                <w:sz w:val="20"/>
                <w:szCs w:val="20"/>
              </w:rPr>
            </w:pPr>
            <w:r>
              <w:rPr>
                <w:rStyle w:val="cf01"/>
              </w:rPr>
              <w:t>(similar to e.g., NR-TRP-LocationInfo-r16)</w:t>
            </w:r>
          </w:p>
          <w:p w14:paraId="5D3C2E59" w14:textId="77777777" w:rsidR="00392819" w:rsidRDefault="00392819">
            <w:pPr>
              <w:pStyle w:val="CommentText"/>
              <w:spacing w:after="120"/>
              <w:rPr>
                <w:rFonts w:eastAsia="DengXian"/>
                <w:szCs w:val="20"/>
              </w:rPr>
            </w:pPr>
          </w:p>
        </w:tc>
      </w:tr>
      <w:tr w:rsidR="007F0B99" w14:paraId="49AB73FD" w14:textId="77777777" w:rsidTr="00757012">
        <w:tc>
          <w:tcPr>
            <w:tcW w:w="1271" w:type="dxa"/>
            <w:shd w:val="clear" w:color="auto" w:fill="auto"/>
          </w:tcPr>
          <w:p w14:paraId="23DBB749" w14:textId="2A924684" w:rsidR="007F0B99" w:rsidRDefault="000154D9">
            <w:pPr>
              <w:tabs>
                <w:tab w:val="left" w:pos="6564"/>
              </w:tabs>
              <w:spacing w:after="120"/>
              <w:rPr>
                <w:szCs w:val="20"/>
                <w:lang w:val="en-GB"/>
              </w:rPr>
            </w:pPr>
            <w:r>
              <w:rPr>
                <w:szCs w:val="20"/>
                <w:lang w:val="en-GB"/>
              </w:rPr>
              <w:t>Qualcomm</w:t>
            </w:r>
          </w:p>
        </w:tc>
        <w:tc>
          <w:tcPr>
            <w:tcW w:w="8947" w:type="dxa"/>
            <w:shd w:val="clear" w:color="auto" w:fill="auto"/>
          </w:tcPr>
          <w:p w14:paraId="57242D67" w14:textId="77777777" w:rsidR="000154D9" w:rsidRPr="00DC33F6" w:rsidRDefault="000154D9" w:rsidP="000154D9">
            <w:pPr>
              <w:pStyle w:val="Heading4"/>
              <w:rPr>
                <w:i w:val="0"/>
                <w:lang w:eastAsia="zh-CN"/>
              </w:rPr>
            </w:pPr>
            <w:ins w:id="309" w:author="CATT-RAN2#123bis" w:date="2023-09-19T10:43:00Z">
              <w:r w:rsidRPr="00E813AF">
                <w:t>–</w:t>
              </w:r>
              <w:r w:rsidRPr="00E813AF">
                <w:tab/>
              </w:r>
            </w:ins>
            <w:ins w:id="310" w:author="CATT-RAN2#123bis" w:date="2023-09-19T10:42:00Z">
              <w:r w:rsidRPr="00DC33F6">
                <w:t>NR-</w:t>
              </w:r>
              <w:proofErr w:type="spellStart"/>
              <w:r w:rsidRPr="00DC33F6">
                <w:t>IntegrityServiceAlert</w:t>
              </w:r>
            </w:ins>
            <w:ins w:id="311" w:author="CATT-RAN2#123bis-v2" w:date="2023-10-19T16:24:00Z">
              <w:r>
                <w:rPr>
                  <w:rFonts w:hint="eastAsia"/>
                  <w:lang w:eastAsia="zh-CN"/>
                </w:rPr>
                <w:t>Info</w:t>
              </w:r>
            </w:ins>
            <w:proofErr w:type="spellEnd"/>
          </w:p>
          <w:p w14:paraId="21EEA016" w14:textId="77777777" w:rsidR="000154D9" w:rsidRPr="00E813AF" w:rsidRDefault="000154D9" w:rsidP="000154D9">
            <w:pPr>
              <w:keepLines/>
              <w:spacing w:after="120"/>
              <w:rPr>
                <w:ins w:id="312" w:author="CATT-RAN2#123bis" w:date="2023-09-19T10:43:00Z"/>
              </w:rPr>
            </w:pPr>
            <w:ins w:id="313" w:author="CATT-RAN2#123bis" w:date="2023-09-19T10:43:00Z">
              <w:r w:rsidRPr="00E813AF">
                <w:t xml:space="preserve">The IE </w:t>
              </w:r>
              <w:r w:rsidRPr="00DC33F6">
                <w:rPr>
                  <w:i/>
                </w:rPr>
                <w:t>NR-</w:t>
              </w:r>
              <w:proofErr w:type="spellStart"/>
              <w:r w:rsidRPr="00DC33F6">
                <w:rPr>
                  <w:i/>
                </w:rPr>
                <w:t>IntegrityServiceAlert</w:t>
              </w:r>
            </w:ins>
            <w:ins w:id="314" w:author="CATT-RAN2#123bis-v2" w:date="2023-10-19T16:24:00Z">
              <w:r>
                <w:rPr>
                  <w:rFonts w:hint="eastAsia"/>
                  <w:i/>
                </w:rPr>
                <w:t>Info</w:t>
              </w:r>
            </w:ins>
            <w:proofErr w:type="spellEnd"/>
            <w:ins w:id="315" w:author="CATT-RAN2#123bis" w:date="2023-09-19T10:43:00Z">
              <w:r w:rsidRPr="00E813AF">
                <w:rPr>
                  <w:i/>
                </w:rPr>
                <w:t xml:space="preserve"> </w:t>
              </w:r>
              <w:r w:rsidRPr="00E813AF">
                <w:t xml:space="preserve">is used by the location server to </w:t>
              </w:r>
            </w:ins>
            <w:ins w:id="316" w:author="CATT-RAN2#123bis" w:date="2023-09-19T10:44:00Z">
              <w:r w:rsidRPr="00B15D13">
                <w:t xml:space="preserve">indicate whether the corresponding </w:t>
              </w:r>
              <w:r w:rsidRPr="007C30FD">
                <w:rPr>
                  <w:rFonts w:hint="eastAsia"/>
                  <w:highlight w:val="yellow"/>
                </w:rPr>
                <w:t>error sources</w:t>
              </w:r>
              <w:r>
                <w:rPr>
                  <w:rFonts w:hint="eastAsia"/>
                </w:rPr>
                <w:t xml:space="preserve"> related </w:t>
              </w:r>
              <w:r w:rsidRPr="00B15D13">
                <w:t>assistance data can be used for integrity related applications</w:t>
              </w:r>
            </w:ins>
            <w:ins w:id="317" w:author="CATT-RAN2#123bis" w:date="2023-09-19T10:43:00Z">
              <w:r w:rsidRPr="00E813AF">
                <w:rPr>
                  <w:lang w:eastAsia="ja-JP"/>
                </w:rPr>
                <w:t>.</w:t>
              </w:r>
            </w:ins>
          </w:p>
          <w:p w14:paraId="3F133241" w14:textId="77777777" w:rsidR="007F0B99" w:rsidRDefault="007F0B99">
            <w:pPr>
              <w:pStyle w:val="PL"/>
              <w:shd w:val="clear" w:color="auto" w:fill="E6E6E6"/>
              <w:spacing w:after="120"/>
              <w:rPr>
                <w:noProof/>
              </w:rPr>
            </w:pPr>
          </w:p>
        </w:tc>
        <w:tc>
          <w:tcPr>
            <w:tcW w:w="4060" w:type="dxa"/>
            <w:shd w:val="clear" w:color="auto" w:fill="auto"/>
          </w:tcPr>
          <w:p w14:paraId="6A1E9EE3" w14:textId="54533128" w:rsidR="007C30FD" w:rsidRDefault="00650047" w:rsidP="007C30FD">
            <w:pPr>
              <w:pStyle w:val="pf0"/>
              <w:spacing w:after="120"/>
              <w:rPr>
                <w:rFonts w:ascii="Arial" w:hAnsi="Arial" w:cs="Arial"/>
                <w:sz w:val="20"/>
                <w:szCs w:val="20"/>
              </w:rPr>
            </w:pPr>
            <w:r>
              <w:rPr>
                <w:rStyle w:val="cf01"/>
              </w:rPr>
              <w:lastRenderedPageBreak/>
              <w:t xml:space="preserve">Could be improved. </w:t>
            </w:r>
            <w:proofErr w:type="spellStart"/>
            <w:r w:rsidR="0096637C">
              <w:rPr>
                <w:rStyle w:val="cf01"/>
              </w:rPr>
              <w:t>Its</w:t>
            </w:r>
            <w:proofErr w:type="spellEnd"/>
            <w:r w:rsidR="0096637C">
              <w:rPr>
                <w:rStyle w:val="cf01"/>
              </w:rPr>
              <w:t xml:space="preserve"> n</w:t>
            </w:r>
            <w:r w:rsidR="007C30FD">
              <w:rPr>
                <w:rStyle w:val="cf01"/>
              </w:rPr>
              <w:t xml:space="preserve">ot the "error sources". The actual assistance data for which the integrity info is provided; e.g., RTD etc. </w:t>
            </w:r>
            <w:proofErr w:type="spellStart"/>
            <w:r w:rsidR="007C30FD">
              <w:rPr>
                <w:rStyle w:val="cf01"/>
              </w:rPr>
              <w:t>can not</w:t>
            </w:r>
            <w:proofErr w:type="spellEnd"/>
            <w:r w:rsidR="007C30FD">
              <w:rPr>
                <w:rStyle w:val="cf01"/>
              </w:rPr>
              <w:t xml:space="preserve"> </w:t>
            </w:r>
            <w:r w:rsidR="007C30FD">
              <w:rPr>
                <w:rStyle w:val="cf01"/>
              </w:rPr>
              <w:lastRenderedPageBreak/>
              <w:t>be used for integrity related applications. See GNSS description:</w:t>
            </w:r>
          </w:p>
          <w:p w14:paraId="33C25B15" w14:textId="77777777" w:rsidR="007C30FD" w:rsidRDefault="007C30FD" w:rsidP="007C30FD">
            <w:pPr>
              <w:pStyle w:val="pf0"/>
              <w:spacing w:after="120"/>
              <w:rPr>
                <w:rFonts w:ascii="Arial" w:hAnsi="Arial" w:cs="Arial"/>
                <w:sz w:val="20"/>
                <w:szCs w:val="20"/>
              </w:rPr>
            </w:pPr>
            <w:r>
              <w:rPr>
                <w:rStyle w:val="cf01"/>
              </w:rPr>
              <w:t xml:space="preserve">The IE </w:t>
            </w:r>
            <w:r>
              <w:rPr>
                <w:rStyle w:val="cf21"/>
              </w:rPr>
              <w:t>GNSS-Integrity-</w:t>
            </w:r>
            <w:proofErr w:type="spellStart"/>
            <w:r>
              <w:rPr>
                <w:rStyle w:val="cf21"/>
              </w:rPr>
              <w:t>ServiceAlert</w:t>
            </w:r>
            <w:proofErr w:type="spellEnd"/>
            <w:r>
              <w:rPr>
                <w:rStyle w:val="cf21"/>
              </w:rPr>
              <w:t xml:space="preserve"> </w:t>
            </w:r>
            <w:r>
              <w:rPr>
                <w:rStyle w:val="cf01"/>
              </w:rPr>
              <w:t>is used by the location server to indicate whether the corresponding assistance data can be used for integrity related applications.</w:t>
            </w:r>
          </w:p>
          <w:p w14:paraId="422D0EB1" w14:textId="77777777" w:rsidR="007C30FD" w:rsidRDefault="007C30FD" w:rsidP="007C30FD">
            <w:pPr>
              <w:pStyle w:val="pf0"/>
              <w:spacing w:after="120"/>
              <w:rPr>
                <w:rFonts w:ascii="Arial" w:hAnsi="Arial" w:cs="Arial"/>
                <w:sz w:val="20"/>
                <w:szCs w:val="20"/>
              </w:rPr>
            </w:pPr>
            <w:r>
              <w:rPr>
                <w:rStyle w:val="cf01"/>
              </w:rPr>
              <w:t xml:space="preserve">I think we can use the same description (but with IE </w:t>
            </w:r>
            <w:r>
              <w:rPr>
                <w:rStyle w:val="cf21"/>
              </w:rPr>
              <w:t>NR-</w:t>
            </w:r>
            <w:proofErr w:type="spellStart"/>
            <w:r>
              <w:rPr>
                <w:rStyle w:val="cf21"/>
              </w:rPr>
              <w:t>IntegrityServiceAlertInfo</w:t>
            </w:r>
            <w:proofErr w:type="spellEnd"/>
            <w:r>
              <w:rPr>
                <w:rStyle w:val="cf21"/>
              </w:rPr>
              <w:t>.</w:t>
            </w:r>
          </w:p>
          <w:p w14:paraId="5E7BAD12" w14:textId="40AFFC7E" w:rsidR="007F0B99" w:rsidRPr="007C30FD" w:rsidRDefault="007C30FD" w:rsidP="007C30FD">
            <w:pPr>
              <w:pStyle w:val="pf0"/>
              <w:spacing w:after="120"/>
              <w:rPr>
                <w:rFonts w:ascii="Arial" w:hAnsi="Arial" w:cs="Arial"/>
                <w:sz w:val="20"/>
                <w:szCs w:val="20"/>
              </w:rPr>
            </w:pPr>
            <w:r>
              <w:rPr>
                <w:rStyle w:val="cf01"/>
              </w:rPr>
              <w:t xml:space="preserve">The "Info" suffix can also be deleted, since </w:t>
            </w:r>
            <w:proofErr w:type="spellStart"/>
            <w:r>
              <w:rPr>
                <w:rStyle w:val="cf01"/>
              </w:rPr>
              <w:t>its</w:t>
            </w:r>
            <w:proofErr w:type="spellEnd"/>
            <w:r>
              <w:rPr>
                <w:rStyle w:val="cf01"/>
              </w:rPr>
              <w:t xml:space="preserve"> just an alert (no info).</w:t>
            </w:r>
          </w:p>
        </w:tc>
      </w:tr>
      <w:tr w:rsidR="007F0B99" w14:paraId="2FB9255F" w14:textId="77777777" w:rsidTr="00757012">
        <w:tc>
          <w:tcPr>
            <w:tcW w:w="1271" w:type="dxa"/>
            <w:shd w:val="clear" w:color="auto" w:fill="auto"/>
          </w:tcPr>
          <w:p w14:paraId="3C3026D8" w14:textId="385960A3" w:rsidR="007F0B99" w:rsidRDefault="00BD3FF5">
            <w:pPr>
              <w:tabs>
                <w:tab w:val="left" w:pos="6564"/>
              </w:tabs>
              <w:spacing w:after="120"/>
              <w:rPr>
                <w:szCs w:val="20"/>
                <w:lang w:val="en-GB"/>
              </w:rPr>
            </w:pPr>
            <w:r>
              <w:rPr>
                <w:szCs w:val="20"/>
                <w:lang w:val="en-GB"/>
              </w:rPr>
              <w:lastRenderedPageBreak/>
              <w:t>Qualcomm</w:t>
            </w:r>
          </w:p>
        </w:tc>
        <w:tc>
          <w:tcPr>
            <w:tcW w:w="8947" w:type="dxa"/>
            <w:shd w:val="clear" w:color="auto" w:fill="auto"/>
          </w:tcPr>
          <w:p w14:paraId="57DD31D8" w14:textId="77777777" w:rsidR="00BD3FF5" w:rsidRPr="00E813AF" w:rsidRDefault="00BD3FF5" w:rsidP="00BD3FF5">
            <w:pPr>
              <w:pStyle w:val="PL"/>
              <w:shd w:val="clear" w:color="auto" w:fill="E6E6E6"/>
              <w:spacing w:after="120"/>
              <w:rPr>
                <w:ins w:id="318" w:author="CATT-RAN2#123bis-v2" w:date="2023-10-19T16:23:00Z"/>
              </w:rPr>
            </w:pPr>
            <w:ins w:id="319" w:author="CATT-RAN2#123bis-v2" w:date="2023-10-19T16:23:00Z">
              <w:r w:rsidRPr="00E813AF">
                <w:t>TRP-</w:t>
              </w:r>
              <w:r w:rsidRPr="00E44198">
                <w:rPr>
                  <w:snapToGrid w:val="0"/>
                  <w:lang w:eastAsia="zh-CN"/>
                </w:rPr>
                <w:t>IntegrityService</w:t>
              </w:r>
              <w:r>
                <w:rPr>
                  <w:rFonts w:hint="eastAsia"/>
                  <w:snapToGrid w:val="0"/>
                  <w:lang w:eastAsia="zh-CN"/>
                </w:rPr>
                <w:t>Alert</w:t>
              </w:r>
              <w:r w:rsidRPr="00E813AF">
                <w:t>InfoElement-r1</w:t>
              </w:r>
              <w:r>
                <w:rPr>
                  <w:rFonts w:hint="eastAsia"/>
                  <w:lang w:eastAsia="zh-CN"/>
                </w:rPr>
                <w:t xml:space="preserve">8 </w:t>
              </w:r>
              <w:r w:rsidRPr="00E813AF">
                <w:t>::= SEQUENCE {</w:t>
              </w:r>
            </w:ins>
          </w:p>
          <w:p w14:paraId="5BCE0322" w14:textId="77777777" w:rsidR="00BD3FF5" w:rsidRPr="00E813AF" w:rsidRDefault="00BD3FF5" w:rsidP="00BD3FF5">
            <w:pPr>
              <w:pStyle w:val="PL"/>
              <w:shd w:val="clear" w:color="auto" w:fill="E6E6E6"/>
              <w:spacing w:after="120"/>
              <w:rPr>
                <w:ins w:id="320" w:author="CATT-RAN2#123bis-v2" w:date="2023-10-19T16:23:00Z"/>
                <w:snapToGrid w:val="0"/>
                <w:lang w:eastAsia="ja-JP"/>
              </w:rPr>
            </w:pPr>
            <w:ins w:id="321" w:author="CATT-RAN2#123bis-v2" w:date="2023-10-19T16:23:00Z">
              <w:r w:rsidRPr="00E813AF">
                <w:rPr>
                  <w:snapToGrid w:val="0"/>
                </w:rPr>
                <w:tab/>
                <w:t>dl-PRS-ID-r1</w:t>
              </w:r>
            </w:ins>
            <w:ins w:id="322" w:author="CATT-RAN2#123bis-v2" w:date="2023-10-25T11:15:00Z">
              <w:r>
                <w:rPr>
                  <w:rFonts w:hint="eastAsia"/>
                  <w:snapToGrid w:val="0"/>
                  <w:lang w:eastAsia="zh-CN"/>
                </w:rPr>
                <w:t>8</w:t>
              </w:r>
            </w:ins>
            <w:ins w:id="323" w:author="CATT-RAN2#123bis-v2" w:date="2023-10-19T16:23: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(0..255),</w:t>
              </w:r>
            </w:ins>
          </w:p>
          <w:p w14:paraId="095B1D20" w14:textId="77777777" w:rsidR="00BD3FF5" w:rsidRPr="00E813AF" w:rsidRDefault="00BD3FF5" w:rsidP="00BD3FF5">
            <w:pPr>
              <w:pStyle w:val="PL"/>
              <w:shd w:val="clear" w:color="auto" w:fill="E6E6E6"/>
              <w:spacing w:after="120"/>
              <w:rPr>
                <w:ins w:id="324" w:author="CATT-RAN2#123bis-v2" w:date="2023-10-19T16:23:00Z"/>
                <w:snapToGrid w:val="0"/>
              </w:rPr>
            </w:pPr>
            <w:ins w:id="325" w:author="CATT-RAN2#123bis-v2" w:date="2023-10-19T16:23:00Z">
              <w:r w:rsidRPr="00E813AF">
                <w:rPr>
                  <w:snapToGrid w:val="0"/>
                </w:rPr>
                <w:tab/>
                <w:t>nr-PhysCellID-r1</w:t>
              </w:r>
            </w:ins>
            <w:ins w:id="326" w:author="CATT-RAN2#123bis-v2" w:date="2023-10-25T11:15:00Z">
              <w:r>
                <w:rPr>
                  <w:rFonts w:hint="eastAsia"/>
                  <w:snapToGrid w:val="0"/>
                  <w:lang w:eastAsia="zh-CN"/>
                </w:rPr>
                <w:t>8</w:t>
              </w:r>
            </w:ins>
            <w:ins w:id="327" w:author="CATT-RAN2#123bis-v2" w:date="2023-10-19T16:23:00Z">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r>
              <w:r w:rsidRPr="00E813AF">
                <w:rPr>
                  <w:snapToGrid w:val="0"/>
                </w:rPr>
                <w:tab/>
                <w:t>OPTIONAL,</w:t>
              </w:r>
              <w:r w:rsidRPr="00E813AF">
                <w:rPr>
                  <w:snapToGrid w:val="0"/>
                </w:rPr>
                <w:tab/>
                <w:t>-- Need ON</w:t>
              </w:r>
            </w:ins>
          </w:p>
          <w:p w14:paraId="07790C13" w14:textId="77777777" w:rsidR="00BD3FF5" w:rsidRPr="00E813AF" w:rsidRDefault="00BD3FF5" w:rsidP="00BD3FF5">
            <w:pPr>
              <w:pStyle w:val="PL"/>
              <w:shd w:val="clear" w:color="auto" w:fill="E6E6E6"/>
              <w:spacing w:after="120"/>
              <w:rPr>
                <w:ins w:id="328" w:author="CATT-RAN2#123bis-v2" w:date="2023-10-19T16:23:00Z"/>
                <w:snapToGrid w:val="0"/>
              </w:rPr>
            </w:pPr>
            <w:ins w:id="329" w:author="CATT-RAN2#123bis-v2" w:date="2023-10-19T16:23:00Z">
              <w:r w:rsidRPr="00E813AF">
                <w:rPr>
                  <w:snapToGrid w:val="0"/>
                </w:rPr>
                <w:tab/>
                <w:t>nr-CellGlobalID-r1</w:t>
              </w:r>
            </w:ins>
            <w:ins w:id="330" w:author="CATT-RAN2#123bis-v2" w:date="2023-10-25T11:15:00Z">
              <w:r>
                <w:rPr>
                  <w:rFonts w:hint="eastAsia"/>
                  <w:snapToGrid w:val="0"/>
                  <w:lang w:eastAsia="zh-CN"/>
                </w:rPr>
                <w:t>8</w:t>
              </w:r>
            </w:ins>
            <w:ins w:id="331" w:author="CATT-RAN2#123bis-v2" w:date="2023-10-19T16:23:00Z">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ins>
          </w:p>
          <w:p w14:paraId="49D0F843" w14:textId="77777777" w:rsidR="00BD3FF5" w:rsidRPr="00E813AF" w:rsidRDefault="00BD3FF5" w:rsidP="00BD3FF5">
            <w:pPr>
              <w:pStyle w:val="PL"/>
              <w:shd w:val="clear" w:color="auto" w:fill="E6E6E6"/>
              <w:spacing w:after="120"/>
              <w:rPr>
                <w:ins w:id="332" w:author="CATT-RAN2#123bis-v2" w:date="2023-10-19T16:23:00Z"/>
              </w:rPr>
            </w:pPr>
            <w:ins w:id="333" w:author="CATT-RAN2#123bis-v2" w:date="2023-10-19T16:23:00Z">
              <w:r w:rsidRPr="00E813AF">
                <w:rPr>
                  <w:snapToGrid w:val="0"/>
                </w:rPr>
                <w:tab/>
              </w:r>
              <w:r w:rsidRPr="00E813AF">
                <w:t>nr-ARFCN</w:t>
              </w:r>
              <w:r w:rsidRPr="00E813AF">
                <w:rPr>
                  <w:snapToGrid w:val="0"/>
                </w:rPr>
                <w:t>-r1</w:t>
              </w:r>
            </w:ins>
            <w:ins w:id="334" w:author="CATT-RAN2#123bis-v2" w:date="2023-10-25T11:15:00Z">
              <w:r>
                <w:rPr>
                  <w:rFonts w:hint="eastAsia"/>
                  <w:snapToGrid w:val="0"/>
                  <w:lang w:eastAsia="zh-CN"/>
                </w:rPr>
                <w:t>8</w:t>
              </w:r>
            </w:ins>
            <w:ins w:id="335" w:author="CATT-RAN2#123bis-v2" w:date="2023-10-19T16:23:00Z">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r>
              <w:r w:rsidRPr="00E813AF">
                <w:rPr>
                  <w:snapToGrid w:val="0"/>
                </w:rPr>
                <w:tab/>
                <w:t>OPTIONAL,</w:t>
              </w:r>
              <w:r w:rsidRPr="00E813AF">
                <w:rPr>
                  <w:snapToGrid w:val="0"/>
                </w:rPr>
                <w:tab/>
                <w:t>-- Need ON</w:t>
              </w:r>
            </w:ins>
          </w:p>
          <w:p w14:paraId="70D1077E" w14:textId="77777777" w:rsidR="00BD3FF5" w:rsidRDefault="00BD3FF5" w:rsidP="00BD3FF5">
            <w:pPr>
              <w:pStyle w:val="PL"/>
              <w:shd w:val="clear" w:color="auto" w:fill="E6E6E6"/>
              <w:spacing w:after="120"/>
              <w:rPr>
                <w:ins w:id="336" w:author="CATT-RAN2#123bis-v2" w:date="2023-10-19T16:23:00Z"/>
                <w:lang w:eastAsia="zh-CN"/>
              </w:rPr>
            </w:pPr>
            <w:ins w:id="337" w:author="CATT-RAN2#123bis-v2" w:date="2023-10-19T16:23:00Z">
              <w:r>
                <w:rPr>
                  <w:rFonts w:cs="Courier New" w:hint="eastAsia"/>
                  <w:szCs w:val="16"/>
                  <w:lang w:eastAsia="zh-CN"/>
                </w:rPr>
                <w:tab/>
              </w:r>
              <w:r>
                <w:rPr>
                  <w:rFonts w:hint="eastAsia"/>
                  <w:snapToGrid w:val="0"/>
                  <w:lang w:eastAsia="zh-CN"/>
                </w:rPr>
                <w:t>nr</w:t>
              </w:r>
              <w:r w:rsidRPr="00E44198">
                <w:rPr>
                  <w:snapToGrid w:val="0"/>
                  <w:lang w:eastAsia="zh-CN"/>
                </w:rPr>
                <w:t>-IntegrityService</w:t>
              </w:r>
              <w:r>
                <w:rPr>
                  <w:rFonts w:hint="eastAsia"/>
                  <w:snapToGrid w:val="0"/>
                  <w:lang w:eastAsia="zh-CN"/>
                </w:rPr>
                <w:t>Alert-r18</w:t>
              </w:r>
              <w:r>
                <w:rPr>
                  <w:rFonts w:hint="eastAsia"/>
                  <w:snapToGrid w:val="0"/>
                  <w:lang w:eastAsia="zh-CN"/>
                </w:rPr>
                <w:tab/>
              </w:r>
              <w:r w:rsidRPr="00DC33F6">
                <w:rPr>
                  <w:rFonts w:eastAsia="Courier New" w:cs="Courier New"/>
                  <w:szCs w:val="16"/>
                  <w:lang w:eastAsia="zh-CN"/>
                </w:rPr>
                <w:t>NR-IntegrityServiceAlert</w:t>
              </w:r>
              <w:r w:rsidRPr="00E813AF">
                <w:rPr>
                  <w:rFonts w:eastAsia="Courier New" w:cs="Courier New"/>
                  <w:szCs w:val="16"/>
                </w:rPr>
                <w:t>-r1</w:t>
              </w:r>
              <w:r>
                <w:rPr>
                  <w:rFonts w:eastAsia="Courier New" w:cs="Courier New" w:hint="eastAsia"/>
                  <w:szCs w:val="16"/>
                  <w:lang w:eastAsia="zh-CN"/>
                </w:rPr>
                <w:t>8</w:t>
              </w:r>
              <w:r w:rsidRPr="00BE43B1">
                <w:rPr>
                  <w:snapToGrid w:val="0"/>
                </w:rPr>
                <w:t xml:space="preserve"> </w:t>
              </w:r>
              <w:r w:rsidRPr="00BD3FF5">
                <w:rPr>
                  <w:snapToGrid w:val="0"/>
                  <w:highlight w:val="yellow"/>
                </w:rPr>
                <w:t>OPTIONAL</w:t>
              </w:r>
              <w:r w:rsidRPr="00E813AF">
                <w:rPr>
                  <w:snapToGrid w:val="0"/>
                </w:rPr>
                <w:tab/>
                <w:t>-- Need ON</w:t>
              </w:r>
            </w:ins>
          </w:p>
          <w:p w14:paraId="1E194EDB" w14:textId="77777777" w:rsidR="00BD3FF5" w:rsidRDefault="00BD3FF5" w:rsidP="00BD3FF5">
            <w:pPr>
              <w:pStyle w:val="PL"/>
              <w:shd w:val="clear" w:color="auto" w:fill="E6E6E6"/>
              <w:spacing w:after="120"/>
              <w:rPr>
                <w:ins w:id="338" w:author="CATT-RAN2#123bis-v2" w:date="2023-10-19T16:23:00Z"/>
                <w:lang w:eastAsia="zh-CN"/>
              </w:rPr>
            </w:pPr>
            <w:ins w:id="339" w:author="CATT-RAN2#123bis-v2" w:date="2023-10-19T16:23:00Z">
              <w:r>
                <w:rPr>
                  <w:rFonts w:hint="eastAsia"/>
                  <w:lang w:eastAsia="zh-CN"/>
                </w:rPr>
                <w:t>...</w:t>
              </w:r>
            </w:ins>
          </w:p>
          <w:p w14:paraId="4BF2F88E" w14:textId="77777777" w:rsidR="00BD3FF5" w:rsidRPr="00E813AF" w:rsidRDefault="00BD3FF5" w:rsidP="00BD3FF5">
            <w:pPr>
              <w:pStyle w:val="PL"/>
              <w:shd w:val="clear" w:color="auto" w:fill="E6E6E6"/>
              <w:spacing w:after="120"/>
              <w:rPr>
                <w:ins w:id="340" w:author="CATT-RAN2#123bis-v2" w:date="2023-10-19T16:23:00Z"/>
                <w:snapToGrid w:val="0"/>
              </w:rPr>
            </w:pPr>
            <w:ins w:id="341" w:author="CATT-RAN2#123bis-v2" w:date="2023-10-19T16:23:00Z">
              <w:r w:rsidRPr="00E813AF">
                <w:rPr>
                  <w:snapToGrid w:val="0"/>
                </w:rPr>
                <w:t>}</w:t>
              </w:r>
            </w:ins>
          </w:p>
          <w:p w14:paraId="433646FD" w14:textId="77777777" w:rsidR="00BD3FF5" w:rsidRPr="00325043" w:rsidRDefault="00BD3FF5" w:rsidP="00BD3FF5">
            <w:pPr>
              <w:pStyle w:val="PL"/>
              <w:shd w:val="clear" w:color="auto" w:fill="E6E6E6"/>
              <w:spacing w:after="120"/>
              <w:rPr>
                <w:ins w:id="342" w:author="CATT-RAN2#123bis" w:date="2023-09-19T10:43:00Z"/>
                <w:rFonts w:cs="Courier New"/>
                <w:szCs w:val="16"/>
                <w:lang w:eastAsia="zh-CN"/>
              </w:rPr>
            </w:pPr>
          </w:p>
          <w:p w14:paraId="144E24DD" w14:textId="77777777" w:rsidR="00BD3FF5" w:rsidRPr="00B15D13" w:rsidRDefault="00BD3FF5" w:rsidP="00BD3FF5">
            <w:pPr>
              <w:pStyle w:val="PL"/>
              <w:shd w:val="clear" w:color="auto" w:fill="E6E6E6"/>
              <w:spacing w:after="120"/>
              <w:rPr>
                <w:ins w:id="343" w:author="CATT-RAN2#123bis-v1" w:date="2023-10-11T23:23:00Z"/>
              </w:rPr>
            </w:pPr>
            <w:ins w:id="344" w:author="CATT-RAN2#123bis" w:date="2023-09-19T10:44:00Z">
              <w:r w:rsidRPr="00ED624B">
                <w:rPr>
                  <w:rFonts w:eastAsia="Courier New" w:cs="Courier New"/>
                  <w:szCs w:val="16"/>
                  <w:highlight w:val="green"/>
                  <w:lang w:eastAsia="zh-CN"/>
                </w:rPr>
                <w:t>NR-IntegrityServiceAlert</w:t>
              </w:r>
            </w:ins>
            <w:ins w:id="345" w:author="CATT-RAN2#123bis" w:date="2023-09-19T10:43:00Z">
              <w:r w:rsidRPr="00ED624B">
                <w:rPr>
                  <w:rFonts w:eastAsia="Courier New" w:cs="Courier New"/>
                  <w:szCs w:val="16"/>
                  <w:highlight w:val="green"/>
                </w:rPr>
                <w:t>-r1</w:t>
              </w:r>
              <w:r w:rsidRPr="00ED624B">
                <w:rPr>
                  <w:rFonts w:eastAsia="Courier New" w:cs="Courier New" w:hint="eastAsia"/>
                  <w:szCs w:val="16"/>
                  <w:highlight w:val="green"/>
                  <w:lang w:eastAsia="zh-CN"/>
                </w:rPr>
                <w:t>8</w:t>
              </w:r>
              <w:r w:rsidRPr="00E813AF">
                <w:rPr>
                  <w:rFonts w:eastAsia="Courier New" w:cs="Courier New"/>
                  <w:szCs w:val="16"/>
                </w:rPr>
                <w:t xml:space="preserve"> ::= SEQUENCE </w:t>
              </w:r>
            </w:ins>
            <w:ins w:id="346" w:author="CATT-RAN2#123bis-v1" w:date="2023-10-11T23:23:00Z">
              <w:r w:rsidRPr="00B15D13">
                <w:t>{</w:t>
              </w:r>
            </w:ins>
          </w:p>
          <w:p w14:paraId="14E8FAAB" w14:textId="77777777" w:rsidR="00BD3FF5" w:rsidRDefault="00BD3FF5" w:rsidP="00BD3FF5">
            <w:pPr>
              <w:pStyle w:val="PL"/>
              <w:shd w:val="clear" w:color="auto" w:fill="E6E6E6"/>
              <w:spacing w:after="120"/>
              <w:rPr>
                <w:ins w:id="347" w:author="CATT-RAN2#123bis-v1" w:date="2023-10-11T23:27:00Z"/>
                <w:snapToGrid w:val="0"/>
                <w:lang w:eastAsia="zh-CN"/>
              </w:rPr>
            </w:pPr>
            <w:ins w:id="348" w:author="CATT-RAN2#123bis" w:date="2023-09-19T10:43:00Z">
              <w:r w:rsidRPr="00E813AF">
                <w:rPr>
                  <w:rFonts w:eastAsia="Courier New" w:cs="Courier New"/>
                  <w:szCs w:val="16"/>
                </w:rPr>
                <w:tab/>
              </w:r>
            </w:ins>
            <w:ins w:id="349" w:author="CATT-RAN2#123bis-v1" w:date="2023-10-11T23:27:00Z">
              <w:r>
                <w:rPr>
                  <w:rFonts w:eastAsia="Courier New" w:cs="Courier New" w:hint="eastAsia"/>
                  <w:szCs w:val="16"/>
                  <w:lang w:eastAsia="zh-CN"/>
                </w:rPr>
                <w:t>rtd</w:t>
              </w:r>
            </w:ins>
            <w:ins w:id="350" w:author="CATT-RAN2#123bis-v1" w:date="2023-10-11T23:26:00Z">
              <w:r>
                <w:rPr>
                  <w:rFonts w:eastAsia="Courier New" w:cs="Courier New" w:hint="eastAsia"/>
                  <w:szCs w:val="16"/>
                  <w:lang w:eastAsia="zh-CN"/>
                </w:rPr>
                <w:t>-Error</w:t>
              </w:r>
            </w:ins>
            <w:ins w:id="351" w:author="CATT-RAN2#123bis" w:date="2023-09-19T10:45:00Z">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del w:id="352" w:author="CATT-RAN2#123bis-v1" w:date="2023-10-11T23:27:00Z">
                <w:r w:rsidDel="001047A5">
                  <w:rPr>
                    <w:rFonts w:cs="Courier New" w:hint="eastAsia"/>
                    <w:szCs w:val="16"/>
                    <w:lang w:eastAsia="zh-CN"/>
                  </w:rPr>
                  <w:tab/>
                </w:r>
                <w:r w:rsidDel="001047A5">
                  <w:rPr>
                    <w:rFonts w:cs="Courier New" w:hint="eastAsia"/>
                    <w:szCs w:val="16"/>
                    <w:lang w:eastAsia="zh-CN"/>
                  </w:rPr>
                  <w:tab/>
                </w:r>
              </w:del>
              <w:r w:rsidRPr="00B15D13">
                <w:rPr>
                  <w:rFonts w:eastAsia="Courier New" w:cs="Courier New"/>
                  <w:szCs w:val="16"/>
                </w:rPr>
                <w:t>BOOLEAN</w:t>
              </w:r>
            </w:ins>
            <w:ins w:id="353" w:author="CATT-RAN2#123bis" w:date="2023-09-19T10:43:00Z">
              <w:del w:id="354" w:author="CATT-RAN2#123bis-v1" w:date="2023-10-11T23:27:00Z">
                <w:r w:rsidRPr="00E813AF" w:rsidDel="001047A5">
                  <w:rPr>
                    <w:rFonts w:eastAsia="Courier New" w:cs="Courier New"/>
                    <w:szCs w:val="16"/>
                  </w:rPr>
                  <w:delText>,</w:delText>
                </w:r>
              </w:del>
            </w:ins>
            <w:ins w:id="355" w:author="CATT-RAN2#123bis-v1" w:date="2023-10-11T23:27:00Z">
              <w:r>
                <w:rPr>
                  <w:rFonts w:eastAsia="Courier New" w:cs="Courier New" w:hint="eastAsia"/>
                  <w:szCs w:val="16"/>
                  <w:lang w:eastAsia="zh-CN"/>
                </w:rPr>
                <w:t xml:space="preserve">   </w:t>
              </w:r>
              <w:r w:rsidRPr="00B15D13">
                <w:rPr>
                  <w:snapToGrid w:val="0"/>
                </w:rPr>
                <w:t>OPTIONAL,</w:t>
              </w:r>
              <w:r w:rsidRPr="00B15D13">
                <w:rPr>
                  <w:snapToGrid w:val="0"/>
                </w:rPr>
                <w:tab/>
                <w:t>-- Need ON</w:t>
              </w:r>
            </w:ins>
          </w:p>
          <w:p w14:paraId="48E5376E" w14:textId="77777777" w:rsidR="00BD3FF5" w:rsidRPr="001047A5" w:rsidRDefault="00BD3FF5" w:rsidP="00BD3FF5">
            <w:pPr>
              <w:pStyle w:val="PL"/>
              <w:shd w:val="clear" w:color="auto" w:fill="E6E6E6"/>
              <w:spacing w:after="120"/>
              <w:rPr>
                <w:ins w:id="356" w:author="CATT-RAN2#123bis" w:date="2023-09-19T10:43:00Z"/>
                <w:rFonts w:cs="Courier New"/>
                <w:szCs w:val="16"/>
                <w:lang w:eastAsia="zh-CN"/>
              </w:rPr>
            </w:pPr>
            <w:ins w:id="357" w:author="CATT-RAN2#123bis-v1" w:date="2023-10-11T23:27:00Z">
              <w:r w:rsidRPr="00E813AF">
                <w:rPr>
                  <w:rFonts w:eastAsia="Courier New" w:cs="Courier New"/>
                  <w:szCs w:val="16"/>
                </w:rPr>
                <w:tab/>
              </w:r>
            </w:ins>
            <w:ins w:id="358" w:author="CATT-RAN2#123bis-v1" w:date="2023-10-11T23:28:00Z">
              <w:r>
                <w:rPr>
                  <w:rFonts w:eastAsia="Courier New" w:cs="Courier New" w:hint="eastAsia"/>
                  <w:szCs w:val="16"/>
                  <w:lang w:eastAsia="zh-CN"/>
                </w:rPr>
                <w:t>trp</w:t>
              </w:r>
            </w:ins>
            <w:ins w:id="359" w:author="CATT-RAN2#123bis-v1" w:date="2023-10-11T23:27:00Z">
              <w:r>
                <w:rPr>
                  <w:rFonts w:eastAsia="Courier New" w:cs="Courier New" w:hint="eastAsia"/>
                  <w:szCs w:val="16"/>
                  <w:lang w:eastAsia="zh-CN"/>
                </w:rPr>
                <w:t>-</w:t>
              </w:r>
            </w:ins>
            <w:ins w:id="360" w:author="CATT-RAN2#123bis-v1" w:date="2023-10-11T23:28:00Z">
              <w:r>
                <w:rPr>
                  <w:rFonts w:eastAsia="Courier New" w:cs="Courier New" w:hint="eastAsia"/>
                  <w:szCs w:val="16"/>
                  <w:lang w:eastAsia="zh-CN"/>
                </w:rPr>
                <w:t>Location</w:t>
              </w:r>
            </w:ins>
            <w:ins w:id="361" w:author="CATT-RAN2#123bis-v1" w:date="2023-10-11T23:27:00Z">
              <w:r>
                <w:rPr>
                  <w:rFonts w:eastAsia="Courier New" w:cs="Courier New" w:hint="eastAsia"/>
                  <w:szCs w:val="16"/>
                  <w:lang w:eastAsia="zh-CN"/>
                </w:rPr>
                <w:t>Error</w:t>
              </w:r>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t>BOOLEAN</w:t>
              </w:r>
              <w:r>
                <w:rPr>
                  <w:rFonts w:eastAsia="Courier New" w:cs="Courier New" w:hint="eastAsia"/>
                  <w:szCs w:val="16"/>
                  <w:lang w:eastAsia="zh-CN"/>
                </w:rPr>
                <w:t xml:space="preserve">   </w:t>
              </w:r>
              <w:r w:rsidRPr="00B15D13">
                <w:rPr>
                  <w:snapToGrid w:val="0"/>
                </w:rPr>
                <w:t>OPTIONAL,</w:t>
              </w:r>
              <w:r w:rsidRPr="00B15D13">
                <w:rPr>
                  <w:snapToGrid w:val="0"/>
                </w:rPr>
                <w:tab/>
                <w:t>-- Need ON</w:t>
              </w:r>
            </w:ins>
          </w:p>
          <w:p w14:paraId="1C8C517A" w14:textId="77777777" w:rsidR="00BD3FF5" w:rsidRPr="00E813AF" w:rsidRDefault="00BD3FF5" w:rsidP="00BD3FF5">
            <w:pPr>
              <w:pStyle w:val="PL"/>
              <w:shd w:val="clear" w:color="auto" w:fill="E6E6E6"/>
              <w:spacing w:after="120"/>
              <w:rPr>
                <w:ins w:id="362" w:author="CATT-RAN2#123bis" w:date="2023-09-19T10:43:00Z"/>
                <w:rFonts w:eastAsia="Courier New" w:cs="Courier New"/>
                <w:szCs w:val="16"/>
              </w:rPr>
            </w:pPr>
            <w:ins w:id="363" w:author="CATT-RAN2#123bis" w:date="2023-09-19T10:43:00Z">
              <w:r w:rsidRPr="00E813AF">
                <w:rPr>
                  <w:rFonts w:eastAsia="Courier New" w:cs="Courier New"/>
                  <w:szCs w:val="16"/>
                </w:rPr>
                <w:tab/>
                <w:t>...</w:t>
              </w:r>
            </w:ins>
          </w:p>
          <w:p w14:paraId="4E1E78FB" w14:textId="77777777" w:rsidR="00BD3FF5" w:rsidRPr="00E813AF" w:rsidRDefault="00BD3FF5" w:rsidP="00BD3FF5">
            <w:pPr>
              <w:pStyle w:val="PL"/>
              <w:shd w:val="clear" w:color="auto" w:fill="E6E6E6"/>
              <w:spacing w:after="120"/>
              <w:rPr>
                <w:ins w:id="364" w:author="CATT-RAN2#123bis" w:date="2023-09-19T10:43:00Z"/>
                <w:rFonts w:eastAsia="Courier New" w:cs="Courier New"/>
                <w:szCs w:val="16"/>
              </w:rPr>
            </w:pPr>
            <w:ins w:id="365" w:author="CATT-RAN2#123bis" w:date="2023-09-19T10:43:00Z">
              <w:r w:rsidRPr="00E813AF">
                <w:rPr>
                  <w:rFonts w:eastAsia="Courier New" w:cs="Courier New"/>
                  <w:szCs w:val="16"/>
                </w:rPr>
                <w:t>}</w:t>
              </w:r>
            </w:ins>
          </w:p>
          <w:p w14:paraId="02140FDA" w14:textId="77777777" w:rsidR="00BD3FF5" w:rsidRPr="00E813AF" w:rsidRDefault="00BD3FF5" w:rsidP="00BD3FF5">
            <w:pPr>
              <w:pStyle w:val="PL"/>
              <w:shd w:val="clear" w:color="auto" w:fill="E6E6E6"/>
              <w:spacing w:after="120"/>
              <w:rPr>
                <w:ins w:id="366" w:author="CATT-RAN2#123bis" w:date="2023-09-19T10:43:00Z"/>
                <w:rFonts w:eastAsia="Courier New" w:cs="Courier New"/>
                <w:szCs w:val="16"/>
              </w:rPr>
            </w:pPr>
          </w:p>
          <w:p w14:paraId="1E4F0290" w14:textId="77777777" w:rsidR="007F0B99" w:rsidRDefault="007F0B99">
            <w:pPr>
              <w:pStyle w:val="PL"/>
              <w:shd w:val="clear" w:color="auto" w:fill="E6E6E6"/>
              <w:spacing w:after="120"/>
              <w:rPr>
                <w:noProof/>
              </w:rPr>
            </w:pPr>
          </w:p>
        </w:tc>
        <w:tc>
          <w:tcPr>
            <w:tcW w:w="4060" w:type="dxa"/>
            <w:shd w:val="clear" w:color="auto" w:fill="auto"/>
          </w:tcPr>
          <w:p w14:paraId="5302F4D3" w14:textId="77777777" w:rsidR="007F0B99" w:rsidRDefault="00BD3FF5">
            <w:pPr>
              <w:pStyle w:val="CommentText"/>
              <w:spacing w:after="120"/>
              <w:rPr>
                <w:rFonts w:eastAsia="DengXian"/>
                <w:szCs w:val="20"/>
              </w:rPr>
            </w:pPr>
            <w:r>
              <w:rPr>
                <w:rFonts w:eastAsia="DengXian"/>
                <w:szCs w:val="20"/>
              </w:rPr>
              <w:t xml:space="preserve">Why </w:t>
            </w:r>
            <w:r w:rsidRPr="00BD3FF5">
              <w:rPr>
                <w:rFonts w:eastAsia="DengXian"/>
                <w:szCs w:val="20"/>
                <w:highlight w:val="yellow"/>
              </w:rPr>
              <w:t>OPTIONAL</w:t>
            </w:r>
            <w:r>
              <w:rPr>
                <w:rFonts w:eastAsia="DengXian"/>
                <w:szCs w:val="20"/>
              </w:rPr>
              <w:t>? Should always be present.</w:t>
            </w:r>
          </w:p>
          <w:p w14:paraId="10C94506" w14:textId="77777777" w:rsidR="00ED624B" w:rsidRDefault="00ED624B">
            <w:pPr>
              <w:pStyle w:val="CommentText"/>
              <w:spacing w:after="120"/>
              <w:rPr>
                <w:rFonts w:eastAsia="DengXian"/>
                <w:szCs w:val="20"/>
              </w:rPr>
            </w:pPr>
          </w:p>
          <w:p w14:paraId="58221CD6" w14:textId="577DA9D5" w:rsidR="00ED624B" w:rsidRDefault="001A0E0C">
            <w:pPr>
              <w:pStyle w:val="CommentText"/>
              <w:spacing w:after="120"/>
              <w:rPr>
                <w:rFonts w:eastAsia="DengXian"/>
                <w:szCs w:val="20"/>
              </w:rPr>
            </w:pPr>
            <w:ins w:id="367" w:author="CATT-RAN2#123bis" w:date="2023-09-19T10:44:00Z">
              <w:r w:rsidRPr="00ED624B">
                <w:rPr>
                  <w:rFonts w:eastAsia="Courier New" w:cs="Courier New"/>
                  <w:szCs w:val="16"/>
                  <w:highlight w:val="green"/>
                </w:rPr>
                <w:t>NR-IntegrityServiceAlert</w:t>
              </w:r>
            </w:ins>
            <w:ins w:id="368" w:author="CATT-RAN2#123bis" w:date="2023-09-19T10:43:00Z">
              <w:r w:rsidRPr="00ED624B">
                <w:rPr>
                  <w:rFonts w:eastAsia="Courier New" w:cs="Courier New"/>
                  <w:szCs w:val="16"/>
                  <w:highlight w:val="green"/>
                </w:rPr>
                <w:t>-r1</w:t>
              </w:r>
              <w:r w:rsidRPr="00ED624B">
                <w:rPr>
                  <w:rFonts w:eastAsia="Courier New" w:cs="Courier New" w:hint="eastAsia"/>
                  <w:szCs w:val="16"/>
                  <w:highlight w:val="green"/>
                </w:rPr>
                <w:t>8</w:t>
              </w:r>
            </w:ins>
            <w:r>
              <w:rPr>
                <w:rFonts w:eastAsia="Courier New" w:cs="Courier New"/>
                <w:szCs w:val="16"/>
              </w:rPr>
              <w:t xml:space="preserve"> </w:t>
            </w:r>
            <w:r>
              <w:rPr>
                <w:rStyle w:val="cf01"/>
              </w:rPr>
              <w:t>can be included directly in TRP-IntegrityServiceAlertInfoElement-r18</w:t>
            </w:r>
            <w:r w:rsidR="0096637C">
              <w:rPr>
                <w:rStyle w:val="cf01"/>
              </w:rPr>
              <w:t>.</w:t>
            </w:r>
            <w:r>
              <w:rPr>
                <w:rStyle w:val="cf01"/>
              </w:rPr>
              <w:t xml:space="preserve"> </w:t>
            </w:r>
          </w:p>
        </w:tc>
      </w:tr>
      <w:tr w:rsidR="007F0B99" w14:paraId="03CB38DA" w14:textId="77777777" w:rsidTr="00757012">
        <w:tc>
          <w:tcPr>
            <w:tcW w:w="1271" w:type="dxa"/>
            <w:shd w:val="clear" w:color="auto" w:fill="auto"/>
          </w:tcPr>
          <w:p w14:paraId="07AB2E1D" w14:textId="2CE8F16B" w:rsidR="007F0B99" w:rsidRDefault="00D31B4B">
            <w:pPr>
              <w:tabs>
                <w:tab w:val="left" w:pos="6564"/>
              </w:tabs>
              <w:spacing w:after="120"/>
              <w:rPr>
                <w:szCs w:val="20"/>
                <w:lang w:val="en-GB"/>
              </w:rPr>
            </w:pPr>
            <w:r>
              <w:rPr>
                <w:szCs w:val="20"/>
                <w:lang w:val="en-GB"/>
              </w:rPr>
              <w:t>Qualcomm</w:t>
            </w:r>
          </w:p>
        </w:tc>
        <w:tc>
          <w:tcPr>
            <w:tcW w:w="8947" w:type="dxa"/>
            <w:shd w:val="clear" w:color="auto" w:fill="auto"/>
          </w:tcPr>
          <w:p w14:paraId="45EA912F" w14:textId="77777777" w:rsidR="00C1713F" w:rsidRPr="00C1713F" w:rsidRDefault="00C1713F" w:rsidP="00C1713F">
            <w:pPr>
              <w:pStyle w:val="PL"/>
              <w:shd w:val="clear" w:color="auto" w:fill="E6E6E6"/>
              <w:rPr>
                <w:noProof/>
              </w:rPr>
            </w:pPr>
            <w:r w:rsidRPr="00C1713F">
              <w:rPr>
                <w:noProof/>
              </w:rPr>
              <w:t>NR-IntegrityServiceAlert-r18 ::= SEQUENCE {</w:t>
            </w:r>
          </w:p>
          <w:p w14:paraId="52D0852D" w14:textId="77777777" w:rsidR="00C1713F" w:rsidRPr="00C1713F" w:rsidRDefault="00C1713F" w:rsidP="00C1713F">
            <w:pPr>
              <w:pStyle w:val="PL"/>
              <w:shd w:val="clear" w:color="auto" w:fill="E6E6E6"/>
              <w:rPr>
                <w:noProof/>
              </w:rPr>
            </w:pPr>
            <w:r w:rsidRPr="00C1713F">
              <w:rPr>
                <w:noProof/>
              </w:rPr>
              <w:tab/>
            </w:r>
            <w:r w:rsidRPr="00B42FDD">
              <w:rPr>
                <w:noProof/>
                <w:highlight w:val="green"/>
              </w:rPr>
              <w:t>rtd-ErrorDoNotUse-r18</w:t>
            </w:r>
            <w:r w:rsidRPr="00C1713F">
              <w:rPr>
                <w:noProof/>
              </w:rPr>
              <w:tab/>
            </w:r>
            <w:r w:rsidRPr="00C1713F">
              <w:rPr>
                <w:noProof/>
              </w:rPr>
              <w:tab/>
            </w:r>
            <w:r w:rsidRPr="00C1713F">
              <w:rPr>
                <w:noProof/>
              </w:rPr>
              <w:tab/>
            </w:r>
            <w:r w:rsidRPr="00C1713F">
              <w:rPr>
                <w:noProof/>
              </w:rPr>
              <w:tab/>
            </w:r>
            <w:r w:rsidRPr="00C1713F">
              <w:rPr>
                <w:noProof/>
              </w:rPr>
              <w:tab/>
            </w:r>
            <w:r w:rsidRPr="00C1713F">
              <w:rPr>
                <w:noProof/>
              </w:rPr>
              <w:tab/>
              <w:t>BOOLEAN,   OPTIONAL,</w:t>
            </w:r>
            <w:r w:rsidRPr="00C1713F">
              <w:rPr>
                <w:noProof/>
              </w:rPr>
              <w:tab/>
              <w:t>-- Need ON</w:t>
            </w:r>
          </w:p>
          <w:p w14:paraId="2491E5AB" w14:textId="77777777" w:rsidR="00C1713F" w:rsidRPr="00C1713F" w:rsidRDefault="00C1713F" w:rsidP="00C1713F">
            <w:pPr>
              <w:pStyle w:val="PL"/>
              <w:shd w:val="clear" w:color="auto" w:fill="E6E6E6"/>
              <w:rPr>
                <w:noProof/>
              </w:rPr>
            </w:pPr>
            <w:r w:rsidRPr="00C1713F">
              <w:rPr>
                <w:noProof/>
              </w:rPr>
              <w:tab/>
            </w:r>
            <w:r w:rsidRPr="00C1713F">
              <w:rPr>
                <w:noProof/>
                <w:highlight w:val="yellow"/>
              </w:rPr>
              <w:t>trp-LocationErrorDoNotUse-r18</w:t>
            </w:r>
            <w:r w:rsidRPr="00C1713F">
              <w:rPr>
                <w:noProof/>
              </w:rPr>
              <w:tab/>
            </w:r>
            <w:r w:rsidRPr="00C1713F">
              <w:rPr>
                <w:noProof/>
              </w:rPr>
              <w:tab/>
            </w:r>
            <w:r w:rsidRPr="00C1713F">
              <w:rPr>
                <w:noProof/>
              </w:rPr>
              <w:tab/>
            </w:r>
            <w:r w:rsidRPr="00C1713F">
              <w:rPr>
                <w:noProof/>
              </w:rPr>
              <w:tab/>
              <w:t>BOOLEAN   OPTIONAL,</w:t>
            </w:r>
            <w:r w:rsidRPr="00C1713F">
              <w:rPr>
                <w:noProof/>
              </w:rPr>
              <w:tab/>
              <w:t>-- Need ON</w:t>
            </w:r>
          </w:p>
          <w:p w14:paraId="0C248E31" w14:textId="77777777" w:rsidR="00C1713F" w:rsidRPr="00C1713F" w:rsidRDefault="00C1713F" w:rsidP="00C1713F">
            <w:pPr>
              <w:pStyle w:val="PL"/>
              <w:shd w:val="clear" w:color="auto" w:fill="E6E6E6"/>
              <w:rPr>
                <w:noProof/>
              </w:rPr>
            </w:pPr>
            <w:r w:rsidRPr="00C1713F">
              <w:rPr>
                <w:noProof/>
              </w:rPr>
              <w:tab/>
              <w:t>...</w:t>
            </w:r>
          </w:p>
          <w:p w14:paraId="4D14B69F" w14:textId="716FA2B3" w:rsidR="007F0B99" w:rsidRDefault="00C1713F" w:rsidP="00C1713F">
            <w:pPr>
              <w:pStyle w:val="PL"/>
              <w:shd w:val="clear" w:color="auto" w:fill="E6E6E6"/>
              <w:spacing w:after="120"/>
              <w:rPr>
                <w:noProof/>
              </w:rPr>
            </w:pPr>
            <w:r w:rsidRPr="00C1713F">
              <w:rPr>
                <w:noProof/>
              </w:rPr>
              <w:t>}</w:t>
            </w:r>
          </w:p>
        </w:tc>
        <w:tc>
          <w:tcPr>
            <w:tcW w:w="4060" w:type="dxa"/>
            <w:shd w:val="clear" w:color="auto" w:fill="auto"/>
          </w:tcPr>
          <w:p w14:paraId="7D1437DA" w14:textId="77777777" w:rsidR="007F0B99" w:rsidRDefault="00B42FDD">
            <w:pPr>
              <w:pStyle w:val="CommentText"/>
              <w:spacing w:after="120"/>
              <w:rPr>
                <w:rFonts w:eastAsia="DengXian"/>
                <w:szCs w:val="20"/>
              </w:rPr>
            </w:pPr>
            <w:r w:rsidRPr="00B42FDD">
              <w:rPr>
                <w:rFonts w:eastAsia="DengXian"/>
                <w:szCs w:val="20"/>
                <w:highlight w:val="yellow"/>
              </w:rPr>
              <w:t>This</w:t>
            </w:r>
            <w:r w:rsidRPr="00B42FDD">
              <w:rPr>
                <w:rFonts w:eastAsia="DengXian"/>
                <w:szCs w:val="20"/>
              </w:rPr>
              <w:t xml:space="preserve"> should be "TRP DNU". I.e., related to the Probability of Onset of TRP fault, not onset of "Location Error Fault" (at least, I don't understand what this trp-</w:t>
            </w:r>
            <w:r w:rsidRPr="00B42FDD">
              <w:rPr>
                <w:rFonts w:eastAsia="DengXian"/>
                <w:szCs w:val="20"/>
              </w:rPr>
              <w:lastRenderedPageBreak/>
              <w:t>LocationErrorDoNotUse-r18 is supposed to indicate).</w:t>
            </w:r>
          </w:p>
          <w:p w14:paraId="3D9EF4E9" w14:textId="4E1E8EDB" w:rsidR="00B42FDD" w:rsidRDefault="00B42FDD">
            <w:pPr>
              <w:pStyle w:val="CommentText"/>
              <w:spacing w:after="120"/>
              <w:rPr>
                <w:rFonts w:eastAsia="DengXian"/>
                <w:szCs w:val="20"/>
              </w:rPr>
            </w:pPr>
            <w:r w:rsidRPr="006C4142">
              <w:rPr>
                <w:rFonts w:eastAsia="DengXian"/>
                <w:szCs w:val="20"/>
                <w:highlight w:val="green"/>
              </w:rPr>
              <w:t>This</w:t>
            </w:r>
            <w:r>
              <w:rPr>
                <w:rFonts w:eastAsia="DengXian"/>
                <w:szCs w:val="20"/>
              </w:rPr>
              <w:t xml:space="preserve"> should be </w:t>
            </w:r>
            <w:proofErr w:type="spellStart"/>
            <w:r w:rsidR="006C4142">
              <w:rPr>
                <w:rFonts w:eastAsia="DengXian"/>
                <w:szCs w:val="20"/>
              </w:rPr>
              <w:t>rtd</w:t>
            </w:r>
            <w:proofErr w:type="spellEnd"/>
            <w:r w:rsidR="006C4142">
              <w:rPr>
                <w:rFonts w:eastAsia="DengXian"/>
                <w:szCs w:val="20"/>
              </w:rPr>
              <w:t>-DNU (we do</w:t>
            </w:r>
            <w:r w:rsidR="00461E9C">
              <w:rPr>
                <w:rFonts w:eastAsia="DengXian"/>
                <w:szCs w:val="20"/>
              </w:rPr>
              <w:t xml:space="preserve"> not</w:t>
            </w:r>
            <w:r w:rsidR="006C4142">
              <w:rPr>
                <w:rFonts w:eastAsia="DengXian"/>
                <w:szCs w:val="20"/>
              </w:rPr>
              <w:t xml:space="preserve"> use errors an</w:t>
            </w:r>
            <w:r w:rsidR="00DF29E4">
              <w:rPr>
                <w:rFonts w:eastAsia="DengXian"/>
                <w:szCs w:val="20"/>
              </w:rPr>
              <w:t>y</w:t>
            </w:r>
            <w:r w:rsidR="006C4142">
              <w:rPr>
                <w:rFonts w:eastAsia="DengXian"/>
                <w:szCs w:val="20"/>
              </w:rPr>
              <w:t>how)</w:t>
            </w:r>
          </w:p>
          <w:p w14:paraId="2EAED26C" w14:textId="343907D9" w:rsidR="00833C60" w:rsidRPr="00833C60" w:rsidRDefault="00833C60" w:rsidP="006C5007">
            <w:pPr>
              <w:pStyle w:val="pf0"/>
              <w:spacing w:after="120"/>
              <w:rPr>
                <w:rFonts w:ascii="Arial" w:hAnsi="Arial" w:cs="Arial"/>
                <w:sz w:val="20"/>
                <w:szCs w:val="20"/>
              </w:rPr>
            </w:pPr>
            <w:r>
              <w:rPr>
                <w:rStyle w:val="cf01"/>
              </w:rPr>
              <w:t>DL-PRS Boresight Direction DNU</w:t>
            </w:r>
            <w:r w:rsidR="006C5007">
              <w:rPr>
                <w:rStyle w:val="cf01"/>
              </w:rPr>
              <w:t xml:space="preserve"> </w:t>
            </w:r>
            <w:r>
              <w:rPr>
                <w:rStyle w:val="cf01"/>
              </w:rPr>
              <w:t>and DL-PRS Beam Information DNU are missing.</w:t>
            </w:r>
          </w:p>
        </w:tc>
      </w:tr>
      <w:tr w:rsidR="007F0B99" w14:paraId="1BC36C77" w14:textId="77777777" w:rsidTr="00757012">
        <w:tc>
          <w:tcPr>
            <w:tcW w:w="1271" w:type="dxa"/>
            <w:shd w:val="clear" w:color="auto" w:fill="auto"/>
          </w:tcPr>
          <w:p w14:paraId="2BB95311" w14:textId="3ADEA394" w:rsidR="007F0B99" w:rsidRDefault="00295494">
            <w:pPr>
              <w:tabs>
                <w:tab w:val="left" w:pos="6564"/>
              </w:tabs>
              <w:spacing w:after="120"/>
              <w:rPr>
                <w:szCs w:val="20"/>
                <w:lang w:val="en-GB"/>
              </w:rPr>
            </w:pPr>
            <w:proofErr w:type="spellStart"/>
            <w:r>
              <w:rPr>
                <w:szCs w:val="20"/>
                <w:lang w:val="en-GB"/>
              </w:rPr>
              <w:lastRenderedPageBreak/>
              <w:t>Qulcomm</w:t>
            </w:r>
            <w:proofErr w:type="spellEnd"/>
          </w:p>
        </w:tc>
        <w:tc>
          <w:tcPr>
            <w:tcW w:w="8947" w:type="dxa"/>
            <w:shd w:val="clear" w:color="auto" w:fill="auto"/>
          </w:tcPr>
          <w:p w14:paraId="08E32A5E" w14:textId="77777777" w:rsidR="00295494" w:rsidRDefault="00295494" w:rsidP="00295494">
            <w:pPr>
              <w:pStyle w:val="PL"/>
              <w:shd w:val="clear" w:color="auto" w:fill="E6E6E6"/>
              <w:spacing w:after="120"/>
              <w:rPr>
                <w:ins w:id="369" w:author="CATT-RAN2#123bis-v1" w:date="2023-10-11T23:21:00Z"/>
                <w:lang w:eastAsia="zh-CN"/>
              </w:rPr>
            </w:pPr>
            <w:ins w:id="370" w:author="CATT-RAN2#123bis-v1" w:date="2023-10-11T22:04:00Z">
              <w:r>
                <w:rPr>
                  <w:rFonts w:hint="eastAsia"/>
                  <w:lang w:eastAsia="zh-CN"/>
                </w:rPr>
                <w:tab/>
              </w:r>
              <w:r>
                <w:rPr>
                  <w:rFonts w:hint="eastAsia"/>
                  <w:snapToGrid w:val="0"/>
                  <w:lang w:eastAsia="zh-CN"/>
                </w:rPr>
                <w:t>nr</w:t>
              </w:r>
              <w:r w:rsidRPr="00E44198">
                <w:rPr>
                  <w:snapToGrid w:val="0"/>
                  <w:lang w:eastAsia="zh-CN"/>
                </w:rPr>
                <w:t>-IntegrityServiceParameters</w:t>
              </w:r>
              <w:r>
                <w:rPr>
                  <w:rFonts w:hint="eastAsia"/>
                  <w:snapToGrid w:val="0"/>
                  <w:lang w:eastAsia="zh-CN"/>
                </w:rPr>
                <w:t>-r18</w:t>
              </w:r>
              <w:r>
                <w:rPr>
                  <w:rFonts w:eastAsia="DengXian" w:hint="eastAsia"/>
                  <w:snapToGrid w:val="0"/>
                  <w:lang w:eastAsia="zh-CN"/>
                </w:rPr>
                <w:tab/>
              </w:r>
              <w:r w:rsidRPr="00E44198">
                <w:rPr>
                  <w:snapToGrid w:val="0"/>
                  <w:lang w:eastAsia="zh-CN"/>
                </w:rPr>
                <w:t>NR-IntegrityServiceParameters</w:t>
              </w:r>
              <w:r>
                <w:rPr>
                  <w:rFonts w:hint="eastAsia"/>
                  <w:snapToGrid w:val="0"/>
                  <w:lang w:eastAsia="zh-CN"/>
                </w:rPr>
                <w:t>-r18</w:t>
              </w:r>
              <w:r>
                <w:rPr>
                  <w:rFonts w:hint="eastAsia"/>
                  <w:lang w:eastAsia="zh-CN"/>
                </w:rPr>
                <w:tab/>
              </w:r>
              <w:r w:rsidRPr="00E813AF">
                <w:t>OPTIONAL</w:t>
              </w:r>
            </w:ins>
            <w:ins w:id="371" w:author="CATT-RAN2#123bis-v2" w:date="2023-10-25T22:25:00Z">
              <w:r>
                <w:rPr>
                  <w:rFonts w:hint="eastAsia"/>
                  <w:lang w:eastAsia="zh-CN"/>
                </w:rPr>
                <w:t>,</w:t>
              </w:r>
            </w:ins>
            <w:ins w:id="372" w:author="CATT-RAN2#123bis-v1" w:date="2023-10-11T22:04:00Z">
              <w:r w:rsidRPr="00E813AF">
                <w:tab/>
                <w:t>-- Need ON</w:t>
              </w:r>
            </w:ins>
          </w:p>
          <w:p w14:paraId="0DDD14C5" w14:textId="77777777" w:rsidR="00295494" w:rsidRDefault="00295494" w:rsidP="00295494">
            <w:pPr>
              <w:pStyle w:val="PL"/>
              <w:shd w:val="clear" w:color="auto" w:fill="E6E6E6"/>
              <w:spacing w:after="120"/>
              <w:rPr>
                <w:lang w:eastAsia="zh-CN"/>
              </w:rPr>
            </w:pPr>
            <w:ins w:id="373" w:author="CATT-RAN2#123bis-v1" w:date="2023-10-11T23:21:00Z">
              <w:r>
                <w:rPr>
                  <w:rFonts w:hint="eastAsia"/>
                  <w:lang w:eastAsia="zh-CN"/>
                </w:rPr>
                <w:tab/>
              </w:r>
              <w:r>
                <w:rPr>
                  <w:rFonts w:hint="eastAsia"/>
                  <w:snapToGrid w:val="0"/>
                  <w:lang w:eastAsia="zh-CN"/>
                </w:rPr>
                <w:t>nr</w:t>
              </w:r>
              <w:r w:rsidRPr="00E44198">
                <w:rPr>
                  <w:snapToGrid w:val="0"/>
                  <w:lang w:eastAsia="zh-CN"/>
                </w:rPr>
                <w:t>-IntegrityService</w:t>
              </w:r>
            </w:ins>
            <w:ins w:id="374" w:author="CATT-RAN2#123bis-v1" w:date="2023-10-11T23:22:00Z">
              <w:r>
                <w:rPr>
                  <w:rFonts w:hint="eastAsia"/>
                  <w:snapToGrid w:val="0"/>
                  <w:lang w:eastAsia="zh-CN"/>
                </w:rPr>
                <w:t>Alert</w:t>
              </w:r>
            </w:ins>
            <w:ins w:id="375" w:author="CATT-RAN2#123bis-v2" w:date="2023-10-19T09:43:00Z">
              <w:r>
                <w:rPr>
                  <w:rFonts w:hint="eastAsia"/>
                  <w:snapToGrid w:val="0"/>
                  <w:lang w:eastAsia="zh-CN"/>
                </w:rPr>
                <w:t>Info</w:t>
              </w:r>
            </w:ins>
            <w:ins w:id="376" w:author="CATT-RAN2#123bis-v1" w:date="2023-10-11T23:21:00Z">
              <w:r>
                <w:rPr>
                  <w:rFonts w:hint="eastAsia"/>
                  <w:snapToGrid w:val="0"/>
                  <w:lang w:eastAsia="zh-CN"/>
                </w:rPr>
                <w:t>-r18</w:t>
              </w:r>
              <w:r>
                <w:rPr>
                  <w:rFonts w:eastAsia="DengXian" w:hint="eastAsia"/>
                  <w:snapToGrid w:val="0"/>
                  <w:lang w:eastAsia="zh-CN"/>
                </w:rPr>
                <w:tab/>
              </w:r>
              <w:r w:rsidRPr="00E44198">
                <w:rPr>
                  <w:snapToGrid w:val="0"/>
                  <w:lang w:eastAsia="zh-CN"/>
                </w:rPr>
                <w:t>NR-IntegrityService</w:t>
              </w:r>
            </w:ins>
            <w:ins w:id="377" w:author="CATT-RAN2#123bis-v1" w:date="2023-10-11T23:22:00Z">
              <w:r>
                <w:rPr>
                  <w:rFonts w:hint="eastAsia"/>
                  <w:snapToGrid w:val="0"/>
                  <w:lang w:eastAsia="zh-CN"/>
                </w:rPr>
                <w:t>Alert</w:t>
              </w:r>
            </w:ins>
            <w:ins w:id="378" w:author="CATT-RAN2#123bis-v2" w:date="2023-10-19T09:43:00Z">
              <w:r>
                <w:rPr>
                  <w:rFonts w:hint="eastAsia"/>
                  <w:snapToGrid w:val="0"/>
                  <w:lang w:eastAsia="zh-CN"/>
                </w:rPr>
                <w:t>Info</w:t>
              </w:r>
            </w:ins>
            <w:ins w:id="379" w:author="CATT-RAN2#123bis-v1" w:date="2023-10-11T23:21:00Z">
              <w:r>
                <w:rPr>
                  <w:rFonts w:hint="eastAsia"/>
                  <w:snapToGrid w:val="0"/>
                  <w:lang w:eastAsia="zh-CN"/>
                </w:rPr>
                <w:t>-r18</w:t>
              </w:r>
            </w:ins>
            <w:ins w:id="380" w:author="CATT-RAN2#123bis-v2" w:date="2023-10-25T22:25:00Z">
              <w:r>
                <w:rPr>
                  <w:rFonts w:hint="eastAsia"/>
                  <w:snapToGrid w:val="0"/>
                  <w:lang w:eastAsia="zh-CN"/>
                </w:rPr>
                <w:tab/>
              </w:r>
            </w:ins>
            <w:ins w:id="381" w:author="CATT-RAN2#123bis-v1" w:date="2023-10-11T23:21:00Z">
              <w:r w:rsidRPr="00E813AF">
                <w:t>OPTIONAL</w:t>
              </w:r>
            </w:ins>
            <w:ins w:id="382" w:author="CATT-RAN2#123bis-v2" w:date="2023-10-25T22:25:00Z">
              <w:r>
                <w:rPr>
                  <w:rFonts w:hint="eastAsia"/>
                  <w:lang w:eastAsia="zh-CN"/>
                </w:rPr>
                <w:t>,</w:t>
              </w:r>
            </w:ins>
            <w:ins w:id="383" w:author="CATT-RAN2#123bis-v1" w:date="2023-10-11T23:21:00Z">
              <w:r w:rsidRPr="00E813AF">
                <w:tab/>
                <w:t>-- Need ON</w:t>
              </w:r>
            </w:ins>
          </w:p>
          <w:p w14:paraId="75727B04" w14:textId="77777777" w:rsidR="00295494" w:rsidRPr="00116FA6" w:rsidDel="00060F83" w:rsidRDefault="00295494" w:rsidP="00295494">
            <w:pPr>
              <w:pStyle w:val="PL"/>
              <w:shd w:val="clear" w:color="auto" w:fill="E6E6E6"/>
              <w:spacing w:after="120"/>
              <w:rPr>
                <w:ins w:id="384" w:author="CATT-RAN2#123" w:date="2023-08-11T14:39:00Z"/>
                <w:del w:id="385" w:author="CATT-RAN2#123bis-v2" w:date="2023-10-24T15:01:00Z"/>
                <w:snapToGrid w:val="0"/>
                <w:lang w:eastAsia="zh-CN"/>
              </w:rPr>
            </w:pPr>
            <w:ins w:id="386" w:author="CATT-RAN2#123bis-v2" w:date="2023-10-24T15:10:00Z">
              <w:r>
                <w:rPr>
                  <w:rFonts w:hint="eastAsia"/>
                  <w:snapToGrid w:val="0"/>
                  <w:lang w:eastAsia="zh-CN"/>
                </w:rPr>
                <w:tab/>
                <w:t>location</w:t>
              </w:r>
              <w:r w:rsidRPr="00E813AF">
                <w:rPr>
                  <w:snapToGrid w:val="0"/>
                </w:rPr>
                <w:t>-IntegrityParameters-r1</w:t>
              </w:r>
              <w:r>
                <w:rPr>
                  <w:rFonts w:eastAsia="DengXian" w:hint="eastAsia"/>
                  <w:snapToGrid w:val="0"/>
                  <w:lang w:eastAsia="zh-CN"/>
                </w:rPr>
                <w:t>8</w:t>
              </w:r>
              <w:r w:rsidRPr="00E813AF">
                <w:rPr>
                  <w:snapToGrid w:val="0"/>
                </w:rPr>
                <w:tab/>
              </w:r>
              <w:r w:rsidRPr="00295494">
                <w:rPr>
                  <w:rFonts w:eastAsia="DengXian" w:hint="eastAsia"/>
                  <w:snapToGrid w:val="0"/>
                  <w:highlight w:val="yellow"/>
                  <w:lang w:eastAsia="zh-CN"/>
                </w:rPr>
                <w:t>Location</w:t>
              </w:r>
              <w:r w:rsidRPr="00295494">
                <w:rPr>
                  <w:snapToGrid w:val="0"/>
                  <w:highlight w:val="yellow"/>
                </w:rPr>
                <w:t>IntegrityParameters-r1</w:t>
              </w:r>
              <w:r w:rsidRPr="00295494">
                <w:rPr>
                  <w:rFonts w:eastAsia="DengXian" w:hint="eastAsia"/>
                  <w:snapToGrid w:val="0"/>
                  <w:highlight w:val="yellow"/>
                  <w:lang w:eastAsia="zh-CN"/>
                </w:rPr>
                <w:t>8</w:t>
              </w:r>
              <w:r w:rsidRPr="00E813AF">
                <w:rPr>
                  <w:snapToGrid w:val="0"/>
                </w:rPr>
                <w:tab/>
              </w:r>
            </w:ins>
            <w:ins w:id="387" w:author="CATT-RAN2#123bis-v2" w:date="2023-10-25T22:25:00Z">
              <w:r>
                <w:rPr>
                  <w:rFonts w:hint="eastAsia"/>
                  <w:snapToGrid w:val="0"/>
                  <w:lang w:eastAsia="zh-CN"/>
                </w:rPr>
                <w:tab/>
              </w:r>
            </w:ins>
            <w:ins w:id="388" w:author="CATT-RAN2#123bis-v2" w:date="2023-10-24T15:10:00Z">
              <w:r w:rsidRPr="00E813AF">
                <w:rPr>
                  <w:snapToGrid w:val="0"/>
                </w:rPr>
                <w:t>OPTIONAL</w:t>
              </w:r>
            </w:ins>
            <w:ins w:id="389" w:author="CATT-RAN2#123bis-v2" w:date="2023-10-25T22:25:00Z">
              <w:r>
                <w:rPr>
                  <w:rFonts w:hint="eastAsia"/>
                  <w:snapToGrid w:val="0"/>
                  <w:lang w:eastAsia="zh-CN"/>
                </w:rPr>
                <w:t>,</w:t>
              </w:r>
            </w:ins>
            <w:ins w:id="390" w:author="CATT-RAN2#123bis-v2" w:date="2023-10-24T15:10:00Z">
              <w:r>
                <w:rPr>
                  <w:rFonts w:eastAsia="DengXian" w:hint="eastAsia"/>
                  <w:snapToGrid w:val="0"/>
                  <w:lang w:eastAsia="zh-CN"/>
                </w:rPr>
                <w:tab/>
              </w:r>
              <w:r w:rsidRPr="00E813AF">
                <w:rPr>
                  <w:snapToGrid w:val="0"/>
                </w:rPr>
                <w:t xml:space="preserve">-- </w:t>
              </w:r>
              <w:r w:rsidRPr="004E73AB">
                <w:rPr>
                  <w:snapToGrid w:val="0"/>
                  <w:highlight w:val="green"/>
                </w:rPr>
                <w:t>Need OR</w:t>
              </w:r>
            </w:ins>
          </w:p>
          <w:p w14:paraId="43E64429" w14:textId="77777777" w:rsidR="00295494" w:rsidRDefault="00295494" w:rsidP="00295494">
            <w:pPr>
              <w:pStyle w:val="PL"/>
              <w:shd w:val="clear" w:color="auto" w:fill="E6E6E6"/>
              <w:spacing w:after="120"/>
              <w:rPr>
                <w:ins w:id="391" w:author="Qualcomm" w:date="2023-09-20T07:30:00Z"/>
              </w:rPr>
            </w:pPr>
            <w:ins w:id="392" w:author="Qualcomm" w:date="2023-09-20T07:30:00Z">
              <w:r>
                <w:tab/>
              </w:r>
              <w:r>
                <w:rPr>
                  <w:lang w:eastAsia="zh-CN"/>
                </w:rPr>
                <w:t>nr-IntegrityParameters-</w:t>
              </w:r>
              <w:r w:rsidRPr="00B15D13">
                <w:t>DL-PRS-BeamInfo</w:t>
              </w:r>
              <w:r>
                <w:t>-r18</w:t>
              </w:r>
            </w:ins>
          </w:p>
          <w:p w14:paraId="73D1AE89" w14:textId="77777777" w:rsidR="00295494" w:rsidRDefault="00295494" w:rsidP="00295494">
            <w:pPr>
              <w:pStyle w:val="PL"/>
              <w:shd w:val="clear" w:color="auto" w:fill="E6E6E6"/>
              <w:spacing w:after="120"/>
              <w:rPr>
                <w:ins w:id="393" w:author="Qualcomm" w:date="2023-09-20T07:30:00Z"/>
              </w:rPr>
            </w:pPr>
            <w:ins w:id="394" w:author="Qualcomm" w:date="2023-09-20T07:30:00Z">
              <w:r>
                <w:tab/>
              </w:r>
              <w:r>
                <w:tab/>
              </w:r>
              <w:r>
                <w:tab/>
              </w:r>
              <w:r>
                <w:tab/>
              </w:r>
              <w:r>
                <w:tab/>
              </w:r>
              <w:r>
                <w:tab/>
              </w:r>
              <w:r>
                <w:tab/>
              </w:r>
              <w:r>
                <w:tab/>
              </w:r>
              <w:r>
                <w:tab/>
              </w:r>
              <w:r>
                <w:rPr>
                  <w:lang w:eastAsia="zh-CN"/>
                </w:rPr>
                <w:t>NR-IntegrityParameters-</w:t>
              </w:r>
              <w:r w:rsidRPr="00B15D13">
                <w:t>DL-PRS-BeamInfo</w:t>
              </w:r>
              <w:r>
                <w:t>-r18</w:t>
              </w:r>
            </w:ins>
          </w:p>
          <w:p w14:paraId="4E21AF36" w14:textId="77777777" w:rsidR="00295494" w:rsidRDefault="00295494" w:rsidP="00295494">
            <w:pPr>
              <w:pStyle w:val="PL"/>
              <w:shd w:val="clear" w:color="auto" w:fill="E6E6E6"/>
              <w:spacing w:after="120"/>
              <w:rPr>
                <w:lang w:eastAsia="zh-CN"/>
              </w:rPr>
            </w:pPr>
            <w:ins w:id="395" w:author="Qualcomm" w:date="2023-09-20T07:30:00Z">
              <w:r>
                <w:tab/>
              </w:r>
              <w:r>
                <w:tab/>
              </w:r>
              <w:r>
                <w:tab/>
              </w:r>
              <w:r>
                <w:tab/>
              </w:r>
              <w:r>
                <w:tab/>
              </w:r>
              <w:r>
                <w:tab/>
              </w:r>
              <w:r>
                <w:tab/>
              </w:r>
              <w:r>
                <w:tab/>
              </w:r>
              <w:r>
                <w:tab/>
              </w:r>
              <w:r>
                <w:tab/>
              </w:r>
              <w:r>
                <w:tab/>
              </w:r>
              <w:r>
                <w:tab/>
              </w:r>
              <w:r>
                <w:tab/>
              </w:r>
              <w:r>
                <w:tab/>
              </w:r>
              <w:r>
                <w:tab/>
                <w:t>OPTIONA</w:t>
              </w:r>
            </w:ins>
            <w:ins w:id="396" w:author="Qualcomm" w:date="2023-09-20T07:33:00Z">
              <w:r>
                <w:t>L</w:t>
              </w:r>
            </w:ins>
            <w:ins w:id="397" w:author="CATT-RAN2#123bis-v2" w:date="2023-10-25T22:26:00Z">
              <w:r>
                <w:rPr>
                  <w:rFonts w:hint="eastAsia"/>
                  <w:lang w:eastAsia="zh-CN"/>
                </w:rPr>
                <w:t>,</w:t>
              </w:r>
            </w:ins>
            <w:ins w:id="398" w:author="Qualcomm" w:date="2023-09-20T07:33:00Z">
              <w:r>
                <w:tab/>
              </w:r>
            </w:ins>
            <w:ins w:id="399" w:author="Qualcomm" w:date="2023-09-21T06:32:00Z">
              <w:r>
                <w:tab/>
              </w:r>
            </w:ins>
            <w:ins w:id="400" w:author="Qualcomm" w:date="2023-09-20T07:30:00Z">
              <w:r>
                <w:t xml:space="preserve">-- Cond </w:t>
              </w:r>
            </w:ins>
            <w:ins w:id="401" w:author="Qualcomm" w:date="2023-09-20T07:32:00Z">
              <w:r>
                <w:t>Integrity</w:t>
              </w:r>
            </w:ins>
            <w:ins w:id="402" w:author="Qualcomm" w:date="2023-09-21T06:32:00Z">
              <w:r>
                <w:t>1</w:t>
              </w:r>
            </w:ins>
          </w:p>
          <w:p w14:paraId="7D4B84C1" w14:textId="77777777" w:rsidR="00295494" w:rsidRDefault="00295494" w:rsidP="00295494">
            <w:pPr>
              <w:pStyle w:val="PL"/>
              <w:shd w:val="clear" w:color="auto" w:fill="E6E6E6"/>
              <w:spacing w:after="120"/>
              <w:rPr>
                <w:ins w:id="403" w:author="Qualcomm-2" w:date="2023-09-21T07:03:00Z"/>
              </w:rPr>
            </w:pPr>
            <w:ins w:id="404" w:author="Qualcomm-2" w:date="2023-09-21T07:02:00Z">
              <w:r>
                <w:tab/>
                <w:t>nr-Integr</w:t>
              </w:r>
            </w:ins>
            <w:ins w:id="405" w:author="Qualcomm-2" w:date="2023-09-21T07:03:00Z">
              <w:r>
                <w:t>ityParameters-</w:t>
              </w:r>
              <w:r w:rsidRPr="00556BA0">
                <w:t>TRP-BeamAntennaInfo</w:t>
              </w:r>
              <w:r>
                <w:t>-r18</w:t>
              </w:r>
            </w:ins>
          </w:p>
          <w:p w14:paraId="5530CDA8" w14:textId="77777777" w:rsidR="00295494" w:rsidRDefault="00295494" w:rsidP="00295494">
            <w:pPr>
              <w:pStyle w:val="PL"/>
              <w:shd w:val="clear" w:color="auto" w:fill="E6E6E6"/>
              <w:spacing w:after="120"/>
              <w:rPr>
                <w:ins w:id="406" w:author="Qualcomm-2" w:date="2023-09-21T07:03:00Z"/>
              </w:rPr>
            </w:pPr>
            <w:ins w:id="407" w:author="Qualcomm-2" w:date="2023-09-21T07:03:00Z">
              <w:r>
                <w:tab/>
              </w:r>
              <w:r>
                <w:tab/>
              </w:r>
              <w:r>
                <w:tab/>
              </w:r>
              <w:r>
                <w:tab/>
              </w:r>
              <w:r>
                <w:tab/>
              </w:r>
              <w:r>
                <w:tab/>
              </w:r>
              <w:r>
                <w:tab/>
              </w:r>
              <w:r>
                <w:tab/>
              </w:r>
              <w:r>
                <w:tab/>
                <w:t>NR-IntegrityParameters-</w:t>
              </w:r>
              <w:r w:rsidRPr="00556BA0">
                <w:t>TRP-BeamAntennaInfo</w:t>
              </w:r>
              <w:r>
                <w:t>-r18</w:t>
              </w:r>
            </w:ins>
          </w:p>
          <w:p w14:paraId="4C4E9573" w14:textId="77777777" w:rsidR="00295494" w:rsidRPr="0017571D" w:rsidRDefault="00295494" w:rsidP="00295494">
            <w:pPr>
              <w:pStyle w:val="PL"/>
              <w:shd w:val="clear" w:color="auto" w:fill="E6E6E6"/>
              <w:spacing w:after="120"/>
              <w:rPr>
                <w:lang w:eastAsia="zh-CN"/>
              </w:rPr>
            </w:pPr>
            <w:ins w:id="408" w:author="Qualcomm-2" w:date="2023-09-21T07:03:00Z">
              <w:r>
                <w:tab/>
              </w:r>
              <w:r>
                <w:tab/>
              </w:r>
              <w:r>
                <w:tab/>
              </w:r>
              <w:r>
                <w:tab/>
              </w:r>
              <w:r>
                <w:tab/>
              </w:r>
              <w:r>
                <w:tab/>
              </w:r>
              <w:r>
                <w:tab/>
              </w:r>
              <w:r>
                <w:tab/>
              </w:r>
              <w:r>
                <w:tab/>
              </w:r>
              <w:r>
                <w:tab/>
              </w:r>
              <w:r>
                <w:tab/>
              </w:r>
              <w:r>
                <w:tab/>
              </w:r>
              <w:r>
                <w:tab/>
              </w:r>
              <w:r>
                <w:tab/>
              </w:r>
              <w:r>
                <w:tab/>
                <w:t>OPTIONAL</w:t>
              </w:r>
              <w:r>
                <w:tab/>
              </w:r>
              <w:r>
                <w:tab/>
                <w:t>-- Cond Integrity2</w:t>
              </w:r>
            </w:ins>
          </w:p>
          <w:p w14:paraId="7DC83A6F" w14:textId="77777777" w:rsidR="00295494" w:rsidRPr="00E813AF" w:rsidRDefault="00295494" w:rsidP="00295494">
            <w:pPr>
              <w:pStyle w:val="PL"/>
              <w:shd w:val="clear" w:color="auto" w:fill="E6E6E6"/>
              <w:spacing w:after="120"/>
              <w:rPr>
                <w:ins w:id="409" w:author="CATT-RAN2#123" w:date="2023-08-11T14:39:00Z"/>
                <w:snapToGrid w:val="0"/>
                <w:lang w:eastAsia="zh-CN"/>
              </w:rPr>
            </w:pPr>
            <w:r>
              <w:rPr>
                <w:rFonts w:hint="eastAsia"/>
                <w:snapToGrid w:val="0"/>
                <w:lang w:eastAsia="zh-CN"/>
              </w:rPr>
              <w:tab/>
            </w:r>
            <w:ins w:id="410" w:author="CATT-RAN2#123" w:date="2023-08-11T14:39:00Z">
              <w:r>
                <w:rPr>
                  <w:rFonts w:hint="eastAsia"/>
                  <w:snapToGrid w:val="0"/>
                  <w:lang w:eastAsia="zh-CN"/>
                </w:rPr>
                <w:t>]]</w:t>
              </w:r>
            </w:ins>
          </w:p>
          <w:p w14:paraId="7FB46F57" w14:textId="77777777" w:rsidR="007F0B99" w:rsidRDefault="007F0B99">
            <w:pPr>
              <w:pStyle w:val="PL"/>
              <w:shd w:val="clear" w:color="auto" w:fill="E6E6E6"/>
              <w:spacing w:after="120"/>
              <w:rPr>
                <w:noProof/>
              </w:rPr>
            </w:pPr>
          </w:p>
        </w:tc>
        <w:tc>
          <w:tcPr>
            <w:tcW w:w="4060" w:type="dxa"/>
            <w:shd w:val="clear" w:color="auto" w:fill="auto"/>
          </w:tcPr>
          <w:p w14:paraId="37CADB1A" w14:textId="77777777" w:rsidR="007F0B99" w:rsidRDefault="00B474F3">
            <w:pPr>
              <w:pStyle w:val="CommentText"/>
              <w:spacing w:after="120"/>
              <w:rPr>
                <w:rStyle w:val="cf01"/>
              </w:rPr>
            </w:pPr>
            <w:r>
              <w:rPr>
                <w:rStyle w:val="cf01"/>
              </w:rPr>
              <w:t xml:space="preserve">The </w:t>
            </w:r>
            <w:r w:rsidRPr="004920D0">
              <w:rPr>
                <w:rStyle w:val="cf01"/>
                <w:highlight w:val="yellow"/>
              </w:rPr>
              <w:t>IE names</w:t>
            </w:r>
            <w:r>
              <w:rPr>
                <w:rStyle w:val="cf01"/>
              </w:rPr>
              <w:t xml:space="preserve"> should be somewhat aligned...E.g., NR-</w:t>
            </w:r>
            <w:proofErr w:type="spellStart"/>
            <w:r>
              <w:rPr>
                <w:rStyle w:val="cf01"/>
              </w:rPr>
              <w:t>IntegrityParameters</w:t>
            </w:r>
            <w:proofErr w:type="spellEnd"/>
            <w:r>
              <w:rPr>
                <w:rStyle w:val="cf01"/>
              </w:rPr>
              <w:t>-TRP-</w:t>
            </w:r>
            <w:proofErr w:type="spellStart"/>
            <w:r>
              <w:rPr>
                <w:rStyle w:val="cf01"/>
              </w:rPr>
              <w:t>LocationInfo</w:t>
            </w:r>
            <w:proofErr w:type="spellEnd"/>
          </w:p>
          <w:p w14:paraId="5F8845B6" w14:textId="77777777" w:rsidR="004920D0" w:rsidRDefault="004920D0">
            <w:pPr>
              <w:pStyle w:val="CommentText"/>
              <w:spacing w:after="120"/>
              <w:rPr>
                <w:rStyle w:val="cf01"/>
              </w:rPr>
            </w:pPr>
          </w:p>
          <w:p w14:paraId="17909C7A" w14:textId="77777777" w:rsidR="004920D0" w:rsidRDefault="004920D0">
            <w:pPr>
              <w:pStyle w:val="CommentText"/>
              <w:spacing w:after="120"/>
              <w:rPr>
                <w:rStyle w:val="cf01"/>
              </w:rPr>
            </w:pPr>
            <w:r w:rsidRPr="004920D0">
              <w:rPr>
                <w:rStyle w:val="cf01"/>
                <w:highlight w:val="green"/>
              </w:rPr>
              <w:t>Should also be conditional present</w:t>
            </w:r>
          </w:p>
          <w:p w14:paraId="48205756" w14:textId="24CE3A81" w:rsidR="00811D4C" w:rsidRDefault="00811D4C">
            <w:pPr>
              <w:pStyle w:val="CommentText"/>
              <w:spacing w:after="120"/>
              <w:rPr>
                <w:rFonts w:eastAsia="DengXian"/>
                <w:szCs w:val="20"/>
              </w:rPr>
            </w:pPr>
            <w:r>
              <w:rPr>
                <w:rStyle w:val="cf01"/>
              </w:rPr>
              <w:t>What about the RTD info?</w:t>
            </w:r>
          </w:p>
        </w:tc>
      </w:tr>
      <w:tr w:rsidR="007F0B99" w14:paraId="11525CF5" w14:textId="77777777" w:rsidTr="00757012">
        <w:tc>
          <w:tcPr>
            <w:tcW w:w="1271" w:type="dxa"/>
            <w:shd w:val="clear" w:color="auto" w:fill="auto"/>
          </w:tcPr>
          <w:p w14:paraId="73447F35" w14:textId="57AC2BCF" w:rsidR="007F0B99" w:rsidRDefault="00A808C1">
            <w:pPr>
              <w:tabs>
                <w:tab w:val="left" w:pos="6564"/>
              </w:tabs>
              <w:spacing w:after="120"/>
              <w:rPr>
                <w:szCs w:val="20"/>
                <w:lang w:val="en-GB"/>
              </w:rPr>
            </w:pPr>
            <w:r>
              <w:rPr>
                <w:szCs w:val="20"/>
                <w:lang w:val="en-GB"/>
              </w:rPr>
              <w:t>Qualcomm</w:t>
            </w:r>
          </w:p>
        </w:tc>
        <w:tc>
          <w:tcPr>
            <w:tcW w:w="8947" w:type="dxa"/>
            <w:shd w:val="clear" w:color="auto" w:fill="auto"/>
          </w:tcPr>
          <w:p w14:paraId="25750299" w14:textId="77777777" w:rsidR="00A808C1" w:rsidRPr="00E813AF" w:rsidRDefault="00A808C1" w:rsidP="00A808C1">
            <w:pPr>
              <w:pStyle w:val="PL"/>
              <w:shd w:val="clear" w:color="auto" w:fill="E6E6E6"/>
              <w:spacing w:after="120"/>
              <w:rPr>
                <w:ins w:id="411" w:author="CATT-RAN2#123bis-v2" w:date="2023-10-24T15:11:00Z"/>
                <w:snapToGrid w:val="0"/>
              </w:rPr>
            </w:pPr>
            <w:ins w:id="412" w:author="CATT-RAN2#123bis-v2" w:date="2023-10-24T15:11:00Z">
              <w:r>
                <w:rPr>
                  <w:rFonts w:eastAsia="DengXian" w:hint="eastAsia"/>
                  <w:snapToGrid w:val="0"/>
                  <w:lang w:eastAsia="zh-CN"/>
                </w:rPr>
                <w:t>Location</w:t>
              </w:r>
              <w:r w:rsidRPr="00E813AF">
                <w:rPr>
                  <w:snapToGrid w:val="0"/>
                </w:rPr>
                <w:t>IntegrityParameters-r1</w:t>
              </w:r>
              <w:r>
                <w:rPr>
                  <w:rFonts w:eastAsia="DengXian" w:hint="eastAsia"/>
                  <w:snapToGrid w:val="0"/>
                  <w:lang w:eastAsia="zh-CN"/>
                </w:rPr>
                <w:t xml:space="preserve">8 </w:t>
              </w:r>
              <w:r w:rsidRPr="00E813AF">
                <w:rPr>
                  <w:snapToGrid w:val="0"/>
                </w:rPr>
                <w:t>::= SEQUENCE {</w:t>
              </w:r>
            </w:ins>
          </w:p>
          <w:p w14:paraId="14F16BEB" w14:textId="77777777" w:rsidR="00A808C1" w:rsidRPr="00147C45" w:rsidRDefault="00A808C1" w:rsidP="00A808C1">
            <w:pPr>
              <w:pStyle w:val="PL"/>
              <w:shd w:val="clear" w:color="auto" w:fill="E6E6E6"/>
              <w:spacing w:after="120"/>
              <w:rPr>
                <w:ins w:id="413" w:author="CATT-RAN2#123bis-v2" w:date="2023-10-24T15:11:00Z"/>
                <w:snapToGrid w:val="0"/>
              </w:rPr>
            </w:pPr>
            <w:ins w:id="414" w:author="CATT-RAN2#123bis-v2" w:date="2023-10-24T15:11:00Z">
              <w:r>
                <w:rPr>
                  <w:rFonts w:hint="eastAsia"/>
                  <w:snapToGrid w:val="0"/>
                  <w:lang w:eastAsia="zh-CN"/>
                </w:rPr>
                <w:tab/>
                <w:t>trp</w:t>
              </w:r>
              <w:r w:rsidRPr="00972DE9">
                <w:rPr>
                  <w:snapToGrid w:val="0"/>
                </w:rPr>
                <w:t>ErrorCorrelationTime-r1</w:t>
              </w:r>
              <w:r>
                <w:rPr>
                  <w:rFonts w:hint="eastAsia"/>
                  <w:snapToGrid w:val="0"/>
                  <w:lang w:eastAsia="zh-CN"/>
                </w:rPr>
                <w:t>8</w:t>
              </w:r>
              <w:r w:rsidRPr="00972DE9">
                <w:rPr>
                  <w:snapToGrid w:val="0"/>
                </w:rPr>
                <w:tab/>
              </w:r>
              <w:r w:rsidRPr="00972DE9">
                <w:rPr>
                  <w:snapToGrid w:val="0"/>
                </w:rPr>
                <w:tab/>
              </w:r>
              <w:r w:rsidRPr="00147C45">
                <w:rPr>
                  <w:snapToGrid w:val="0"/>
                </w:rPr>
                <w:t>ENUMERATED {</w:t>
              </w:r>
              <w:r>
                <w:rPr>
                  <w:snapToGrid w:val="0"/>
                </w:rPr>
                <w:t xml:space="preserve"> </w:t>
              </w:r>
            </w:ins>
            <w:ins w:id="415" w:author="CATT-RAN2#123bis-v2" w:date="2023-10-25T22:26:00Z">
              <w:r w:rsidRPr="00A808C1">
                <w:rPr>
                  <w:rFonts w:hint="eastAsia"/>
                  <w:snapToGrid w:val="0"/>
                  <w:highlight w:val="yellow"/>
                  <w:lang w:eastAsia="zh-CN"/>
                </w:rPr>
                <w:t>c1-</w:t>
              </w:r>
            </w:ins>
            <w:ins w:id="416" w:author="CATT-RAN2#123bis-v2" w:date="2023-10-24T15:11:00Z">
              <w:r w:rsidRPr="00A808C1">
                <w:rPr>
                  <w:snapToGrid w:val="0"/>
                  <w:highlight w:val="yellow"/>
                </w:rPr>
                <w:t>Infinity</w:t>
              </w:r>
              <w:r w:rsidRPr="00A808C1">
                <w:rPr>
                  <w:rFonts w:hint="eastAsia"/>
                  <w:snapToGrid w:val="0"/>
                  <w:highlight w:val="yellow"/>
                  <w:lang w:eastAsia="zh-CN"/>
                </w:rPr>
                <w:t>,</w:t>
              </w:r>
              <w:r>
                <w:rPr>
                  <w:rFonts w:hint="eastAsia"/>
                  <w:snapToGrid w:val="0"/>
                  <w:lang w:eastAsia="zh-CN"/>
                </w:rPr>
                <w:t xml:space="preserve"> c1, c2, c3, ...</w:t>
              </w:r>
              <w:r>
                <w:rPr>
                  <w:snapToGrid w:val="0"/>
                </w:rPr>
                <w:t xml:space="preserve">} DEFAULT </w:t>
              </w:r>
            </w:ins>
            <w:ins w:id="417" w:author="CATT-RAN2#123bis-v2" w:date="2023-10-25T22:26:00Z">
              <w:r>
                <w:rPr>
                  <w:rFonts w:hint="eastAsia"/>
                  <w:snapToGrid w:val="0"/>
                  <w:lang w:eastAsia="zh-CN"/>
                </w:rPr>
                <w:t>c1-</w:t>
              </w:r>
            </w:ins>
            <w:ins w:id="418" w:author="CATT-RAN2#123bis-v2" w:date="2023-10-24T15:11:00Z">
              <w:r w:rsidRPr="00147C45">
                <w:rPr>
                  <w:snapToGrid w:val="0"/>
                </w:rPr>
                <w:t>Infinity,</w:t>
              </w:r>
            </w:ins>
          </w:p>
          <w:p w14:paraId="0CC5E307" w14:textId="77777777" w:rsidR="00A808C1" w:rsidRPr="00C91D99" w:rsidRDefault="00A808C1" w:rsidP="00A808C1">
            <w:pPr>
              <w:pStyle w:val="PL"/>
              <w:shd w:val="clear" w:color="auto" w:fill="E6E6E6"/>
              <w:spacing w:after="120"/>
              <w:rPr>
                <w:ins w:id="419" w:author="CATT-RAN2#123bis-v2" w:date="2023-10-24T15:11:00Z"/>
                <w:rFonts w:eastAsia="DengXian"/>
                <w:snapToGrid w:val="0"/>
                <w:lang w:val="sv-SE" w:eastAsia="zh-CN"/>
              </w:rPr>
            </w:pPr>
            <w:ins w:id="420" w:author="CATT-RAN2#123bis-v2" w:date="2023-10-24T15:11:00Z">
              <w:r>
                <w:rPr>
                  <w:rFonts w:eastAsia="DengXian" w:hint="eastAsia"/>
                  <w:snapToGrid w:val="0"/>
                  <w:lang w:eastAsia="zh-CN"/>
                </w:rPr>
                <w:tab/>
              </w:r>
              <w:r w:rsidRPr="00C91D99">
                <w:rPr>
                  <w:rFonts w:eastAsia="DengXian"/>
                  <w:snapToGrid w:val="0"/>
                  <w:lang w:val="sv-SE" w:eastAsia="zh-CN"/>
                </w:rPr>
                <w:t>probOnsetTRPFault-r18          INTEGER(0..255),</w:t>
              </w:r>
            </w:ins>
          </w:p>
          <w:p w14:paraId="1EA3300E" w14:textId="77777777" w:rsidR="00A808C1" w:rsidRPr="00C91D99" w:rsidRDefault="00A808C1" w:rsidP="00A808C1">
            <w:pPr>
              <w:pStyle w:val="PL"/>
              <w:shd w:val="clear" w:color="auto" w:fill="E6E6E6"/>
              <w:spacing w:after="120"/>
              <w:rPr>
                <w:ins w:id="421" w:author="CATT-RAN2#123bis-v2" w:date="2023-10-24T15:11:00Z"/>
                <w:rFonts w:eastAsia="DengXian"/>
                <w:snapToGrid w:val="0"/>
                <w:lang w:val="sv-SE" w:eastAsia="zh-CN"/>
              </w:rPr>
            </w:pPr>
            <w:ins w:id="422" w:author="CATT-RAN2#123bis-v2" w:date="2023-10-24T15:11:00Z">
              <w:r w:rsidRPr="00C91D99">
                <w:rPr>
                  <w:rFonts w:eastAsia="DengXian" w:hint="eastAsia"/>
                  <w:snapToGrid w:val="0"/>
                  <w:lang w:val="sv-SE" w:eastAsia="zh-CN"/>
                </w:rPr>
                <w:tab/>
              </w:r>
              <w:r w:rsidRPr="00C91D99">
                <w:rPr>
                  <w:rFonts w:eastAsia="DengXian"/>
                  <w:snapToGrid w:val="0"/>
                  <w:lang w:val="sv-SE" w:eastAsia="zh-CN"/>
                </w:rPr>
                <w:t>meanTRPFaultDuration-r18       INTEGER(1..3600)</w:t>
              </w:r>
            </w:ins>
          </w:p>
          <w:p w14:paraId="75773883" w14:textId="77777777" w:rsidR="00A808C1" w:rsidRPr="00E813AF" w:rsidRDefault="00A808C1" w:rsidP="00A808C1">
            <w:pPr>
              <w:pStyle w:val="PL"/>
              <w:shd w:val="clear" w:color="auto" w:fill="E6E6E6"/>
              <w:spacing w:after="120"/>
              <w:rPr>
                <w:ins w:id="423" w:author="CATT-RAN2#123bis-v2" w:date="2023-10-24T15:11:00Z"/>
                <w:snapToGrid w:val="0"/>
                <w:lang w:eastAsia="zh-CN"/>
              </w:rPr>
            </w:pPr>
            <w:ins w:id="424" w:author="CATT-RAN2#123bis-v2" w:date="2023-10-24T15:11:00Z">
              <w:r w:rsidRPr="00C91D99">
                <w:rPr>
                  <w:snapToGrid w:val="0"/>
                  <w:lang w:val="sv-SE"/>
                </w:rPr>
                <w:tab/>
              </w:r>
              <w:r>
                <w:rPr>
                  <w:snapToGrid w:val="0"/>
                </w:rPr>
                <w:t>..</w:t>
              </w:r>
              <w:r>
                <w:rPr>
                  <w:rFonts w:hint="eastAsia"/>
                  <w:snapToGrid w:val="0"/>
                  <w:lang w:eastAsia="zh-CN"/>
                </w:rPr>
                <w:t>.</w:t>
              </w:r>
            </w:ins>
          </w:p>
          <w:p w14:paraId="79BFF8F7" w14:textId="77777777" w:rsidR="00A808C1" w:rsidRDefault="00A808C1" w:rsidP="00A808C1">
            <w:pPr>
              <w:pStyle w:val="PL"/>
              <w:shd w:val="clear" w:color="auto" w:fill="E6E6E6"/>
              <w:spacing w:after="120"/>
              <w:rPr>
                <w:ins w:id="425" w:author="CATT-RAN2#123bis-v2" w:date="2023-10-24T15:11:00Z"/>
                <w:snapToGrid w:val="0"/>
                <w:lang w:eastAsia="zh-CN"/>
              </w:rPr>
            </w:pPr>
            <w:ins w:id="426" w:author="CATT-RAN2#123bis-v2" w:date="2023-10-24T15:11:00Z">
              <w:r w:rsidRPr="00E813AF">
                <w:rPr>
                  <w:snapToGrid w:val="0"/>
                </w:rPr>
                <w:t>}</w:t>
              </w:r>
            </w:ins>
          </w:p>
          <w:p w14:paraId="25D10300" w14:textId="77777777" w:rsidR="007F0B99" w:rsidRDefault="007F0B99">
            <w:pPr>
              <w:pStyle w:val="PL"/>
              <w:shd w:val="clear" w:color="auto" w:fill="E6E6E6"/>
              <w:spacing w:after="120"/>
              <w:rPr>
                <w:noProof/>
              </w:rPr>
            </w:pPr>
          </w:p>
        </w:tc>
        <w:tc>
          <w:tcPr>
            <w:tcW w:w="4060" w:type="dxa"/>
            <w:shd w:val="clear" w:color="auto" w:fill="auto"/>
          </w:tcPr>
          <w:p w14:paraId="3FFB595C" w14:textId="77777777" w:rsidR="007F0B99" w:rsidRDefault="00A808C1">
            <w:pPr>
              <w:pStyle w:val="CommentText"/>
              <w:spacing w:after="120"/>
              <w:rPr>
                <w:rFonts w:eastAsia="DengXian"/>
                <w:szCs w:val="20"/>
              </w:rPr>
            </w:pPr>
            <w:r>
              <w:rPr>
                <w:rFonts w:eastAsia="DengXian"/>
                <w:szCs w:val="20"/>
              </w:rPr>
              <w:t xml:space="preserve">What is an </w:t>
            </w:r>
            <w:r w:rsidRPr="00A808C1">
              <w:rPr>
                <w:rFonts w:eastAsia="DengXian"/>
                <w:szCs w:val="20"/>
                <w:highlight w:val="yellow"/>
              </w:rPr>
              <w:t>infinite</w:t>
            </w:r>
            <w:r>
              <w:rPr>
                <w:rFonts w:eastAsia="DengXian"/>
                <w:szCs w:val="20"/>
              </w:rPr>
              <w:t xml:space="preserve"> correlation time?</w:t>
            </w:r>
          </w:p>
          <w:p w14:paraId="2A2A964B" w14:textId="77777777" w:rsidR="00A808C1" w:rsidRDefault="000444CB">
            <w:pPr>
              <w:pStyle w:val="CommentText"/>
              <w:spacing w:after="120"/>
              <w:rPr>
                <w:rFonts w:eastAsia="DengXian"/>
                <w:szCs w:val="20"/>
              </w:rPr>
            </w:pPr>
            <w:r>
              <w:rPr>
                <w:rFonts w:eastAsia="DengXian"/>
                <w:szCs w:val="20"/>
              </w:rPr>
              <w:t>All t</w:t>
            </w:r>
            <w:r w:rsidR="00A808C1">
              <w:rPr>
                <w:rFonts w:eastAsia="DengXian"/>
                <w:szCs w:val="20"/>
              </w:rPr>
              <w:t>he correlation time</w:t>
            </w:r>
            <w:r w:rsidR="00DF29E4">
              <w:rPr>
                <w:rFonts w:eastAsia="DengXian"/>
                <w:szCs w:val="20"/>
              </w:rPr>
              <w:t>s</w:t>
            </w:r>
            <w:r w:rsidR="00A808C1">
              <w:rPr>
                <w:rFonts w:eastAsia="DengXian"/>
                <w:szCs w:val="20"/>
              </w:rPr>
              <w:t xml:space="preserve"> should be OPTIONAL present. </w:t>
            </w:r>
          </w:p>
          <w:p w14:paraId="5E6CDC75" w14:textId="2DDEDBEB" w:rsidR="00A8786F" w:rsidRDefault="00A8786F">
            <w:pPr>
              <w:pStyle w:val="CommentText"/>
              <w:spacing w:after="120"/>
              <w:rPr>
                <w:rFonts w:eastAsia="DengXian"/>
                <w:szCs w:val="20"/>
              </w:rPr>
            </w:pPr>
            <w:r>
              <w:rPr>
                <w:rFonts w:eastAsia="DengXian"/>
                <w:szCs w:val="20"/>
              </w:rPr>
              <w:t>No default is needed. Either provided or not.</w:t>
            </w:r>
          </w:p>
        </w:tc>
      </w:tr>
      <w:tr w:rsidR="007F0B99" w14:paraId="1CCE7AA2" w14:textId="77777777" w:rsidTr="00757012">
        <w:tc>
          <w:tcPr>
            <w:tcW w:w="1271" w:type="dxa"/>
            <w:shd w:val="clear" w:color="auto" w:fill="auto"/>
          </w:tcPr>
          <w:p w14:paraId="258FB97F" w14:textId="6DA906AC" w:rsidR="007F0B99" w:rsidRDefault="00764679">
            <w:pPr>
              <w:tabs>
                <w:tab w:val="left" w:pos="6564"/>
              </w:tabs>
              <w:spacing w:after="120"/>
              <w:rPr>
                <w:szCs w:val="20"/>
                <w:lang w:val="en-GB"/>
              </w:rPr>
            </w:pPr>
            <w:r>
              <w:rPr>
                <w:szCs w:val="20"/>
                <w:lang w:val="en-GB"/>
              </w:rPr>
              <w:t>Qualcomm</w:t>
            </w:r>
          </w:p>
        </w:tc>
        <w:tc>
          <w:tcPr>
            <w:tcW w:w="8947" w:type="dxa"/>
            <w:shd w:val="clear" w:color="auto" w:fill="auto"/>
          </w:tcPr>
          <w:p w14:paraId="758D59C9" w14:textId="77777777" w:rsidR="00764679" w:rsidRPr="00764679" w:rsidRDefault="00764679" w:rsidP="00764679">
            <w:pPr>
              <w:pStyle w:val="PL"/>
              <w:shd w:val="clear" w:color="auto" w:fill="E6E6E6"/>
              <w:rPr>
                <w:noProof/>
              </w:rPr>
            </w:pPr>
          </w:p>
          <w:p w14:paraId="15CC133B" w14:textId="4ABA5A12" w:rsidR="007F0B99" w:rsidRDefault="00764679" w:rsidP="00764679">
            <w:pPr>
              <w:pStyle w:val="PL"/>
              <w:shd w:val="clear" w:color="auto" w:fill="E6E6E6"/>
              <w:spacing w:after="120"/>
              <w:rPr>
                <w:noProof/>
              </w:rPr>
            </w:pPr>
            <w:r w:rsidRPr="00764679">
              <w:rPr>
                <w:noProof/>
              </w:rPr>
              <w:t>NR-PositionCalculationAssistance field descriptions</w:t>
            </w:r>
          </w:p>
        </w:tc>
        <w:tc>
          <w:tcPr>
            <w:tcW w:w="4060" w:type="dxa"/>
            <w:shd w:val="clear" w:color="auto" w:fill="auto"/>
          </w:tcPr>
          <w:p w14:paraId="510A8CF5" w14:textId="316554CB" w:rsidR="007F0B99" w:rsidRDefault="00764679">
            <w:pPr>
              <w:pStyle w:val="CommentText"/>
              <w:spacing w:after="120"/>
              <w:rPr>
                <w:rFonts w:eastAsia="DengXian"/>
                <w:szCs w:val="20"/>
              </w:rPr>
            </w:pPr>
            <w:r>
              <w:rPr>
                <w:rFonts w:eastAsia="DengXian"/>
                <w:szCs w:val="20"/>
              </w:rPr>
              <w:t>Field descriptions are missing.</w:t>
            </w:r>
          </w:p>
        </w:tc>
      </w:tr>
      <w:tr w:rsidR="007F0B99" w14:paraId="61BA0D0C" w14:textId="77777777" w:rsidTr="00757012">
        <w:tc>
          <w:tcPr>
            <w:tcW w:w="1271" w:type="dxa"/>
            <w:shd w:val="clear" w:color="auto" w:fill="auto"/>
          </w:tcPr>
          <w:p w14:paraId="3D40DEF0" w14:textId="6F38E95B" w:rsidR="007F0B99" w:rsidRDefault="00CC31C5">
            <w:pPr>
              <w:tabs>
                <w:tab w:val="left" w:pos="6564"/>
              </w:tabs>
              <w:spacing w:after="120"/>
              <w:rPr>
                <w:szCs w:val="20"/>
                <w:lang w:val="en-GB"/>
              </w:rPr>
            </w:pPr>
            <w:r>
              <w:rPr>
                <w:szCs w:val="20"/>
                <w:lang w:val="en-GB"/>
              </w:rPr>
              <w:t>Qualcomm</w:t>
            </w:r>
          </w:p>
        </w:tc>
        <w:tc>
          <w:tcPr>
            <w:tcW w:w="8947" w:type="dxa"/>
            <w:shd w:val="clear" w:color="auto" w:fill="auto"/>
          </w:tcPr>
          <w:p w14:paraId="4B00E673" w14:textId="77777777" w:rsidR="00CC31C5" w:rsidRPr="00E813AF" w:rsidRDefault="00CC31C5" w:rsidP="00CC31C5">
            <w:pPr>
              <w:pStyle w:val="PL"/>
              <w:shd w:val="clear" w:color="auto" w:fill="E6E6E6"/>
              <w:spacing w:after="120"/>
              <w:rPr>
                <w:snapToGrid w:val="0"/>
              </w:rPr>
            </w:pPr>
            <w:r w:rsidRPr="00E813AF">
              <w:rPr>
                <w:snapToGrid w:val="0"/>
              </w:rPr>
              <w:t>NR-RTD-Info-r16 ::= SEQUENCE {</w:t>
            </w:r>
          </w:p>
          <w:p w14:paraId="7C959407" w14:textId="77777777" w:rsidR="00CC31C5" w:rsidRPr="00E813AF" w:rsidRDefault="00CC31C5" w:rsidP="00CC31C5">
            <w:pPr>
              <w:pStyle w:val="PL"/>
              <w:shd w:val="clear" w:color="auto" w:fill="E6E6E6"/>
              <w:spacing w:after="120"/>
              <w:rPr>
                <w:snapToGrid w:val="0"/>
              </w:rPr>
            </w:pPr>
            <w:r w:rsidRPr="00E813AF">
              <w:rPr>
                <w:snapToGrid w:val="0"/>
              </w:rPr>
              <w:lastRenderedPageBreak/>
              <w:tab/>
              <w:t>referenceTRP-RTD-Info-r16</w:t>
            </w:r>
            <w:r w:rsidRPr="00E813AF">
              <w:rPr>
                <w:snapToGrid w:val="0"/>
              </w:rPr>
              <w:tab/>
            </w:r>
            <w:r w:rsidRPr="00E813AF">
              <w:rPr>
                <w:snapToGrid w:val="0"/>
              </w:rPr>
              <w:tab/>
              <w:t>ReferenceTRP-RTD-Info-r16,</w:t>
            </w:r>
          </w:p>
          <w:p w14:paraId="115CD0F9" w14:textId="77777777" w:rsidR="00CC31C5" w:rsidRPr="00E813AF" w:rsidRDefault="00CC31C5" w:rsidP="00CC31C5">
            <w:pPr>
              <w:pStyle w:val="PL"/>
              <w:shd w:val="clear" w:color="auto" w:fill="E6E6E6"/>
              <w:spacing w:after="120"/>
              <w:rPr>
                <w:snapToGrid w:val="0"/>
              </w:rPr>
            </w:pPr>
            <w:r w:rsidRPr="00E813AF">
              <w:rPr>
                <w:snapToGrid w:val="0"/>
              </w:rPr>
              <w:tab/>
              <w:t>rtd-InfoList-r16</w:t>
            </w:r>
            <w:r w:rsidRPr="00E813AF">
              <w:rPr>
                <w:snapToGrid w:val="0"/>
              </w:rPr>
              <w:tab/>
            </w:r>
            <w:r w:rsidRPr="00E813AF">
              <w:rPr>
                <w:snapToGrid w:val="0"/>
              </w:rPr>
              <w:tab/>
            </w:r>
            <w:r w:rsidRPr="00E813AF">
              <w:rPr>
                <w:snapToGrid w:val="0"/>
              </w:rPr>
              <w:tab/>
            </w:r>
            <w:r w:rsidRPr="00E813AF">
              <w:rPr>
                <w:snapToGrid w:val="0"/>
              </w:rPr>
              <w:tab/>
              <w:t>RTD-InfoList-r16,</w:t>
            </w:r>
          </w:p>
          <w:p w14:paraId="30C9A0D2" w14:textId="77777777" w:rsidR="00CC31C5" w:rsidRDefault="00CC31C5" w:rsidP="00CC31C5">
            <w:pPr>
              <w:pStyle w:val="PL"/>
              <w:shd w:val="clear" w:color="auto" w:fill="E6E6E6"/>
              <w:spacing w:after="120"/>
              <w:rPr>
                <w:ins w:id="427" w:author="CATT-RAN2#123" w:date="2023-08-10T16:48:00Z"/>
                <w:snapToGrid w:val="0"/>
                <w:lang w:eastAsia="zh-CN"/>
              </w:rPr>
            </w:pPr>
            <w:r w:rsidRPr="00E813AF">
              <w:rPr>
                <w:snapToGrid w:val="0"/>
              </w:rPr>
              <w:tab/>
              <w:t>...</w:t>
            </w:r>
            <w:ins w:id="428" w:author="CATT-RAN2#123" w:date="2023-08-10T16:48:00Z">
              <w:r>
                <w:rPr>
                  <w:rFonts w:hint="eastAsia"/>
                  <w:snapToGrid w:val="0"/>
                  <w:lang w:eastAsia="zh-CN"/>
                </w:rPr>
                <w:t>,</w:t>
              </w:r>
            </w:ins>
          </w:p>
          <w:p w14:paraId="422B7341" w14:textId="77777777" w:rsidR="00CC31C5" w:rsidRDefault="00CC31C5" w:rsidP="00CC31C5">
            <w:pPr>
              <w:pStyle w:val="PL"/>
              <w:shd w:val="clear" w:color="auto" w:fill="E6E6E6"/>
              <w:spacing w:after="120"/>
              <w:rPr>
                <w:ins w:id="429" w:author="CATT-RAN2#123" w:date="2023-08-10T16:48:00Z"/>
                <w:snapToGrid w:val="0"/>
                <w:lang w:eastAsia="zh-CN"/>
              </w:rPr>
            </w:pPr>
            <w:ins w:id="430" w:author="CATT-RAN2#123" w:date="2023-08-10T16:48:00Z">
              <w:r>
                <w:rPr>
                  <w:rFonts w:hint="eastAsia"/>
                  <w:snapToGrid w:val="0"/>
                  <w:lang w:eastAsia="zh-CN"/>
                </w:rPr>
                <w:tab/>
                <w:t>[[</w:t>
              </w:r>
            </w:ins>
          </w:p>
          <w:p w14:paraId="17F14BB9" w14:textId="77777777" w:rsidR="00CC31C5" w:rsidRDefault="00CC31C5" w:rsidP="00CC31C5">
            <w:pPr>
              <w:pStyle w:val="PL"/>
              <w:shd w:val="clear" w:color="auto" w:fill="E6E6E6"/>
              <w:spacing w:after="120"/>
              <w:rPr>
                <w:ins w:id="431" w:author="CATT-RAN2#123" w:date="2023-08-10T16:48:00Z"/>
                <w:snapToGrid w:val="0"/>
                <w:lang w:eastAsia="zh-CN"/>
              </w:rPr>
            </w:pPr>
            <w:ins w:id="432" w:author="CATT-RAN2#123" w:date="2023-08-10T16:49:00Z">
              <w:r>
                <w:rPr>
                  <w:rFonts w:hint="eastAsia"/>
                  <w:snapToGrid w:val="0"/>
                  <w:lang w:eastAsia="zh-CN"/>
                </w:rPr>
                <w:tab/>
              </w:r>
              <w:r w:rsidRPr="00CC31C5">
                <w:rPr>
                  <w:rFonts w:hint="eastAsia"/>
                  <w:snapToGrid w:val="0"/>
                  <w:highlight w:val="yellow"/>
                  <w:lang w:eastAsia="zh-CN"/>
                </w:rPr>
                <w:t>rtd</w:t>
              </w:r>
            </w:ins>
            <w:ins w:id="433" w:author="CATT-RAN2#123" w:date="2023-08-10T16:48:00Z">
              <w:r w:rsidRPr="00CC31C5">
                <w:rPr>
                  <w:snapToGrid w:val="0"/>
                  <w:highlight w:val="yellow"/>
                </w:rPr>
                <w:t>-IntegrityParameters-r1</w:t>
              </w:r>
              <w:r w:rsidRPr="00CC31C5">
                <w:rPr>
                  <w:rFonts w:eastAsia="DengXian" w:hint="eastAsia"/>
                  <w:snapToGrid w:val="0"/>
                  <w:highlight w:val="yellow"/>
                  <w:lang w:eastAsia="zh-CN"/>
                </w:rPr>
                <w:t>8</w:t>
              </w:r>
              <w:r w:rsidRPr="00CC31C5">
                <w:rPr>
                  <w:snapToGrid w:val="0"/>
                  <w:highlight w:val="yellow"/>
                </w:rPr>
                <w:tab/>
              </w:r>
            </w:ins>
            <w:ins w:id="434" w:author="CATT" w:date="2023-08-11T16:18:00Z">
              <w:r w:rsidRPr="00CC31C5">
                <w:rPr>
                  <w:rFonts w:eastAsia="DengXian" w:hint="eastAsia"/>
                  <w:snapToGrid w:val="0"/>
                  <w:highlight w:val="yellow"/>
                  <w:lang w:eastAsia="zh-CN"/>
                </w:rPr>
                <w:tab/>
              </w:r>
            </w:ins>
            <w:ins w:id="435" w:author="CATT-RAN2#123" w:date="2023-08-10T16:48:00Z">
              <w:r w:rsidRPr="00CC31C5">
                <w:rPr>
                  <w:rFonts w:eastAsia="DengXian" w:hint="eastAsia"/>
                  <w:snapToGrid w:val="0"/>
                  <w:highlight w:val="yellow"/>
                  <w:lang w:eastAsia="zh-CN"/>
                </w:rPr>
                <w:t>RTD</w:t>
              </w:r>
              <w:r w:rsidRPr="00CC31C5">
                <w:rPr>
                  <w:snapToGrid w:val="0"/>
                  <w:highlight w:val="yellow"/>
                </w:rPr>
                <w:t>-IntegrityParameters-r1</w:t>
              </w:r>
              <w:r w:rsidRPr="00CC31C5">
                <w:rPr>
                  <w:rFonts w:eastAsia="DengXian" w:hint="eastAsia"/>
                  <w:snapToGrid w:val="0"/>
                  <w:highlight w:val="yellow"/>
                  <w:lang w:eastAsia="zh-CN"/>
                </w:rPr>
                <w:t>8</w:t>
              </w:r>
              <w:r w:rsidRPr="00E813AF">
                <w:rPr>
                  <w:snapToGrid w:val="0"/>
                </w:rPr>
                <w:tab/>
              </w:r>
            </w:ins>
            <w:r>
              <w:rPr>
                <w:rFonts w:eastAsia="DengXian" w:hint="eastAsia"/>
                <w:snapToGrid w:val="0"/>
                <w:lang w:eastAsia="zh-CN"/>
              </w:rPr>
              <w:tab/>
            </w:r>
            <w:ins w:id="436" w:author="CATT-RAN2#123" w:date="2023-08-10T16:48:00Z">
              <w:r w:rsidRPr="00E813AF">
                <w:rPr>
                  <w:snapToGrid w:val="0"/>
                </w:rPr>
                <w:t>OPTIONAL -- Need OR</w:t>
              </w:r>
            </w:ins>
          </w:p>
          <w:p w14:paraId="1EF2BA25" w14:textId="77777777" w:rsidR="00CC31C5" w:rsidRPr="00E813AF" w:rsidRDefault="00CC31C5" w:rsidP="00CC31C5">
            <w:pPr>
              <w:pStyle w:val="PL"/>
              <w:shd w:val="clear" w:color="auto" w:fill="E6E6E6"/>
              <w:spacing w:after="120"/>
              <w:rPr>
                <w:snapToGrid w:val="0"/>
                <w:lang w:eastAsia="zh-CN"/>
              </w:rPr>
            </w:pPr>
            <w:ins w:id="437" w:author="CATT-RAN2#123" w:date="2023-08-10T16:48:00Z">
              <w:r>
                <w:rPr>
                  <w:rFonts w:hint="eastAsia"/>
                  <w:snapToGrid w:val="0"/>
                  <w:lang w:eastAsia="zh-CN"/>
                </w:rPr>
                <w:tab/>
                <w:t>]]</w:t>
              </w:r>
            </w:ins>
          </w:p>
          <w:p w14:paraId="60DBF149" w14:textId="77777777" w:rsidR="00CC31C5" w:rsidRPr="00E813AF" w:rsidRDefault="00CC31C5" w:rsidP="00CC31C5">
            <w:pPr>
              <w:pStyle w:val="PL"/>
              <w:shd w:val="clear" w:color="auto" w:fill="E6E6E6"/>
              <w:spacing w:after="120"/>
              <w:rPr>
                <w:snapToGrid w:val="0"/>
              </w:rPr>
            </w:pPr>
            <w:r w:rsidRPr="00E813AF">
              <w:rPr>
                <w:snapToGrid w:val="0"/>
              </w:rPr>
              <w:t>}</w:t>
            </w:r>
          </w:p>
          <w:p w14:paraId="70C4612C" w14:textId="77777777" w:rsidR="00CC31C5" w:rsidRPr="00E813AF" w:rsidRDefault="00CC31C5" w:rsidP="00CC31C5">
            <w:pPr>
              <w:pStyle w:val="PL"/>
              <w:shd w:val="clear" w:color="auto" w:fill="E6E6E6"/>
              <w:spacing w:after="120"/>
              <w:rPr>
                <w:snapToGrid w:val="0"/>
              </w:rPr>
            </w:pPr>
          </w:p>
          <w:p w14:paraId="7CB56FC1" w14:textId="77777777" w:rsidR="007F0B99" w:rsidRDefault="007F0B99">
            <w:pPr>
              <w:pStyle w:val="PL"/>
              <w:shd w:val="clear" w:color="auto" w:fill="E6E6E6"/>
              <w:spacing w:after="120"/>
              <w:rPr>
                <w:noProof/>
              </w:rPr>
            </w:pPr>
          </w:p>
        </w:tc>
        <w:tc>
          <w:tcPr>
            <w:tcW w:w="4060" w:type="dxa"/>
            <w:shd w:val="clear" w:color="auto" w:fill="auto"/>
          </w:tcPr>
          <w:p w14:paraId="657AF008" w14:textId="77777777" w:rsidR="000444CB" w:rsidRDefault="000444CB">
            <w:pPr>
              <w:pStyle w:val="CommentText"/>
              <w:spacing w:after="120"/>
              <w:rPr>
                <w:rStyle w:val="cf01"/>
              </w:rPr>
            </w:pPr>
          </w:p>
          <w:p w14:paraId="578D45C2" w14:textId="07F1E215" w:rsidR="00CC31C5" w:rsidRDefault="00D55482">
            <w:pPr>
              <w:pStyle w:val="CommentText"/>
              <w:spacing w:after="120"/>
              <w:rPr>
                <w:rFonts w:eastAsia="DengXian"/>
                <w:szCs w:val="20"/>
              </w:rPr>
            </w:pPr>
            <w:r>
              <w:rPr>
                <w:rStyle w:val="cf01"/>
              </w:rPr>
              <w:lastRenderedPageBreak/>
              <w:t xml:space="preserve">It would be cleaner if </w:t>
            </w:r>
            <w:r w:rsidRPr="00D55482">
              <w:rPr>
                <w:rStyle w:val="cf01"/>
                <w:highlight w:val="yellow"/>
              </w:rPr>
              <w:t>this</w:t>
            </w:r>
            <w:r>
              <w:rPr>
                <w:rStyle w:val="cf01"/>
              </w:rPr>
              <w:t xml:space="preserve"> is also included in the </w:t>
            </w:r>
            <w:r>
              <w:rPr>
                <w:rStyle w:val="cf11"/>
              </w:rPr>
              <w:t>NR-</w:t>
            </w:r>
            <w:proofErr w:type="spellStart"/>
            <w:r>
              <w:rPr>
                <w:rStyle w:val="cf11"/>
              </w:rPr>
              <w:t>PositionCalculationAssistance</w:t>
            </w:r>
            <w:proofErr w:type="spellEnd"/>
          </w:p>
        </w:tc>
      </w:tr>
      <w:tr w:rsidR="007F0B99" w14:paraId="7E526E4E" w14:textId="77777777" w:rsidTr="00757012">
        <w:tc>
          <w:tcPr>
            <w:tcW w:w="1271" w:type="dxa"/>
            <w:shd w:val="clear" w:color="auto" w:fill="auto"/>
          </w:tcPr>
          <w:p w14:paraId="18A86078" w14:textId="4676179C" w:rsidR="007F0B99" w:rsidRDefault="0061797B">
            <w:pPr>
              <w:tabs>
                <w:tab w:val="left" w:pos="6564"/>
              </w:tabs>
              <w:spacing w:after="120"/>
              <w:rPr>
                <w:szCs w:val="20"/>
                <w:lang w:val="en-GB"/>
              </w:rPr>
            </w:pPr>
            <w:r>
              <w:rPr>
                <w:szCs w:val="20"/>
                <w:lang w:val="en-GB"/>
              </w:rPr>
              <w:lastRenderedPageBreak/>
              <w:t>Qualcomm</w:t>
            </w:r>
          </w:p>
        </w:tc>
        <w:tc>
          <w:tcPr>
            <w:tcW w:w="8947" w:type="dxa"/>
            <w:shd w:val="clear" w:color="auto" w:fill="auto"/>
          </w:tcPr>
          <w:p w14:paraId="2A5CBAF3" w14:textId="77777777" w:rsidR="0061797B" w:rsidRPr="00E813AF" w:rsidRDefault="0061797B" w:rsidP="0061797B">
            <w:pPr>
              <w:pStyle w:val="PL"/>
              <w:shd w:val="clear" w:color="auto" w:fill="E6E6E6"/>
              <w:spacing w:after="120"/>
              <w:rPr>
                <w:snapToGrid w:val="0"/>
              </w:rPr>
            </w:pPr>
            <w:r w:rsidRPr="00E813AF">
              <w:rPr>
                <w:snapToGrid w:val="0"/>
              </w:rPr>
              <w:t>ReferenceTRP-RTD-Info-r16 ::= SEQUENCE {</w:t>
            </w:r>
          </w:p>
          <w:p w14:paraId="427CCFD3" w14:textId="77777777" w:rsidR="0061797B" w:rsidRPr="00C91D99" w:rsidRDefault="0061797B" w:rsidP="0061797B">
            <w:pPr>
              <w:pStyle w:val="PL"/>
              <w:shd w:val="clear" w:color="auto" w:fill="E6E6E6"/>
              <w:spacing w:after="120"/>
              <w:rPr>
                <w:snapToGrid w:val="0"/>
                <w:lang w:val="sv-SE" w:eastAsia="ja-JP"/>
              </w:rPr>
            </w:pPr>
            <w:r w:rsidRPr="00E813AF">
              <w:rPr>
                <w:snapToGrid w:val="0"/>
              </w:rPr>
              <w:tab/>
            </w:r>
            <w:r w:rsidRPr="00C91D99">
              <w:rPr>
                <w:snapToGrid w:val="0"/>
                <w:lang w:val="sv-SE"/>
              </w:rPr>
              <w:t>dl-PRS-ID-Ref-r16</w:t>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p>
          <w:p w14:paraId="493D996F" w14:textId="77777777" w:rsidR="0061797B" w:rsidRPr="00E813AF" w:rsidRDefault="0061797B" w:rsidP="0061797B">
            <w:pPr>
              <w:pStyle w:val="PL"/>
              <w:shd w:val="clear" w:color="auto" w:fill="E6E6E6"/>
              <w:spacing w:after="120"/>
              <w:rPr>
                <w:snapToGrid w:val="0"/>
              </w:rPr>
            </w:pPr>
            <w:r w:rsidRPr="00C91D99">
              <w:rPr>
                <w:snapToGrid w:val="0"/>
                <w:lang w:val="sv-SE"/>
              </w:rPr>
              <w:tab/>
            </w:r>
            <w:r w:rsidRPr="00E813AF">
              <w:rPr>
                <w:snapToGrid w:val="0"/>
              </w:rPr>
              <w:t>nr-PhysCellID-Ref-r16</w:t>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t>OPTIONAL,</w:t>
            </w:r>
            <w:r w:rsidRPr="00E813AF">
              <w:rPr>
                <w:snapToGrid w:val="0"/>
              </w:rPr>
              <w:tab/>
              <w:t>-- Need ON</w:t>
            </w:r>
          </w:p>
          <w:p w14:paraId="5B34119D" w14:textId="77777777" w:rsidR="0061797B" w:rsidRPr="00E813AF" w:rsidRDefault="0061797B" w:rsidP="0061797B">
            <w:pPr>
              <w:pStyle w:val="PL"/>
              <w:shd w:val="clear" w:color="auto" w:fill="E6E6E6"/>
              <w:spacing w:after="120"/>
              <w:rPr>
                <w:snapToGrid w:val="0"/>
              </w:rPr>
            </w:pPr>
            <w:r w:rsidRPr="00E813AF">
              <w:rPr>
                <w:snapToGrid w:val="0"/>
              </w:rPr>
              <w:tab/>
              <w:t>nr-CellGlobalID-Ref-r16</w:t>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77948927" w14:textId="77777777" w:rsidR="0061797B" w:rsidRPr="00E813AF" w:rsidRDefault="0061797B" w:rsidP="0061797B">
            <w:pPr>
              <w:pStyle w:val="PL"/>
              <w:shd w:val="clear" w:color="auto" w:fill="E6E6E6"/>
              <w:spacing w:after="120"/>
            </w:pPr>
            <w:r w:rsidRPr="00E813AF">
              <w:rPr>
                <w:snapToGrid w:val="0"/>
              </w:rPr>
              <w:tab/>
            </w:r>
            <w:r w:rsidRPr="00E813AF">
              <w:t>nr-ARFCN-Ref</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t>OPTIONAL,</w:t>
            </w:r>
            <w:r w:rsidRPr="00E813AF">
              <w:rPr>
                <w:snapToGrid w:val="0"/>
              </w:rPr>
              <w:tab/>
              <w:t>-- Need ON</w:t>
            </w:r>
          </w:p>
          <w:p w14:paraId="185E8432" w14:textId="77777777" w:rsidR="0061797B" w:rsidRPr="00E813AF" w:rsidRDefault="0061797B" w:rsidP="0061797B">
            <w:pPr>
              <w:pStyle w:val="PL"/>
              <w:shd w:val="clear" w:color="auto" w:fill="E6E6E6"/>
              <w:spacing w:after="120"/>
              <w:rPr>
                <w:snapToGrid w:val="0"/>
              </w:rPr>
            </w:pPr>
            <w:r w:rsidRPr="00E813AF">
              <w:rPr>
                <w:snapToGrid w:val="0"/>
              </w:rPr>
              <w:tab/>
              <w:t>refTime-r16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CHOICE {</w:t>
            </w:r>
          </w:p>
          <w:p w14:paraId="7D0242B5" w14:textId="77777777" w:rsidR="0061797B" w:rsidRPr="00E813AF" w:rsidRDefault="0061797B" w:rsidP="0061797B">
            <w:pPr>
              <w:pStyle w:val="PL"/>
              <w:shd w:val="clear" w:color="auto" w:fill="E6E6E6"/>
              <w:spacing w:after="120"/>
            </w:pPr>
            <w:r w:rsidRPr="00E813AF">
              <w:tab/>
            </w:r>
            <w:r w:rsidRPr="00E813AF">
              <w:tab/>
            </w:r>
            <w:r w:rsidRPr="00E813AF">
              <w:tab/>
              <w:t>systemFrameNumber-r16</w:t>
            </w:r>
            <w:r w:rsidRPr="00E813AF">
              <w:tab/>
            </w:r>
            <w:r w:rsidRPr="00E813AF">
              <w:tab/>
              <w:t>BIT STRING (SIZE (10)),</w:t>
            </w:r>
          </w:p>
          <w:p w14:paraId="5AC62412" w14:textId="77777777" w:rsidR="0061797B" w:rsidRPr="00E813AF" w:rsidRDefault="0061797B" w:rsidP="0061797B">
            <w:pPr>
              <w:pStyle w:val="PL"/>
              <w:shd w:val="clear" w:color="auto" w:fill="E6E6E6"/>
              <w:spacing w:after="120"/>
              <w:rPr>
                <w:snapToGrid w:val="0"/>
              </w:rPr>
            </w:pPr>
            <w:r w:rsidRPr="00E813AF">
              <w:tab/>
            </w:r>
            <w:r w:rsidRPr="00E813AF">
              <w:tab/>
            </w:r>
            <w:r w:rsidRPr="00E813AF">
              <w:tab/>
              <w:t>utc-r16</w:t>
            </w:r>
            <w:r w:rsidRPr="00E813AF">
              <w:tab/>
            </w:r>
            <w:r w:rsidRPr="00E813AF">
              <w:tab/>
            </w:r>
            <w:r w:rsidRPr="00E813AF">
              <w:tab/>
            </w:r>
            <w:r w:rsidRPr="00E813AF">
              <w:tab/>
            </w:r>
            <w:r w:rsidRPr="00E813AF">
              <w:tab/>
            </w:r>
            <w:r w:rsidRPr="00E813AF">
              <w:tab/>
            </w:r>
            <w:proofErr w:type="spellStart"/>
            <w:r w:rsidRPr="00E813AF">
              <w:rPr>
                <w:snapToGrid w:val="0"/>
              </w:rPr>
              <w:t>UTCTime</w:t>
            </w:r>
            <w:proofErr w:type="spellEnd"/>
            <w:r w:rsidRPr="00E813AF">
              <w:rPr>
                <w:snapToGrid w:val="0"/>
              </w:rPr>
              <w:t>,</w:t>
            </w:r>
          </w:p>
          <w:p w14:paraId="7E62AC5D" w14:textId="77777777" w:rsidR="0061797B" w:rsidRPr="00E813AF" w:rsidRDefault="0061797B" w:rsidP="0061797B">
            <w:pPr>
              <w:pStyle w:val="PL"/>
              <w:shd w:val="clear" w:color="auto" w:fill="E6E6E6"/>
              <w:spacing w:after="120"/>
              <w:rPr>
                <w:snapToGrid w:val="0"/>
              </w:rPr>
            </w:pPr>
            <w:r w:rsidRPr="00E813AF">
              <w:rPr>
                <w:snapToGrid w:val="0"/>
              </w:rPr>
              <w:tab/>
            </w:r>
            <w:r w:rsidRPr="00E813AF">
              <w:rPr>
                <w:snapToGrid w:val="0"/>
              </w:rPr>
              <w:tab/>
            </w:r>
            <w:r w:rsidRPr="00E813AF">
              <w:rPr>
                <w:snapToGrid w:val="0"/>
              </w:rPr>
              <w:tab/>
              <w:t>...</w:t>
            </w:r>
          </w:p>
          <w:p w14:paraId="2A7B6638" w14:textId="77777777" w:rsidR="0061797B" w:rsidRPr="00E813AF" w:rsidRDefault="0061797B" w:rsidP="0061797B">
            <w:pPr>
              <w:pStyle w:val="PL"/>
              <w:shd w:val="clear" w:color="auto" w:fill="E6E6E6"/>
              <w:spacing w:after="120"/>
            </w:pPr>
            <w:r w:rsidRPr="00E813AF">
              <w:rPr>
                <w:snapToGrid w:val="0"/>
              </w:rPr>
              <w:tab/>
              <w:t>},</w:t>
            </w:r>
          </w:p>
          <w:p w14:paraId="5B0D44B0" w14:textId="77777777" w:rsidR="0061797B" w:rsidRPr="00E813AF" w:rsidRDefault="0061797B" w:rsidP="0061797B">
            <w:pPr>
              <w:pStyle w:val="PL"/>
              <w:shd w:val="clear" w:color="auto" w:fill="E6E6E6"/>
              <w:spacing w:after="120"/>
              <w:rPr>
                <w:snapToGrid w:val="0"/>
              </w:rPr>
            </w:pPr>
            <w:r w:rsidRPr="00E813AF">
              <w:rPr>
                <w:snapToGrid w:val="0"/>
              </w:rPr>
              <w:tab/>
              <w:t>rtd-RefQuality-r16</w:t>
            </w:r>
            <w:r w:rsidRPr="00E813AF">
              <w:rPr>
                <w:snapToGrid w:val="0"/>
              </w:rPr>
              <w:tab/>
            </w:r>
            <w:r w:rsidRPr="00E813AF">
              <w:rPr>
                <w:snapToGrid w:val="0"/>
              </w:rPr>
              <w:tab/>
            </w:r>
            <w:r w:rsidRPr="00E813AF">
              <w:rPr>
                <w:snapToGrid w:val="0"/>
              </w:rPr>
              <w:tab/>
            </w:r>
            <w:r w:rsidRPr="00E813AF">
              <w:rPr>
                <w:snapToGrid w:val="0"/>
              </w:rPr>
              <w:tab/>
              <w:t>NR-TimingQuality-r16</w:t>
            </w:r>
            <w:r w:rsidRPr="00E813AF">
              <w:rPr>
                <w:snapToGrid w:val="0"/>
              </w:rPr>
              <w:tab/>
              <w:t>OPTIONAL,</w:t>
            </w:r>
            <w:r w:rsidRPr="00E813AF">
              <w:rPr>
                <w:snapToGrid w:val="0"/>
              </w:rPr>
              <w:tab/>
              <w:t>-- Need ON</w:t>
            </w:r>
          </w:p>
          <w:p w14:paraId="271105AE" w14:textId="77777777" w:rsidR="0061797B" w:rsidRDefault="0061797B" w:rsidP="0061797B">
            <w:pPr>
              <w:pStyle w:val="PL"/>
              <w:shd w:val="clear" w:color="auto" w:fill="E6E6E6"/>
              <w:spacing w:after="120"/>
              <w:rPr>
                <w:ins w:id="438" w:author="CATT" w:date="2023-05-05T16:41:00Z"/>
                <w:snapToGrid w:val="0"/>
                <w:lang w:eastAsia="zh-CN"/>
              </w:rPr>
            </w:pPr>
            <w:r w:rsidRPr="00E813AF">
              <w:rPr>
                <w:snapToGrid w:val="0"/>
              </w:rPr>
              <w:tab/>
              <w:t>...</w:t>
            </w:r>
            <w:ins w:id="439" w:author="CATT" w:date="2023-05-05T16:41:00Z">
              <w:r>
                <w:rPr>
                  <w:rFonts w:hint="eastAsia"/>
                  <w:snapToGrid w:val="0"/>
                  <w:lang w:eastAsia="zh-CN"/>
                </w:rPr>
                <w:t>,</w:t>
              </w:r>
            </w:ins>
          </w:p>
          <w:p w14:paraId="5313B3B6" w14:textId="77777777" w:rsidR="0061797B" w:rsidRDefault="0061797B" w:rsidP="0061797B">
            <w:pPr>
              <w:pStyle w:val="PL"/>
              <w:shd w:val="clear" w:color="auto" w:fill="E6E6E6"/>
              <w:spacing w:after="120"/>
              <w:rPr>
                <w:ins w:id="440" w:author="CATT-RAN2#123" w:date="2023-08-10T16:49:00Z"/>
                <w:snapToGrid w:val="0"/>
                <w:lang w:eastAsia="zh-CN"/>
              </w:rPr>
            </w:pPr>
            <w:ins w:id="441" w:author="CATT" w:date="2023-05-05T16:41:00Z">
              <w:r>
                <w:rPr>
                  <w:rFonts w:hint="eastAsia"/>
                  <w:snapToGrid w:val="0"/>
                  <w:lang w:eastAsia="zh-CN"/>
                </w:rPr>
                <w:tab/>
                <w:t>[[</w:t>
              </w:r>
              <w:r>
                <w:rPr>
                  <w:rFonts w:hint="eastAsia"/>
                  <w:snapToGrid w:val="0"/>
                  <w:lang w:eastAsia="zh-CN"/>
                </w:rPr>
                <w:tab/>
              </w:r>
            </w:ins>
          </w:p>
          <w:p w14:paraId="35E21C3E" w14:textId="77777777" w:rsidR="0061797B" w:rsidRDefault="0061797B" w:rsidP="0061797B">
            <w:pPr>
              <w:pStyle w:val="PL"/>
              <w:shd w:val="clear" w:color="auto" w:fill="E6E6E6"/>
              <w:spacing w:after="120"/>
              <w:rPr>
                <w:ins w:id="442" w:author="CATT-RAN2#123bis" w:date="2023-09-19T10:46:00Z"/>
                <w:snapToGrid w:val="0"/>
                <w:lang w:eastAsia="zh-CN"/>
              </w:rPr>
            </w:pPr>
            <w:ins w:id="443" w:author="CATT-RAN2#123" w:date="2023-08-10T16:49:00Z">
              <w:r>
                <w:rPr>
                  <w:rFonts w:hint="eastAsia"/>
                  <w:snapToGrid w:val="0"/>
                  <w:lang w:eastAsia="zh-CN"/>
                </w:rPr>
                <w:tab/>
              </w:r>
            </w:ins>
            <w:ins w:id="444" w:author="CATT-123#v1" w:date="2023-08-24T11:30:00Z">
              <w:r w:rsidRPr="0061797B">
                <w:rPr>
                  <w:rFonts w:hint="eastAsia"/>
                  <w:snapToGrid w:val="0"/>
                  <w:highlight w:val="yellow"/>
                  <w:lang w:eastAsia="zh-CN"/>
                </w:rPr>
                <w:t>integrity</w:t>
              </w:r>
              <w:r w:rsidRPr="0061797B">
                <w:rPr>
                  <w:rFonts w:hint="eastAsia"/>
                  <w:highlight w:val="yellow"/>
                  <w:lang w:eastAsia="zh-CN"/>
                </w:rPr>
                <w:t>R</w:t>
              </w:r>
            </w:ins>
            <w:ins w:id="445" w:author="CATT" w:date="2023-05-05T16:41:00Z">
              <w:r w:rsidRPr="0061797B">
                <w:rPr>
                  <w:rFonts w:hint="eastAsia"/>
                  <w:highlight w:val="yellow"/>
                  <w:lang w:eastAsia="zh-CN"/>
                </w:rPr>
                <w:t>efere</w:t>
              </w:r>
            </w:ins>
            <w:ins w:id="446" w:author="CATT" w:date="2023-05-05T16:42:00Z">
              <w:r w:rsidRPr="0061797B">
                <w:rPr>
                  <w:rFonts w:hint="eastAsia"/>
                  <w:highlight w:val="yellow"/>
                  <w:lang w:eastAsia="zh-CN"/>
                </w:rPr>
                <w:t>nceRTD</w:t>
              </w:r>
            </w:ins>
            <w:ins w:id="447" w:author="CATT" w:date="2023-05-05T16:41:00Z">
              <w:r w:rsidRPr="0061797B">
                <w:rPr>
                  <w:highlight w:val="yellow"/>
                </w:rPr>
                <w:t>-</w:t>
              </w:r>
              <w:r w:rsidRPr="0061797B">
                <w:rPr>
                  <w:rFonts w:hint="eastAsia"/>
                  <w:highlight w:val="yellow"/>
                  <w:lang w:eastAsia="zh-CN"/>
                </w:rPr>
                <w:t>Info</w:t>
              </w:r>
              <w:r w:rsidRPr="0061797B">
                <w:rPr>
                  <w:snapToGrid w:val="0"/>
                  <w:highlight w:val="yellow"/>
                </w:rPr>
                <w:t>Bounds-r1</w:t>
              </w:r>
              <w:r w:rsidRPr="0061797B">
                <w:rPr>
                  <w:rFonts w:hint="eastAsia"/>
                  <w:snapToGrid w:val="0"/>
                  <w:highlight w:val="yellow"/>
                  <w:lang w:eastAsia="zh-CN"/>
                </w:rPr>
                <w:t>8</w:t>
              </w:r>
              <w:r w:rsidRPr="0061797B">
                <w:rPr>
                  <w:snapToGrid w:val="0"/>
                  <w:highlight w:val="yellow"/>
                </w:rPr>
                <w:tab/>
              </w:r>
            </w:ins>
            <w:ins w:id="448" w:author="CATT" w:date="2023-08-11T16:18:00Z">
              <w:r w:rsidRPr="0061797B">
                <w:rPr>
                  <w:rFonts w:eastAsia="DengXian" w:hint="eastAsia"/>
                  <w:snapToGrid w:val="0"/>
                  <w:highlight w:val="yellow"/>
                  <w:lang w:eastAsia="zh-CN"/>
                </w:rPr>
                <w:tab/>
              </w:r>
            </w:ins>
            <w:ins w:id="449" w:author="CATT-123#v1" w:date="2023-08-24T11:30:00Z">
              <w:r w:rsidRPr="0061797B">
                <w:rPr>
                  <w:rFonts w:eastAsia="DengXian" w:hint="eastAsia"/>
                  <w:snapToGrid w:val="0"/>
                  <w:highlight w:val="yellow"/>
                  <w:lang w:eastAsia="zh-CN"/>
                </w:rPr>
                <w:t>Integrity</w:t>
              </w:r>
            </w:ins>
            <w:ins w:id="450" w:author="CATT" w:date="2023-05-05T16:42:00Z">
              <w:r w:rsidRPr="0061797B">
                <w:rPr>
                  <w:rFonts w:hint="eastAsia"/>
                  <w:highlight w:val="yellow"/>
                  <w:lang w:eastAsia="zh-CN"/>
                </w:rPr>
                <w:t>RTD</w:t>
              </w:r>
              <w:r w:rsidRPr="0061797B">
                <w:rPr>
                  <w:highlight w:val="yellow"/>
                </w:rPr>
                <w:t>-</w:t>
              </w:r>
              <w:r w:rsidRPr="0061797B">
                <w:rPr>
                  <w:rFonts w:hint="eastAsia"/>
                  <w:highlight w:val="yellow"/>
                  <w:lang w:eastAsia="zh-CN"/>
                </w:rPr>
                <w:t>Info</w:t>
              </w:r>
              <w:r w:rsidRPr="0061797B">
                <w:rPr>
                  <w:snapToGrid w:val="0"/>
                  <w:highlight w:val="yellow"/>
                </w:rPr>
                <w:t>Bounds</w:t>
              </w:r>
            </w:ins>
            <w:ins w:id="451" w:author="CATT" w:date="2023-05-05T16:41:00Z">
              <w:r w:rsidRPr="0061797B">
                <w:rPr>
                  <w:snapToGrid w:val="0"/>
                  <w:highlight w:val="yellow"/>
                </w:rPr>
                <w:t>-r1</w:t>
              </w:r>
              <w:r w:rsidRPr="0061797B">
                <w:rPr>
                  <w:rFonts w:hint="eastAsia"/>
                  <w:snapToGrid w:val="0"/>
                  <w:highlight w:val="yellow"/>
                  <w:lang w:eastAsia="zh-CN"/>
                </w:rPr>
                <w:t>8</w:t>
              </w:r>
              <w:r w:rsidRPr="0061797B">
                <w:rPr>
                  <w:snapToGrid w:val="0"/>
                  <w:highlight w:val="yellow"/>
                </w:rPr>
                <w:tab/>
              </w:r>
              <w:r w:rsidRPr="0061797B">
                <w:rPr>
                  <w:snapToGrid w:val="0"/>
                  <w:highlight w:val="yellow"/>
                </w:rPr>
                <w:tab/>
                <w:t>OPTIONAL</w:t>
              </w:r>
            </w:ins>
            <w:ins w:id="452" w:author="CATT" w:date="2023-08-11T16:18:00Z">
              <w:r w:rsidRPr="0061797B">
                <w:rPr>
                  <w:rFonts w:eastAsia="DengXian" w:hint="eastAsia"/>
                  <w:snapToGrid w:val="0"/>
                  <w:highlight w:val="yellow"/>
                  <w:lang w:eastAsia="zh-CN"/>
                </w:rPr>
                <w:tab/>
              </w:r>
            </w:ins>
            <w:ins w:id="453" w:author="CATT" w:date="2023-05-05T16:41:00Z">
              <w:r w:rsidRPr="0061797B">
                <w:rPr>
                  <w:snapToGrid w:val="0"/>
                  <w:highlight w:val="yellow"/>
                </w:rPr>
                <w:t>-- Need OR</w:t>
              </w:r>
            </w:ins>
          </w:p>
          <w:p w14:paraId="3E62492B" w14:textId="77777777" w:rsidR="0061797B" w:rsidRPr="00E813AF" w:rsidRDefault="0061797B" w:rsidP="0061797B">
            <w:pPr>
              <w:pStyle w:val="PL"/>
              <w:shd w:val="clear" w:color="auto" w:fill="E6E6E6"/>
              <w:spacing w:after="120"/>
              <w:rPr>
                <w:ins w:id="454" w:author="CATT" w:date="2023-05-05T16:41:00Z"/>
                <w:snapToGrid w:val="0"/>
                <w:lang w:eastAsia="zh-CN"/>
              </w:rPr>
            </w:pPr>
            <w:ins w:id="455" w:author="CATT" w:date="2023-05-05T16:41:00Z">
              <w:r>
                <w:rPr>
                  <w:rFonts w:hint="eastAsia"/>
                  <w:snapToGrid w:val="0"/>
                  <w:lang w:eastAsia="zh-CN"/>
                </w:rPr>
                <w:tab/>
                <w:t>]]</w:t>
              </w:r>
            </w:ins>
          </w:p>
          <w:p w14:paraId="5B9DDDDF" w14:textId="77777777" w:rsidR="0061797B" w:rsidRPr="00E813AF" w:rsidRDefault="0061797B" w:rsidP="0061797B">
            <w:pPr>
              <w:pStyle w:val="PL"/>
              <w:shd w:val="clear" w:color="auto" w:fill="E6E6E6"/>
              <w:spacing w:after="120"/>
              <w:rPr>
                <w:snapToGrid w:val="0"/>
              </w:rPr>
            </w:pPr>
          </w:p>
          <w:p w14:paraId="52559964" w14:textId="77777777" w:rsidR="0061797B" w:rsidRPr="00E813AF" w:rsidRDefault="0061797B" w:rsidP="0061797B">
            <w:pPr>
              <w:pStyle w:val="PL"/>
              <w:shd w:val="clear" w:color="auto" w:fill="E6E6E6"/>
              <w:spacing w:after="120"/>
              <w:rPr>
                <w:snapToGrid w:val="0"/>
              </w:rPr>
            </w:pPr>
            <w:r w:rsidRPr="00E813AF">
              <w:rPr>
                <w:snapToGrid w:val="0"/>
              </w:rPr>
              <w:t>}</w:t>
            </w:r>
          </w:p>
          <w:p w14:paraId="0E899717" w14:textId="77777777" w:rsidR="007F0B99" w:rsidRDefault="007F0B99">
            <w:pPr>
              <w:pStyle w:val="PL"/>
              <w:shd w:val="clear" w:color="auto" w:fill="E6E6E6"/>
              <w:spacing w:after="120"/>
              <w:rPr>
                <w:noProof/>
              </w:rPr>
            </w:pPr>
          </w:p>
        </w:tc>
        <w:tc>
          <w:tcPr>
            <w:tcW w:w="4060" w:type="dxa"/>
            <w:shd w:val="clear" w:color="auto" w:fill="auto"/>
          </w:tcPr>
          <w:p w14:paraId="10727D83" w14:textId="77777777" w:rsidR="00DC63EA" w:rsidRDefault="00DC63EA" w:rsidP="00DC63EA">
            <w:pPr>
              <w:pStyle w:val="pf0"/>
              <w:spacing w:after="120"/>
              <w:rPr>
                <w:rFonts w:ascii="Arial" w:hAnsi="Arial" w:cs="Arial"/>
                <w:sz w:val="20"/>
                <w:szCs w:val="20"/>
              </w:rPr>
            </w:pPr>
            <w:r w:rsidRPr="00DC63EA">
              <w:rPr>
                <w:rStyle w:val="cf01"/>
                <w:highlight w:val="yellow"/>
              </w:rPr>
              <w:t>This</w:t>
            </w:r>
            <w:r>
              <w:rPr>
                <w:rStyle w:val="cf01"/>
              </w:rPr>
              <w:t xml:space="preserve"> should not be needed. I.e., integrityRTD-InfoBounds-r18 should be enough.</w:t>
            </w:r>
          </w:p>
          <w:p w14:paraId="1345C809" w14:textId="77777777" w:rsidR="00DC63EA" w:rsidRDefault="00DC63EA" w:rsidP="00DC63EA">
            <w:pPr>
              <w:pStyle w:val="pf0"/>
              <w:spacing w:after="120"/>
              <w:rPr>
                <w:rFonts w:ascii="Arial" w:hAnsi="Arial" w:cs="Arial"/>
                <w:sz w:val="20"/>
                <w:szCs w:val="20"/>
              </w:rPr>
            </w:pPr>
            <w:r>
              <w:rPr>
                <w:rStyle w:val="cf01"/>
              </w:rPr>
              <w:t>(The quality of the reference for the RTD goes into the WLS weighting matrix, but I can't see what the bound for the reference RTD should be)</w:t>
            </w:r>
          </w:p>
          <w:p w14:paraId="4F76095F" w14:textId="77777777" w:rsidR="007F0B99" w:rsidRDefault="007F0B99">
            <w:pPr>
              <w:pStyle w:val="CommentText"/>
              <w:spacing w:after="120"/>
              <w:rPr>
                <w:rFonts w:eastAsia="DengXian"/>
                <w:szCs w:val="20"/>
              </w:rPr>
            </w:pPr>
          </w:p>
        </w:tc>
      </w:tr>
      <w:tr w:rsidR="009646D0" w14:paraId="480F2FA9" w14:textId="77777777" w:rsidTr="00757012">
        <w:tc>
          <w:tcPr>
            <w:tcW w:w="1271" w:type="dxa"/>
            <w:shd w:val="clear" w:color="auto" w:fill="auto"/>
          </w:tcPr>
          <w:p w14:paraId="662D2CAA" w14:textId="4508E9EB" w:rsidR="009646D0" w:rsidRDefault="00DC63EA">
            <w:pPr>
              <w:tabs>
                <w:tab w:val="left" w:pos="6564"/>
              </w:tabs>
              <w:spacing w:after="120"/>
              <w:rPr>
                <w:szCs w:val="20"/>
                <w:lang w:val="en-GB"/>
              </w:rPr>
            </w:pPr>
            <w:r>
              <w:rPr>
                <w:szCs w:val="20"/>
                <w:lang w:val="en-GB"/>
              </w:rPr>
              <w:t>Qualcomm</w:t>
            </w:r>
          </w:p>
        </w:tc>
        <w:tc>
          <w:tcPr>
            <w:tcW w:w="8947" w:type="dxa"/>
            <w:shd w:val="clear" w:color="auto" w:fill="auto"/>
          </w:tcPr>
          <w:p w14:paraId="4B912CE2" w14:textId="77777777" w:rsidR="002F4F83" w:rsidRPr="00E813AF" w:rsidRDefault="002F4F83" w:rsidP="002F4F83">
            <w:pPr>
              <w:pStyle w:val="PL"/>
              <w:shd w:val="clear" w:color="auto" w:fill="E6E6E6"/>
              <w:spacing w:after="120"/>
              <w:rPr>
                <w:ins w:id="456" w:author="CATT" w:date="2023-05-05T16:42:00Z"/>
                <w:snapToGrid w:val="0"/>
              </w:rPr>
            </w:pPr>
            <w:ins w:id="457" w:author="CATT-123#v1" w:date="2023-08-24T11:32:00Z">
              <w:r>
                <w:rPr>
                  <w:rFonts w:eastAsia="DengXian" w:hint="eastAsia"/>
                  <w:snapToGrid w:val="0"/>
                  <w:lang w:eastAsia="zh-CN"/>
                </w:rPr>
                <w:t>Integrity</w:t>
              </w:r>
            </w:ins>
            <w:ins w:id="458" w:author="CATT" w:date="2023-05-05T16:42:00Z">
              <w:r>
                <w:rPr>
                  <w:rFonts w:hint="eastAsia"/>
                  <w:lang w:eastAsia="zh-CN"/>
                </w:rPr>
                <w:t>RTD</w:t>
              </w:r>
              <w:r w:rsidRPr="00E813AF">
                <w:t>-</w:t>
              </w:r>
              <w:r>
                <w:rPr>
                  <w:rFonts w:hint="eastAsia"/>
                  <w:lang w:eastAsia="zh-CN"/>
                </w:rPr>
                <w:t>Info</w:t>
              </w:r>
              <w:r w:rsidRPr="00E813AF">
                <w:rPr>
                  <w:snapToGrid w:val="0"/>
                </w:rPr>
                <w:t>Bounds-r1</w:t>
              </w:r>
              <w:r>
                <w:rPr>
                  <w:rFonts w:hint="eastAsia"/>
                  <w:snapToGrid w:val="0"/>
                  <w:lang w:eastAsia="zh-CN"/>
                </w:rPr>
                <w:t xml:space="preserve">8 </w:t>
              </w:r>
              <w:r w:rsidRPr="00E813AF">
                <w:rPr>
                  <w:snapToGrid w:val="0"/>
                </w:rPr>
                <w:t>::= SEQUENCE {</w:t>
              </w:r>
            </w:ins>
          </w:p>
          <w:p w14:paraId="1B73C5C7" w14:textId="77777777" w:rsidR="002F4F83" w:rsidRPr="00E813AF" w:rsidRDefault="002F4F83" w:rsidP="002F4F83">
            <w:pPr>
              <w:pStyle w:val="PL"/>
              <w:shd w:val="clear" w:color="auto" w:fill="E6E6E6"/>
              <w:spacing w:after="120"/>
              <w:rPr>
                <w:ins w:id="459" w:author="CATT" w:date="2023-05-05T16:43:00Z"/>
                <w:snapToGrid w:val="0"/>
              </w:rPr>
            </w:pPr>
            <w:ins w:id="460" w:author="CATT" w:date="2023-05-05T16:43:00Z">
              <w:r>
                <w:rPr>
                  <w:rFonts w:hint="eastAsia"/>
                  <w:snapToGrid w:val="0"/>
                  <w:lang w:eastAsia="zh-CN"/>
                </w:rPr>
                <w:tab/>
              </w:r>
              <w:bookmarkStart w:id="461" w:name="OLE_LINK27"/>
              <w:bookmarkStart w:id="462" w:name="OLE_LINK28"/>
              <w:r w:rsidRPr="00E813AF">
                <w:rPr>
                  <w:snapToGrid w:val="0"/>
                </w:rPr>
                <w:t>mean</w:t>
              </w:r>
              <w:r>
                <w:rPr>
                  <w:rFonts w:hint="eastAsia"/>
                  <w:snapToGrid w:val="0"/>
                  <w:lang w:eastAsia="zh-CN"/>
                </w:rPr>
                <w:t>RTDInfo</w:t>
              </w:r>
              <w:r w:rsidRPr="00E813AF">
                <w:rPr>
                  <w:snapToGrid w:val="0"/>
                </w:rPr>
                <w:t>Error</w:t>
              </w:r>
              <w:bookmarkEnd w:id="461"/>
              <w:bookmarkEnd w:id="462"/>
              <w:r w:rsidRPr="00E813AF">
                <w:rPr>
                  <w:snapToGrid w:val="0"/>
                </w:rPr>
                <w:t>-r1</w:t>
              </w:r>
              <w:r>
                <w:rPr>
                  <w:rFonts w:hint="eastAsia"/>
                  <w:snapToGrid w:val="0"/>
                  <w:lang w:eastAsia="zh-CN"/>
                </w:rPr>
                <w:t>8</w:t>
              </w:r>
              <w:r w:rsidRPr="00E813AF">
                <w:rPr>
                  <w:snapToGrid w:val="0"/>
                </w:rPr>
                <w:tab/>
              </w:r>
              <w:del w:id="463" w:author="CATT-RAN2#123bis-v2" w:date="2023-10-17T13:26:00Z">
                <w:r w:rsidRPr="00E813AF" w:rsidDel="009C4923">
                  <w:rPr>
                    <w:snapToGrid w:val="0"/>
                  </w:rPr>
                  <w:tab/>
                </w:r>
              </w:del>
            </w:ins>
            <w:ins w:id="464" w:author="CATT" w:date="2023-08-11T16:19:00Z">
              <w:del w:id="465" w:author="CATT-RAN2#123bis-v2" w:date="2023-10-17T13:26:00Z">
                <w:r w:rsidDel="009C4923">
                  <w:rPr>
                    <w:rFonts w:eastAsia="DengXian" w:hint="eastAsia"/>
                    <w:snapToGrid w:val="0"/>
                    <w:lang w:eastAsia="zh-CN"/>
                  </w:rPr>
                  <w:tab/>
                </w:r>
              </w:del>
            </w:ins>
            <w:ins w:id="466" w:author="CATT-RAN2#123bis-v2" w:date="2023-10-17T13:26:00Z">
              <w:r w:rsidRPr="002F4F83">
                <w:rPr>
                  <w:snapToGrid w:val="0"/>
                  <w:highlight w:val="yellow"/>
                </w:rPr>
                <w:t>ENUMERATED {</w:t>
              </w:r>
            </w:ins>
            <w:ins w:id="467" w:author="CATT-RAN2#123bis-v2" w:date="2023-10-25T23:00:00Z">
              <w:r w:rsidRPr="002F4F83">
                <w:rPr>
                  <w:rFonts w:hint="eastAsia"/>
                  <w:snapToGrid w:val="0"/>
                  <w:highlight w:val="yellow"/>
                  <w:lang w:eastAsia="zh-CN"/>
                </w:rPr>
                <w:t>z</w:t>
              </w:r>
            </w:ins>
            <w:ins w:id="468" w:author="CATT-RAN2#123bis-v2" w:date="2023-10-17T13:26:00Z">
              <w:r w:rsidRPr="002F4F83">
                <w:rPr>
                  <w:rFonts w:hint="eastAsia"/>
                  <w:snapToGrid w:val="0"/>
                  <w:highlight w:val="yellow"/>
                  <w:lang w:eastAsia="zh-CN"/>
                </w:rPr>
                <w:t>0</w:t>
              </w:r>
              <w:r w:rsidRPr="002F4F83">
                <w:rPr>
                  <w:snapToGrid w:val="0"/>
                  <w:highlight w:val="yellow"/>
                </w:rPr>
                <w:t>,</w:t>
              </w:r>
            </w:ins>
            <w:ins w:id="469" w:author="CATT-RAN2#123bis-v2" w:date="2023-10-17T13:27:00Z">
              <w:r w:rsidRPr="002F4F83">
                <w:rPr>
                  <w:rFonts w:hint="eastAsia"/>
                  <w:snapToGrid w:val="0"/>
                  <w:highlight w:val="yellow"/>
                  <w:lang w:eastAsia="zh-CN"/>
                </w:rPr>
                <w:t xml:space="preserve"> ...</w:t>
              </w:r>
            </w:ins>
            <w:ins w:id="470" w:author="CATT-RAN2#123bis-v2" w:date="2023-10-17T13:26:00Z">
              <w:r w:rsidRPr="002F4F83">
                <w:rPr>
                  <w:snapToGrid w:val="0"/>
                  <w:highlight w:val="yellow"/>
                </w:rPr>
                <w:t xml:space="preserve">} DEFAULT </w:t>
              </w:r>
            </w:ins>
            <w:ins w:id="471" w:author="CATT-RAN2#123bis-v2" w:date="2023-10-25T23:00:00Z">
              <w:r w:rsidRPr="002F4F83">
                <w:rPr>
                  <w:rFonts w:hint="eastAsia"/>
                  <w:snapToGrid w:val="0"/>
                  <w:highlight w:val="yellow"/>
                  <w:lang w:eastAsia="zh-CN"/>
                </w:rPr>
                <w:t>z</w:t>
              </w:r>
            </w:ins>
            <w:ins w:id="472" w:author="CATT-RAN2#123bis-v2" w:date="2023-10-17T13:27:00Z">
              <w:r w:rsidRPr="002F4F83">
                <w:rPr>
                  <w:rFonts w:hint="eastAsia"/>
                  <w:snapToGrid w:val="0"/>
                  <w:highlight w:val="yellow"/>
                  <w:lang w:eastAsia="zh-CN"/>
                </w:rPr>
                <w:t>0</w:t>
              </w:r>
            </w:ins>
            <w:ins w:id="473" w:author="CATT-RAN2#123bis-v2" w:date="2023-10-17T13:26:00Z">
              <w:r w:rsidRPr="002F4F83">
                <w:rPr>
                  <w:snapToGrid w:val="0"/>
                  <w:highlight w:val="yellow"/>
                </w:rPr>
                <w:t>,</w:t>
              </w:r>
            </w:ins>
          </w:p>
          <w:p w14:paraId="43771771" w14:textId="77777777" w:rsidR="002F4F83" w:rsidRPr="00E813AF" w:rsidRDefault="002F4F83" w:rsidP="002F4F83">
            <w:pPr>
              <w:pStyle w:val="PL"/>
              <w:shd w:val="clear" w:color="auto" w:fill="E6E6E6"/>
              <w:spacing w:after="120"/>
              <w:rPr>
                <w:ins w:id="474" w:author="CATT" w:date="2023-05-05T16:43:00Z"/>
                <w:snapToGrid w:val="0"/>
                <w:lang w:eastAsia="zh-CN"/>
              </w:rPr>
            </w:pPr>
            <w:ins w:id="475" w:author="CATT" w:date="2023-05-05T16:43:00Z">
              <w:r w:rsidRPr="00E813AF">
                <w:rPr>
                  <w:snapToGrid w:val="0"/>
                </w:rPr>
                <w:tab/>
                <w:t>stdDev</w:t>
              </w:r>
              <w:r>
                <w:rPr>
                  <w:rFonts w:hint="eastAsia"/>
                  <w:snapToGrid w:val="0"/>
                  <w:lang w:eastAsia="zh-CN"/>
                </w:rPr>
                <w:t>RTDInfo</w:t>
              </w:r>
              <w:r w:rsidRPr="00E813AF">
                <w:rPr>
                  <w:snapToGrid w:val="0"/>
                </w:rPr>
                <w:t>Error-r1</w:t>
              </w:r>
              <w:r>
                <w:rPr>
                  <w:rFonts w:hint="eastAsia"/>
                  <w:snapToGrid w:val="0"/>
                  <w:lang w:eastAsia="zh-CN"/>
                </w:rPr>
                <w:t>8</w:t>
              </w:r>
              <w:r w:rsidRPr="00E813AF">
                <w:rPr>
                  <w:snapToGrid w:val="0"/>
                </w:rPr>
                <w:tab/>
              </w:r>
              <w:r w:rsidRPr="00E813AF">
                <w:rPr>
                  <w:snapToGrid w:val="0"/>
                </w:rPr>
                <w:tab/>
              </w:r>
            </w:ins>
            <w:ins w:id="476" w:author="CATT" w:date="2023-08-11T16:19:00Z">
              <w:r>
                <w:rPr>
                  <w:rFonts w:eastAsia="DengXian" w:hint="eastAsia"/>
                  <w:snapToGrid w:val="0"/>
                  <w:lang w:eastAsia="zh-CN"/>
                </w:rPr>
                <w:tab/>
              </w:r>
            </w:ins>
            <w:ins w:id="477" w:author="CATT-123#v1" w:date="2023-08-25T08:06:00Z">
              <w:r w:rsidRPr="00B67180">
                <w:rPr>
                  <w:snapToGrid w:val="0"/>
                </w:rPr>
                <w:t>StdDevRTDInfoError-r18</w:t>
              </w:r>
            </w:ins>
            <w:ins w:id="478" w:author="CATT" w:date="2023-08-10T16:57:00Z">
              <w:r>
                <w:rPr>
                  <w:rFonts w:hint="eastAsia"/>
                  <w:snapToGrid w:val="0"/>
                  <w:lang w:eastAsia="zh-CN"/>
                </w:rPr>
                <w:t>,</w:t>
              </w:r>
            </w:ins>
          </w:p>
          <w:p w14:paraId="4ACB3413" w14:textId="77777777" w:rsidR="002F4F83" w:rsidRPr="00E813AF" w:rsidRDefault="002F4F83" w:rsidP="002F4F83">
            <w:pPr>
              <w:pStyle w:val="PL"/>
              <w:shd w:val="clear" w:color="auto" w:fill="E6E6E6"/>
              <w:spacing w:after="120"/>
              <w:rPr>
                <w:ins w:id="479" w:author="CATT" w:date="2023-05-05T16:43:00Z"/>
                <w:snapToGrid w:val="0"/>
                <w:lang w:eastAsia="zh-CN"/>
              </w:rPr>
            </w:pPr>
            <w:ins w:id="480" w:author="CATT" w:date="2023-05-05T16:43:00Z">
              <w:r>
                <w:rPr>
                  <w:snapToGrid w:val="0"/>
                </w:rPr>
                <w:tab/>
                <w:t>..</w:t>
              </w:r>
            </w:ins>
            <w:ins w:id="481" w:author="CATT" w:date="2023-05-12T10:31:00Z">
              <w:r>
                <w:rPr>
                  <w:rFonts w:hint="eastAsia"/>
                  <w:snapToGrid w:val="0"/>
                  <w:lang w:eastAsia="zh-CN"/>
                </w:rPr>
                <w:t>.</w:t>
              </w:r>
            </w:ins>
          </w:p>
          <w:p w14:paraId="70999790" w14:textId="77777777" w:rsidR="002F4F83" w:rsidRDefault="002F4F83" w:rsidP="002F4F83">
            <w:pPr>
              <w:pStyle w:val="PL"/>
              <w:shd w:val="clear" w:color="auto" w:fill="E6E6E6"/>
              <w:spacing w:after="120"/>
              <w:rPr>
                <w:ins w:id="482" w:author="CATT-123#v1" w:date="2023-08-25T08:06:00Z"/>
                <w:rFonts w:eastAsia="DengXian"/>
                <w:snapToGrid w:val="0"/>
                <w:lang w:eastAsia="zh-CN"/>
              </w:rPr>
            </w:pPr>
            <w:ins w:id="483" w:author="CATT" w:date="2023-05-05T16:43:00Z">
              <w:r w:rsidRPr="00E813AF">
                <w:rPr>
                  <w:snapToGrid w:val="0"/>
                </w:rPr>
                <w:lastRenderedPageBreak/>
                <w:t>}</w:t>
              </w:r>
            </w:ins>
          </w:p>
          <w:p w14:paraId="4F586746" w14:textId="77777777" w:rsidR="002F4F83" w:rsidRDefault="002F4F83" w:rsidP="002F4F83">
            <w:pPr>
              <w:pStyle w:val="PL"/>
              <w:shd w:val="clear" w:color="auto" w:fill="E6E6E6"/>
              <w:spacing w:after="120"/>
              <w:rPr>
                <w:ins w:id="484" w:author="CATT-123#v1" w:date="2023-08-25T08:06:00Z"/>
                <w:rFonts w:eastAsia="DengXian"/>
                <w:snapToGrid w:val="0"/>
                <w:lang w:eastAsia="zh-CN"/>
              </w:rPr>
            </w:pPr>
          </w:p>
          <w:p w14:paraId="6E175B95" w14:textId="77777777" w:rsidR="009646D0" w:rsidRDefault="009646D0">
            <w:pPr>
              <w:pStyle w:val="PL"/>
              <w:shd w:val="clear" w:color="auto" w:fill="E6E6E6"/>
              <w:spacing w:after="120"/>
              <w:rPr>
                <w:noProof/>
              </w:rPr>
            </w:pPr>
          </w:p>
        </w:tc>
        <w:tc>
          <w:tcPr>
            <w:tcW w:w="4060" w:type="dxa"/>
            <w:shd w:val="clear" w:color="auto" w:fill="auto"/>
          </w:tcPr>
          <w:p w14:paraId="77B23705" w14:textId="6F4A3349" w:rsidR="00F4125D" w:rsidRPr="00F4125D" w:rsidRDefault="00E57B62" w:rsidP="00F4125D">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Pr>
                <w:rFonts w:ascii="Segoe UI" w:eastAsia="Times New Roman" w:hAnsi="Segoe UI" w:cs="Segoe UI"/>
                <w:kern w:val="0"/>
                <w:sz w:val="18"/>
                <w:szCs w:val="18"/>
                <w:lang w:val="en-GB" w:eastAsia="en-GB"/>
              </w:rPr>
              <w:lastRenderedPageBreak/>
              <w:t xml:space="preserve">Similar to above. </w:t>
            </w:r>
            <w:r w:rsidR="00F4125D" w:rsidRPr="00F4125D">
              <w:rPr>
                <w:rFonts w:ascii="Segoe UI" w:eastAsia="Times New Roman" w:hAnsi="Segoe UI" w:cs="Segoe UI"/>
                <w:kern w:val="0"/>
                <w:sz w:val="18"/>
                <w:szCs w:val="18"/>
                <w:lang w:val="en-GB" w:eastAsia="en-GB"/>
              </w:rPr>
              <w:t>Why do we need a default? It would be more efficient to make the mean OPTIONAL present, with absence meaning 0.</w:t>
            </w:r>
          </w:p>
          <w:p w14:paraId="0AF5ADCC" w14:textId="77777777" w:rsidR="00F4125D" w:rsidRPr="00F4125D" w:rsidRDefault="00F4125D" w:rsidP="00F4125D">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F4125D">
              <w:rPr>
                <w:rFonts w:ascii="Segoe UI" w:eastAsia="Times New Roman" w:hAnsi="Segoe UI" w:cs="Segoe UI"/>
                <w:kern w:val="0"/>
                <w:sz w:val="18"/>
                <w:szCs w:val="18"/>
                <w:lang w:val="en-GB" w:eastAsia="en-GB"/>
              </w:rPr>
              <w:lastRenderedPageBreak/>
              <w:t xml:space="preserve">(Note, the "mean" is the mean for paired </w:t>
            </w:r>
            <w:proofErr w:type="spellStart"/>
            <w:r w:rsidRPr="00F4125D">
              <w:rPr>
                <w:rFonts w:ascii="Segoe UI" w:eastAsia="Times New Roman" w:hAnsi="Segoe UI" w:cs="Segoe UI"/>
                <w:kern w:val="0"/>
                <w:sz w:val="18"/>
                <w:szCs w:val="18"/>
                <w:lang w:val="en-GB" w:eastAsia="en-GB"/>
              </w:rPr>
              <w:t>overbounding</w:t>
            </w:r>
            <w:proofErr w:type="spellEnd"/>
            <w:r w:rsidRPr="00F4125D">
              <w:rPr>
                <w:rFonts w:ascii="Segoe UI" w:eastAsia="Times New Roman" w:hAnsi="Segoe UI" w:cs="Segoe UI"/>
                <w:kern w:val="0"/>
                <w:sz w:val="18"/>
                <w:szCs w:val="18"/>
                <w:lang w:val="en-GB" w:eastAsia="en-GB"/>
              </w:rPr>
              <w:t xml:space="preserve"> model to address for any distribution anomalies, and trying to make the </w:t>
            </w:r>
            <w:proofErr w:type="spellStart"/>
            <w:r w:rsidRPr="00F4125D">
              <w:rPr>
                <w:rFonts w:ascii="Segoe UI" w:eastAsia="Times New Roman" w:hAnsi="Segoe UI" w:cs="Segoe UI"/>
                <w:kern w:val="0"/>
                <w:sz w:val="18"/>
                <w:szCs w:val="18"/>
                <w:lang w:val="en-GB" w:eastAsia="en-GB"/>
              </w:rPr>
              <w:t>overbounding</w:t>
            </w:r>
            <w:proofErr w:type="spellEnd"/>
            <w:r w:rsidRPr="00F4125D">
              <w:rPr>
                <w:rFonts w:ascii="Segoe UI" w:eastAsia="Times New Roman" w:hAnsi="Segoe UI" w:cs="Segoe UI"/>
                <w:kern w:val="0"/>
                <w:sz w:val="18"/>
                <w:szCs w:val="18"/>
                <w:lang w:val="en-GB" w:eastAsia="en-GB"/>
              </w:rPr>
              <w:t xml:space="preserve"> less conservative (compared to single </w:t>
            </w:r>
            <w:proofErr w:type="spellStart"/>
            <w:r w:rsidRPr="00F4125D">
              <w:rPr>
                <w:rFonts w:ascii="Segoe UI" w:eastAsia="Times New Roman" w:hAnsi="Segoe UI" w:cs="Segoe UI"/>
                <w:kern w:val="0"/>
                <w:sz w:val="18"/>
                <w:szCs w:val="18"/>
                <w:lang w:val="en-GB" w:eastAsia="en-GB"/>
              </w:rPr>
              <w:t>overbounding</w:t>
            </w:r>
            <w:proofErr w:type="spellEnd"/>
            <w:r w:rsidRPr="00F4125D">
              <w:rPr>
                <w:rFonts w:ascii="Segoe UI" w:eastAsia="Times New Roman" w:hAnsi="Segoe UI" w:cs="Segoe UI"/>
                <w:kern w:val="0"/>
                <w:sz w:val="18"/>
                <w:szCs w:val="18"/>
                <w:lang w:val="en-GB" w:eastAsia="en-GB"/>
              </w:rPr>
              <w:t>)). It is not a mean error (which should be zero).</w:t>
            </w:r>
          </w:p>
          <w:p w14:paraId="11215D91" w14:textId="1C38A406" w:rsidR="009646D0" w:rsidRDefault="00F4125D" w:rsidP="00064CEA">
            <w:pPr>
              <w:widowControl/>
              <w:spacing w:before="100" w:beforeAutospacing="1" w:afterLines="0" w:after="100" w:afterAutospacing="1" w:line="240" w:lineRule="auto"/>
              <w:jc w:val="left"/>
              <w:rPr>
                <w:rFonts w:eastAsia="DengXian"/>
                <w:szCs w:val="20"/>
              </w:rPr>
            </w:pPr>
            <w:r w:rsidRPr="00F4125D">
              <w:rPr>
                <w:rFonts w:ascii="Segoe UI" w:eastAsia="Times New Roman" w:hAnsi="Segoe UI" w:cs="Segoe UI"/>
                <w:kern w:val="0"/>
                <w:sz w:val="18"/>
                <w:szCs w:val="18"/>
                <w:lang w:val="en-GB" w:eastAsia="en-GB"/>
              </w:rPr>
              <w:t>The field description is not really correct</w:t>
            </w:r>
            <w:r w:rsidR="00E57B62">
              <w:rPr>
                <w:rFonts w:ascii="Segoe UI" w:eastAsia="Times New Roman" w:hAnsi="Segoe UI" w:cs="Segoe UI"/>
                <w:kern w:val="0"/>
                <w:sz w:val="18"/>
                <w:szCs w:val="18"/>
                <w:lang w:val="en-GB" w:eastAsia="en-GB"/>
              </w:rPr>
              <w:t>/complete</w:t>
            </w:r>
            <w:r w:rsidR="00064CEA">
              <w:rPr>
                <w:rFonts w:ascii="Segoe UI" w:eastAsia="Times New Roman" w:hAnsi="Segoe UI" w:cs="Segoe UI"/>
                <w:kern w:val="0"/>
                <w:sz w:val="18"/>
                <w:szCs w:val="18"/>
                <w:lang w:val="en-GB" w:eastAsia="en-GB"/>
              </w:rPr>
              <w:t xml:space="preserve"> (</w:t>
            </w:r>
            <w:r w:rsidRPr="00F4125D">
              <w:rPr>
                <w:rFonts w:ascii="Segoe UI" w:eastAsia="Times New Roman" w:hAnsi="Segoe UI" w:cs="Segoe UI"/>
                <w:kern w:val="0"/>
                <w:sz w:val="18"/>
                <w:szCs w:val="18"/>
                <w:lang w:val="en-GB" w:eastAsia="en-GB"/>
              </w:rPr>
              <w:t>see GNSS examples</w:t>
            </w:r>
            <w:r w:rsidR="00064CEA">
              <w:rPr>
                <w:rFonts w:ascii="Segoe UI" w:eastAsia="Times New Roman" w:hAnsi="Segoe UI" w:cs="Segoe UI"/>
                <w:kern w:val="0"/>
                <w:sz w:val="18"/>
                <w:szCs w:val="18"/>
                <w:lang w:val="en-GB" w:eastAsia="en-GB"/>
              </w:rPr>
              <w:t>)</w:t>
            </w:r>
          </w:p>
        </w:tc>
      </w:tr>
      <w:tr w:rsidR="00DC63EA" w14:paraId="497BD1E0" w14:textId="77777777" w:rsidTr="00757012">
        <w:tc>
          <w:tcPr>
            <w:tcW w:w="1271" w:type="dxa"/>
            <w:shd w:val="clear" w:color="auto" w:fill="auto"/>
          </w:tcPr>
          <w:p w14:paraId="67A02C6D" w14:textId="0867BCE4" w:rsidR="00DC63EA" w:rsidRDefault="00D71AFB">
            <w:pPr>
              <w:tabs>
                <w:tab w:val="left" w:pos="6564"/>
              </w:tabs>
              <w:spacing w:after="120"/>
              <w:rPr>
                <w:szCs w:val="20"/>
                <w:lang w:val="en-GB"/>
              </w:rPr>
            </w:pPr>
            <w:r>
              <w:rPr>
                <w:szCs w:val="20"/>
                <w:lang w:val="en-GB"/>
              </w:rPr>
              <w:lastRenderedPageBreak/>
              <w:t>Qualcomm</w:t>
            </w:r>
          </w:p>
        </w:tc>
        <w:tc>
          <w:tcPr>
            <w:tcW w:w="8947" w:type="dxa"/>
            <w:shd w:val="clear" w:color="auto" w:fill="auto"/>
          </w:tcPr>
          <w:p w14:paraId="0EC6310D" w14:textId="77777777" w:rsidR="00D71AFB" w:rsidRPr="00B15D13" w:rsidRDefault="00D71AFB" w:rsidP="00D71AFB">
            <w:pPr>
              <w:pStyle w:val="PL"/>
              <w:shd w:val="clear" w:color="auto" w:fill="E6E6E6"/>
              <w:spacing w:after="120"/>
            </w:pPr>
            <w:r w:rsidRPr="00B15D13">
              <w:t>BeamPowerElement-r17 ::= SEQUENCE {</w:t>
            </w:r>
          </w:p>
          <w:p w14:paraId="6454785E" w14:textId="77777777" w:rsidR="00D71AFB" w:rsidRPr="00B15D13" w:rsidRDefault="00D71AFB" w:rsidP="00D71AFB">
            <w:pPr>
              <w:pStyle w:val="PL"/>
              <w:shd w:val="clear" w:color="auto" w:fill="E6E6E6"/>
              <w:spacing w:after="120"/>
            </w:pPr>
            <w:r w:rsidRPr="00B15D13">
              <w:tab/>
              <w:t>nr-dl-prs-ResourceSetID-r17</w:t>
            </w:r>
            <w:r w:rsidRPr="00B15D13">
              <w:tab/>
            </w:r>
            <w:r w:rsidRPr="00B15D13">
              <w:tab/>
              <w:t>NR-DL-PRS-ResourceSetID-r16</w:t>
            </w:r>
            <w:r w:rsidRPr="00B15D13">
              <w:tab/>
            </w:r>
            <w:r w:rsidRPr="00B15D13">
              <w:tab/>
            </w:r>
            <w:r w:rsidRPr="00B15D13">
              <w:tab/>
              <w:t>OPTIONAL,</w:t>
            </w:r>
            <w:r w:rsidRPr="00B15D13">
              <w:tab/>
              <w:t>-- Need OP</w:t>
            </w:r>
          </w:p>
          <w:p w14:paraId="179A9447" w14:textId="77777777" w:rsidR="00D71AFB" w:rsidRPr="00B15D13" w:rsidRDefault="00D71AFB" w:rsidP="00D71AFB">
            <w:pPr>
              <w:pStyle w:val="PL"/>
              <w:shd w:val="clear" w:color="auto" w:fill="E6E6E6"/>
              <w:spacing w:after="120"/>
            </w:pPr>
            <w:r w:rsidRPr="00B15D13">
              <w:tab/>
              <w:t>nr-dl-prs-ResourceID-r17</w:t>
            </w:r>
            <w:r w:rsidRPr="00B15D13">
              <w:tab/>
            </w:r>
            <w:r w:rsidRPr="00B15D13">
              <w:tab/>
              <w:t>NR-DL-PRS-ResourceID-r16,</w:t>
            </w:r>
          </w:p>
          <w:p w14:paraId="20373160" w14:textId="77777777" w:rsidR="00D71AFB" w:rsidRPr="00B15D13" w:rsidRDefault="00D71AFB" w:rsidP="00D71AFB">
            <w:pPr>
              <w:pStyle w:val="PL"/>
              <w:shd w:val="clear" w:color="auto" w:fill="E6E6E6"/>
              <w:spacing w:after="120"/>
            </w:pPr>
            <w:r w:rsidRPr="00B15D13">
              <w:tab/>
              <w:t>nr-dl-prs-RelativePower-r17</w:t>
            </w:r>
            <w:r w:rsidRPr="00B15D13">
              <w:tab/>
            </w:r>
            <w:r w:rsidRPr="00B15D13">
              <w:tab/>
              <w:t>INTEGER (0..30),</w:t>
            </w:r>
          </w:p>
          <w:p w14:paraId="006DF197" w14:textId="77777777" w:rsidR="00D71AFB" w:rsidRPr="00B15D13" w:rsidRDefault="00D71AFB" w:rsidP="00D71AFB">
            <w:pPr>
              <w:pStyle w:val="PL"/>
              <w:shd w:val="clear" w:color="auto" w:fill="E6E6E6"/>
              <w:spacing w:after="120"/>
            </w:pPr>
            <w:r w:rsidRPr="00B15D13">
              <w:tab/>
              <w:t>nr-dl-prs-RelativePowerFine-r17</w:t>
            </w:r>
            <w:r w:rsidRPr="00B15D13">
              <w:tab/>
              <w:t>INTEGER (0..9)</w:t>
            </w:r>
            <w:r w:rsidRPr="00B15D13">
              <w:tab/>
            </w:r>
            <w:r w:rsidRPr="00B15D13">
              <w:tab/>
            </w:r>
            <w:r w:rsidRPr="00B15D13">
              <w:tab/>
            </w:r>
            <w:r w:rsidRPr="00B15D13">
              <w:tab/>
            </w:r>
            <w:r w:rsidRPr="00B15D13">
              <w:tab/>
            </w:r>
            <w:r w:rsidRPr="00B15D13">
              <w:tab/>
              <w:t>OPTIONAL,</w:t>
            </w:r>
            <w:r w:rsidRPr="00B15D13">
              <w:tab/>
              <w:t>-- Need ON</w:t>
            </w:r>
          </w:p>
          <w:p w14:paraId="14D9ECCC" w14:textId="77777777" w:rsidR="00D71AFB" w:rsidRDefault="00D71AFB" w:rsidP="00D71AFB">
            <w:pPr>
              <w:pStyle w:val="PL"/>
              <w:shd w:val="clear" w:color="auto" w:fill="E6E6E6"/>
              <w:spacing w:after="120"/>
              <w:rPr>
                <w:ins w:id="485" w:author="Qualcomm" w:date="2023-09-20T07:52:00Z"/>
              </w:rPr>
            </w:pPr>
            <w:r w:rsidRPr="00B15D13">
              <w:tab/>
              <w:t>...</w:t>
            </w:r>
            <w:ins w:id="486" w:author="Qualcomm" w:date="2023-09-20T07:52:00Z">
              <w:r>
                <w:t>,</w:t>
              </w:r>
            </w:ins>
          </w:p>
          <w:p w14:paraId="075E17C5" w14:textId="77777777" w:rsidR="00D71AFB" w:rsidRDefault="00D71AFB" w:rsidP="00D71AFB">
            <w:pPr>
              <w:pStyle w:val="PL"/>
              <w:shd w:val="clear" w:color="auto" w:fill="E6E6E6"/>
              <w:spacing w:after="120"/>
              <w:rPr>
                <w:ins w:id="487" w:author="Qualcomm" w:date="2023-09-20T07:52:00Z"/>
              </w:rPr>
            </w:pPr>
            <w:ins w:id="488" w:author="Qualcomm" w:date="2023-09-20T07:52:00Z">
              <w:r>
                <w:tab/>
                <w:t>[[</w:t>
              </w:r>
            </w:ins>
          </w:p>
          <w:p w14:paraId="3FC28E63" w14:textId="77777777" w:rsidR="00D71AFB" w:rsidRDefault="00D71AFB" w:rsidP="00D71AFB">
            <w:pPr>
              <w:pStyle w:val="PL"/>
              <w:shd w:val="clear" w:color="auto" w:fill="E6E6E6"/>
              <w:spacing w:after="120"/>
              <w:rPr>
                <w:ins w:id="489" w:author="Qualcomm" w:date="2023-09-20T08:01:00Z"/>
              </w:rPr>
            </w:pPr>
            <w:ins w:id="490" w:author="Qualcomm" w:date="2023-09-20T07:52:00Z">
              <w:r>
                <w:tab/>
              </w:r>
            </w:ins>
            <w:ins w:id="491" w:author="Qualcomm" w:date="2023-09-20T07:53:00Z">
              <w:r>
                <w:t>integrityBeamPowerBounds-r18</w:t>
              </w:r>
              <w:r>
                <w:tab/>
                <w:t>IntegrityBeamPowerBounds-r18</w:t>
              </w:r>
              <w:r>
                <w:tab/>
              </w:r>
              <w:r>
                <w:tab/>
              </w:r>
              <w:r w:rsidRPr="00D71AFB">
                <w:rPr>
                  <w:highlight w:val="yellow"/>
                </w:rPr>
                <w:t>OPTIONAL</w:t>
              </w:r>
              <w:r w:rsidRPr="00D71AFB">
                <w:rPr>
                  <w:highlight w:val="yellow"/>
                </w:rPr>
                <w:tab/>
                <w:t>-- Need OR</w:t>
              </w:r>
            </w:ins>
          </w:p>
          <w:p w14:paraId="25DD356F" w14:textId="77777777" w:rsidR="00D71AFB" w:rsidRPr="00B15D13" w:rsidRDefault="00D71AFB" w:rsidP="00D71AFB">
            <w:pPr>
              <w:pStyle w:val="PL"/>
              <w:shd w:val="clear" w:color="auto" w:fill="E6E6E6"/>
              <w:spacing w:after="120"/>
            </w:pPr>
            <w:ins w:id="492" w:author="Qualcomm" w:date="2023-09-20T08:01:00Z">
              <w:r>
                <w:tab/>
                <w:t>]]</w:t>
              </w:r>
            </w:ins>
          </w:p>
          <w:p w14:paraId="3257ADCE" w14:textId="77777777" w:rsidR="00D71AFB" w:rsidRPr="00B15D13" w:rsidRDefault="00D71AFB" w:rsidP="00D71AFB">
            <w:pPr>
              <w:pStyle w:val="PL"/>
              <w:shd w:val="clear" w:color="auto" w:fill="E6E6E6"/>
              <w:spacing w:after="120"/>
              <w:rPr>
                <w:lang w:eastAsia="zh-CN"/>
              </w:rPr>
            </w:pPr>
          </w:p>
          <w:p w14:paraId="68B38070" w14:textId="77777777" w:rsidR="00D71AFB" w:rsidRPr="00B15D13" w:rsidRDefault="00D71AFB" w:rsidP="00D71AFB">
            <w:pPr>
              <w:pStyle w:val="PL"/>
              <w:shd w:val="clear" w:color="auto" w:fill="E6E6E6"/>
              <w:spacing w:after="120"/>
            </w:pPr>
            <w:r w:rsidRPr="00B15D13">
              <w:t>}</w:t>
            </w:r>
          </w:p>
          <w:p w14:paraId="06D54F08" w14:textId="77777777" w:rsidR="00DC63EA" w:rsidRDefault="00DC63EA">
            <w:pPr>
              <w:pStyle w:val="PL"/>
              <w:shd w:val="clear" w:color="auto" w:fill="E6E6E6"/>
              <w:spacing w:after="120"/>
              <w:rPr>
                <w:noProof/>
              </w:rPr>
            </w:pPr>
          </w:p>
        </w:tc>
        <w:tc>
          <w:tcPr>
            <w:tcW w:w="4060" w:type="dxa"/>
            <w:shd w:val="clear" w:color="auto" w:fill="auto"/>
          </w:tcPr>
          <w:p w14:paraId="40459BEE" w14:textId="0A3BA688" w:rsidR="00DC63EA" w:rsidRDefault="007A4AAC">
            <w:pPr>
              <w:pStyle w:val="CommentText"/>
              <w:spacing w:after="120"/>
              <w:rPr>
                <w:rFonts w:eastAsia="DengXian"/>
                <w:szCs w:val="20"/>
              </w:rPr>
            </w:pPr>
            <w:r>
              <w:rPr>
                <w:rStyle w:val="cf01"/>
              </w:rPr>
              <w:t xml:space="preserve">Same as above. We can make </w:t>
            </w:r>
            <w:r w:rsidRPr="007A4AAC">
              <w:rPr>
                <w:rStyle w:val="cf01"/>
                <w:highlight w:val="yellow"/>
              </w:rPr>
              <w:t>this</w:t>
            </w:r>
            <w:r>
              <w:rPr>
                <w:rStyle w:val="cf01"/>
              </w:rPr>
              <w:t xml:space="preserve"> "--</w:t>
            </w:r>
            <w:proofErr w:type="spellStart"/>
            <w:r>
              <w:rPr>
                <w:rStyle w:val="cf01"/>
              </w:rPr>
              <w:t>CondNotSameAsPrev</w:t>
            </w:r>
            <w:proofErr w:type="spellEnd"/>
            <w:r>
              <w:rPr>
                <w:rStyle w:val="cf01"/>
              </w:rPr>
              <w:t>"</w:t>
            </w:r>
          </w:p>
        </w:tc>
      </w:tr>
      <w:tr w:rsidR="00DC63EA" w14:paraId="03EFC064" w14:textId="77777777" w:rsidTr="00757012">
        <w:tc>
          <w:tcPr>
            <w:tcW w:w="1271" w:type="dxa"/>
            <w:shd w:val="clear" w:color="auto" w:fill="auto"/>
          </w:tcPr>
          <w:p w14:paraId="3A9FCFA0" w14:textId="52978B93" w:rsidR="00DC63EA" w:rsidRDefault="00416624">
            <w:pPr>
              <w:tabs>
                <w:tab w:val="left" w:pos="6564"/>
              </w:tabs>
              <w:spacing w:after="120"/>
              <w:rPr>
                <w:szCs w:val="20"/>
                <w:lang w:val="en-GB"/>
              </w:rPr>
            </w:pPr>
            <w:r>
              <w:rPr>
                <w:szCs w:val="20"/>
                <w:lang w:val="en-GB"/>
              </w:rPr>
              <w:t>Qualcomm</w:t>
            </w:r>
          </w:p>
        </w:tc>
        <w:tc>
          <w:tcPr>
            <w:tcW w:w="8947" w:type="dxa"/>
            <w:shd w:val="clear" w:color="auto" w:fill="auto"/>
          </w:tcPr>
          <w:p w14:paraId="78F2BF4B" w14:textId="77777777" w:rsidR="00416624" w:rsidRPr="00416624" w:rsidRDefault="00416624" w:rsidP="00416624">
            <w:pPr>
              <w:pStyle w:val="PL"/>
              <w:shd w:val="clear" w:color="auto" w:fill="E6E6E6"/>
              <w:rPr>
                <w:noProof/>
              </w:rPr>
            </w:pPr>
            <w:r w:rsidRPr="00416624">
              <w:rPr>
                <w:noProof/>
              </w:rPr>
              <w:tab/>
              <w:t>...,</w:t>
            </w:r>
          </w:p>
          <w:p w14:paraId="13A19D4E" w14:textId="77777777" w:rsidR="00416624" w:rsidRPr="00416624" w:rsidRDefault="00416624" w:rsidP="00416624">
            <w:pPr>
              <w:pStyle w:val="PL"/>
              <w:shd w:val="clear" w:color="auto" w:fill="E6E6E6"/>
              <w:rPr>
                <w:noProof/>
              </w:rPr>
            </w:pPr>
            <w:r w:rsidRPr="00416624">
              <w:rPr>
                <w:noProof/>
              </w:rPr>
              <w:tab/>
              <w:t>[[</w:t>
            </w:r>
          </w:p>
          <w:p w14:paraId="3A1C72F5" w14:textId="77777777" w:rsidR="00416624" w:rsidRPr="00416624" w:rsidRDefault="00416624" w:rsidP="00416624">
            <w:pPr>
              <w:pStyle w:val="PL"/>
              <w:shd w:val="clear" w:color="auto" w:fill="E6E6E6"/>
              <w:rPr>
                <w:noProof/>
              </w:rPr>
            </w:pPr>
            <w:r w:rsidRPr="00416624">
              <w:rPr>
                <w:noProof/>
              </w:rPr>
              <w:tab/>
            </w:r>
            <w:r w:rsidRPr="00416624">
              <w:rPr>
                <w:noProof/>
              </w:rPr>
              <w:tab/>
              <w:t>integrityReferencePointLocationBounds-r18</w:t>
            </w:r>
            <w:r w:rsidRPr="00416624">
              <w:rPr>
                <w:noProof/>
              </w:rPr>
              <w:tab/>
            </w:r>
            <w:r w:rsidRPr="00416624">
              <w:rPr>
                <w:noProof/>
              </w:rPr>
              <w:tab/>
            </w:r>
            <w:r w:rsidRPr="00416624">
              <w:rPr>
                <w:noProof/>
              </w:rPr>
              <w:tab/>
              <w:t>IntegrityReferencePointBounds-r18</w:t>
            </w:r>
            <w:r w:rsidRPr="00416624">
              <w:rPr>
                <w:noProof/>
              </w:rPr>
              <w:tab/>
            </w:r>
            <w:r w:rsidRPr="00416624">
              <w:rPr>
                <w:noProof/>
              </w:rPr>
              <w:tab/>
            </w:r>
            <w:r w:rsidRPr="00416624">
              <w:rPr>
                <w:noProof/>
              </w:rPr>
              <w:tab/>
              <w:t>OPTIONAL</w:t>
            </w:r>
            <w:r w:rsidRPr="00416624">
              <w:rPr>
                <w:noProof/>
              </w:rPr>
              <w:tab/>
              <w:t xml:space="preserve">-- </w:t>
            </w:r>
            <w:r w:rsidRPr="00416624">
              <w:rPr>
                <w:noProof/>
                <w:highlight w:val="yellow"/>
              </w:rPr>
              <w:t>Cond RealLocationNeed</w:t>
            </w:r>
            <w:r w:rsidRPr="00416624">
              <w:rPr>
                <w:noProof/>
              </w:rPr>
              <w:t xml:space="preserve"> OR</w:t>
            </w:r>
          </w:p>
          <w:p w14:paraId="7072EEA1" w14:textId="77777777" w:rsidR="00416624" w:rsidRPr="00416624" w:rsidRDefault="00416624" w:rsidP="00416624">
            <w:pPr>
              <w:pStyle w:val="PL"/>
              <w:shd w:val="clear" w:color="auto" w:fill="E6E6E6"/>
              <w:rPr>
                <w:noProof/>
              </w:rPr>
            </w:pPr>
            <w:r w:rsidRPr="00416624">
              <w:rPr>
                <w:noProof/>
              </w:rPr>
              <w:tab/>
              <w:t>]]</w:t>
            </w:r>
          </w:p>
          <w:p w14:paraId="0439773A" w14:textId="77777777" w:rsidR="00416624" w:rsidRPr="00416624" w:rsidRDefault="00416624" w:rsidP="00416624">
            <w:pPr>
              <w:pStyle w:val="PL"/>
              <w:shd w:val="clear" w:color="auto" w:fill="E6E6E6"/>
              <w:rPr>
                <w:noProof/>
              </w:rPr>
            </w:pPr>
            <w:r w:rsidRPr="00416624">
              <w:rPr>
                <w:noProof/>
              </w:rPr>
              <w:t>}</w:t>
            </w:r>
          </w:p>
          <w:p w14:paraId="1FED07F1" w14:textId="77777777" w:rsidR="00DC63EA" w:rsidRDefault="00DC63EA">
            <w:pPr>
              <w:pStyle w:val="PL"/>
              <w:shd w:val="clear" w:color="auto" w:fill="E6E6E6"/>
              <w:spacing w:after="120"/>
              <w:rPr>
                <w:noProof/>
              </w:rPr>
            </w:pPr>
          </w:p>
        </w:tc>
        <w:tc>
          <w:tcPr>
            <w:tcW w:w="4060" w:type="dxa"/>
            <w:shd w:val="clear" w:color="auto" w:fill="auto"/>
          </w:tcPr>
          <w:p w14:paraId="635661B8" w14:textId="37B596D1" w:rsidR="00DC63EA" w:rsidRDefault="00C85B22">
            <w:pPr>
              <w:pStyle w:val="CommentText"/>
              <w:spacing w:after="120"/>
              <w:rPr>
                <w:rFonts w:eastAsia="DengXian"/>
                <w:szCs w:val="20"/>
              </w:rPr>
            </w:pPr>
            <w:r w:rsidRPr="00C85B22">
              <w:rPr>
                <w:rStyle w:val="cf01"/>
                <w:highlight w:val="yellow"/>
              </w:rPr>
              <w:t>Also</w:t>
            </w:r>
            <w:r>
              <w:rPr>
                <w:rStyle w:val="cf01"/>
              </w:rPr>
              <w:t xml:space="preserve"> needed if not a real location.</w:t>
            </w:r>
          </w:p>
        </w:tc>
      </w:tr>
      <w:tr w:rsidR="00DC63EA" w14:paraId="5803C576" w14:textId="77777777" w:rsidTr="00757012">
        <w:tc>
          <w:tcPr>
            <w:tcW w:w="1271" w:type="dxa"/>
            <w:shd w:val="clear" w:color="auto" w:fill="auto"/>
          </w:tcPr>
          <w:p w14:paraId="12022861" w14:textId="6CF77228" w:rsidR="00DC63EA" w:rsidRDefault="00E81313">
            <w:pPr>
              <w:tabs>
                <w:tab w:val="left" w:pos="6564"/>
              </w:tabs>
              <w:spacing w:after="120"/>
              <w:rPr>
                <w:szCs w:val="20"/>
                <w:lang w:val="en-GB"/>
              </w:rPr>
            </w:pPr>
            <w:r>
              <w:rPr>
                <w:szCs w:val="20"/>
                <w:lang w:val="en-GB"/>
              </w:rPr>
              <w:t>Qualcomm</w:t>
            </w:r>
          </w:p>
        </w:tc>
        <w:tc>
          <w:tcPr>
            <w:tcW w:w="8947" w:type="dxa"/>
            <w:shd w:val="clear" w:color="auto" w:fill="auto"/>
          </w:tcPr>
          <w:p w14:paraId="6E2D5CCA" w14:textId="77777777" w:rsidR="00E81313" w:rsidRPr="00E813AF" w:rsidRDefault="00E81313" w:rsidP="00E81313">
            <w:pPr>
              <w:pStyle w:val="PL"/>
              <w:shd w:val="clear" w:color="auto" w:fill="E6E6E6"/>
              <w:spacing w:after="120"/>
            </w:pPr>
            <w:r w:rsidRPr="00E813AF">
              <w:t>TRP-LocationInfoElement-r16 ::= SEQUENCE {</w:t>
            </w:r>
          </w:p>
          <w:p w14:paraId="5D4DB508" w14:textId="77777777" w:rsidR="00E81313" w:rsidRPr="00E813AF" w:rsidRDefault="00E81313" w:rsidP="00E81313">
            <w:pPr>
              <w:pStyle w:val="PL"/>
              <w:shd w:val="clear" w:color="auto" w:fill="E6E6E6"/>
              <w:spacing w:after="120"/>
              <w:rPr>
                <w:snapToGrid w:val="0"/>
                <w:lang w:eastAsia="ja-JP"/>
              </w:rPr>
            </w:pPr>
            <w:r w:rsidRPr="00E813AF">
              <w:rPr>
                <w:snapToGrid w:val="0"/>
              </w:rPr>
              <w:tab/>
              <w:t>dl-PRS-ID-r16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INTEGER (0..255),</w:t>
            </w:r>
          </w:p>
          <w:p w14:paraId="0926D34B" w14:textId="77777777" w:rsidR="00E81313" w:rsidRPr="00E813AF" w:rsidRDefault="00E81313" w:rsidP="00E81313">
            <w:pPr>
              <w:pStyle w:val="PL"/>
              <w:shd w:val="clear" w:color="auto" w:fill="E6E6E6"/>
              <w:spacing w:after="120"/>
              <w:rPr>
                <w:snapToGrid w:val="0"/>
              </w:rPr>
            </w:pPr>
            <w:r w:rsidRPr="00E813AF">
              <w:rPr>
                <w:snapToGrid w:val="0"/>
              </w:rPr>
              <w:tab/>
              <w:t>nr-PhysCellID-r16</w:t>
            </w:r>
            <w:r w:rsidRPr="00E813AF">
              <w:rPr>
                <w:snapToGrid w:val="0"/>
              </w:rPr>
              <w:tab/>
            </w:r>
            <w:r w:rsidRPr="00E813AF">
              <w:rPr>
                <w:snapToGrid w:val="0"/>
              </w:rPr>
              <w:tab/>
            </w:r>
            <w:r w:rsidRPr="00E813AF">
              <w:rPr>
                <w:snapToGrid w:val="0"/>
              </w:rPr>
              <w:tab/>
            </w:r>
            <w:r w:rsidRPr="00E813AF">
              <w:rPr>
                <w:snapToGrid w:val="0"/>
              </w:rPr>
              <w:tab/>
              <w:t>NR-PhysCellID-r16</w:t>
            </w:r>
            <w:r w:rsidRPr="00E813AF">
              <w:rPr>
                <w:snapToGrid w:val="0"/>
              </w:rPr>
              <w:tab/>
            </w:r>
            <w:r w:rsidRPr="00E813AF">
              <w:rPr>
                <w:snapToGrid w:val="0"/>
              </w:rPr>
              <w:tab/>
            </w:r>
            <w:r w:rsidRPr="00E813AF">
              <w:rPr>
                <w:snapToGrid w:val="0"/>
              </w:rPr>
              <w:tab/>
              <w:t>OPTIONAL,</w:t>
            </w:r>
            <w:r w:rsidRPr="00E813AF">
              <w:rPr>
                <w:snapToGrid w:val="0"/>
              </w:rPr>
              <w:tab/>
              <w:t>-- Need ON</w:t>
            </w:r>
          </w:p>
          <w:p w14:paraId="3184A07D" w14:textId="77777777" w:rsidR="00E81313" w:rsidRPr="00E813AF" w:rsidRDefault="00E81313" w:rsidP="00E81313">
            <w:pPr>
              <w:pStyle w:val="PL"/>
              <w:shd w:val="clear" w:color="auto" w:fill="E6E6E6"/>
              <w:spacing w:after="120"/>
              <w:rPr>
                <w:snapToGrid w:val="0"/>
              </w:rPr>
            </w:pPr>
            <w:r w:rsidRPr="00E813AF">
              <w:rPr>
                <w:snapToGrid w:val="0"/>
              </w:rPr>
              <w:tab/>
              <w:t>nr-CellGlobalID-r16</w:t>
            </w:r>
            <w:r w:rsidRPr="00E813AF">
              <w:rPr>
                <w:snapToGrid w:val="0"/>
              </w:rPr>
              <w:tab/>
            </w:r>
            <w:r w:rsidRPr="00E813AF">
              <w:rPr>
                <w:snapToGrid w:val="0"/>
              </w:rPr>
              <w:tab/>
            </w:r>
            <w:r w:rsidRPr="00E813AF">
              <w:rPr>
                <w:snapToGrid w:val="0"/>
              </w:rPr>
              <w:tab/>
            </w:r>
            <w:r w:rsidRPr="00E813AF">
              <w:rPr>
                <w:snapToGrid w:val="0"/>
              </w:rPr>
              <w:tab/>
              <w:t>NCGI-r15</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ON</w:t>
            </w:r>
          </w:p>
          <w:p w14:paraId="480DB6BF" w14:textId="77777777" w:rsidR="00E81313" w:rsidRPr="00E813AF" w:rsidRDefault="00E81313" w:rsidP="00E81313">
            <w:pPr>
              <w:pStyle w:val="PL"/>
              <w:shd w:val="clear" w:color="auto" w:fill="E6E6E6"/>
              <w:spacing w:after="120"/>
            </w:pPr>
            <w:r w:rsidRPr="00E813AF">
              <w:rPr>
                <w:snapToGrid w:val="0"/>
              </w:rPr>
              <w:tab/>
            </w:r>
            <w:r w:rsidRPr="00E813AF">
              <w:t>nr-ARFCN</w:t>
            </w:r>
            <w:r w:rsidRPr="00E813AF">
              <w:rPr>
                <w:snapToGrid w:val="0"/>
              </w:rPr>
              <w:t>-r16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ARFCN-ValueNR-r15</w:t>
            </w:r>
            <w:r w:rsidRPr="00E813AF">
              <w:rPr>
                <w:snapToGrid w:val="0"/>
              </w:rPr>
              <w:tab/>
            </w:r>
            <w:r w:rsidRPr="00E813AF">
              <w:rPr>
                <w:snapToGrid w:val="0"/>
              </w:rPr>
              <w:tab/>
            </w:r>
            <w:r w:rsidRPr="00E813AF">
              <w:rPr>
                <w:snapToGrid w:val="0"/>
              </w:rPr>
              <w:tab/>
              <w:t>OPTIONAL,</w:t>
            </w:r>
            <w:r w:rsidRPr="00E813AF">
              <w:rPr>
                <w:snapToGrid w:val="0"/>
              </w:rPr>
              <w:tab/>
              <w:t>-- Need ON</w:t>
            </w:r>
          </w:p>
          <w:p w14:paraId="5128A756" w14:textId="77777777" w:rsidR="00E81313" w:rsidRPr="00E813AF" w:rsidRDefault="00E81313" w:rsidP="00E81313">
            <w:pPr>
              <w:pStyle w:val="PL"/>
              <w:shd w:val="clear" w:color="auto" w:fill="E6E6E6"/>
              <w:spacing w:after="120"/>
            </w:pPr>
            <w:r w:rsidRPr="00E813AF">
              <w:rPr>
                <w:rFonts w:eastAsia="Batang"/>
                <w:lang w:eastAsia="sv-SE"/>
              </w:rPr>
              <w:lastRenderedPageBreak/>
              <w:tab/>
              <w:t>associated-DL-PRS-ID-r16</w:t>
            </w:r>
            <w:r w:rsidRPr="00E813AF">
              <w:rPr>
                <w:rFonts w:eastAsia="Batang"/>
                <w:lang w:eastAsia="sv-SE"/>
              </w:rPr>
              <w:tab/>
            </w:r>
            <w:r w:rsidRPr="00E813AF">
              <w:rPr>
                <w:rFonts w:eastAsia="Batang"/>
                <w:lang w:eastAsia="sv-SE"/>
              </w:rPr>
              <w:tab/>
              <w:t>INTEGER (0..255)</w:t>
            </w:r>
            <w:r w:rsidRPr="00E813AF">
              <w:rPr>
                <w:rFonts w:eastAsia="Batang"/>
                <w:lang w:eastAsia="sv-SE"/>
              </w:rPr>
              <w:tab/>
            </w:r>
            <w:r w:rsidRPr="00E813AF">
              <w:rPr>
                <w:rFonts w:eastAsia="Batang"/>
                <w:lang w:eastAsia="sv-SE"/>
              </w:rPr>
              <w:tab/>
            </w:r>
            <w:r w:rsidRPr="00E813AF">
              <w:rPr>
                <w:rFonts w:eastAsia="Batang"/>
                <w:lang w:eastAsia="sv-SE"/>
              </w:rPr>
              <w:tab/>
              <w:t>OPTIONAL,</w:t>
            </w:r>
            <w:r w:rsidRPr="00E813AF">
              <w:rPr>
                <w:rFonts w:eastAsia="Batang"/>
                <w:lang w:eastAsia="sv-SE"/>
              </w:rPr>
              <w:tab/>
              <w:t>-- Need OP</w:t>
            </w:r>
          </w:p>
          <w:p w14:paraId="1FA861F0" w14:textId="77777777" w:rsidR="00E81313" w:rsidRPr="00E813AF" w:rsidRDefault="00E81313" w:rsidP="00E81313">
            <w:pPr>
              <w:pStyle w:val="PL"/>
              <w:shd w:val="clear" w:color="auto" w:fill="E6E6E6"/>
              <w:spacing w:after="120"/>
              <w:rPr>
                <w:snapToGrid w:val="0"/>
              </w:rPr>
            </w:pPr>
            <w:r w:rsidRPr="00E813AF">
              <w:tab/>
              <w:t>trp-Location-r16</w:t>
            </w:r>
            <w:r w:rsidRPr="00E813AF">
              <w:tab/>
            </w:r>
            <w:r w:rsidRPr="00E813AF">
              <w:tab/>
            </w:r>
            <w:r w:rsidRPr="00E813AF">
              <w:tab/>
            </w:r>
            <w:r w:rsidRPr="00E813AF">
              <w:tab/>
            </w:r>
            <w:r w:rsidRPr="00E813AF">
              <w:rPr>
                <w:snapToGrid w:val="0"/>
              </w:rPr>
              <w:t>RelativeLocation-r16</w:t>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OPTIONAL,</w:t>
            </w:r>
            <w:r w:rsidRPr="00E813AF">
              <w:rPr>
                <w:snapToGrid w:val="0"/>
              </w:rPr>
              <w:tab/>
              <w:t>-- Need OP</w:t>
            </w:r>
          </w:p>
          <w:p w14:paraId="19C209E8" w14:textId="77777777" w:rsidR="00E81313" w:rsidRPr="00E813AF" w:rsidRDefault="00E81313" w:rsidP="00E81313">
            <w:pPr>
              <w:pStyle w:val="PL"/>
              <w:shd w:val="clear" w:color="auto" w:fill="E6E6E6"/>
              <w:spacing w:after="120"/>
              <w:rPr>
                <w:snapToGrid w:val="0"/>
              </w:rPr>
            </w:pPr>
            <w:r w:rsidRPr="00E813AF">
              <w:rPr>
                <w:snapToGrid w:val="0"/>
              </w:rPr>
              <w:tab/>
              <w:t>trp-DL-PRS-ResourceSets-r16</w:t>
            </w:r>
            <w:r w:rsidRPr="00E813AF">
              <w:rPr>
                <w:snapToGrid w:val="0"/>
              </w:rPr>
              <w:tab/>
            </w:r>
            <w:r w:rsidRPr="00E813AF">
              <w:rPr>
                <w:snapToGrid w:val="0"/>
              </w:rPr>
              <w:tab/>
              <w:t>SEQUENCE (SIZE(1..nrMaxSetsPerTrpPerFreqLayer-r16)) OF</w:t>
            </w:r>
          </w:p>
          <w:p w14:paraId="4402DB54" w14:textId="77777777" w:rsidR="00E81313" w:rsidRPr="00E813AF" w:rsidRDefault="00E81313" w:rsidP="00E81313">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DL-PRS-ResourceSets-TRP-Element-r16</w:t>
            </w:r>
            <w:r w:rsidRPr="00E813AF">
              <w:rPr>
                <w:snapToGrid w:val="0"/>
              </w:rPr>
              <w:tab/>
              <w:t>OPTIONAL,</w:t>
            </w:r>
            <w:r w:rsidRPr="00E813AF">
              <w:rPr>
                <w:snapToGrid w:val="0"/>
              </w:rPr>
              <w:tab/>
              <w:t>-- Need OP</w:t>
            </w:r>
          </w:p>
          <w:p w14:paraId="3CA4FB62" w14:textId="77777777" w:rsidR="00E81313" w:rsidRDefault="00E81313" w:rsidP="00E81313">
            <w:pPr>
              <w:pStyle w:val="PL"/>
              <w:shd w:val="clear" w:color="auto" w:fill="E6E6E6"/>
              <w:spacing w:after="120"/>
              <w:rPr>
                <w:ins w:id="493" w:author="CATT" w:date="2023-05-05T16:16:00Z"/>
                <w:snapToGrid w:val="0"/>
                <w:lang w:eastAsia="zh-CN"/>
              </w:rPr>
            </w:pPr>
            <w:r w:rsidRPr="00E813AF">
              <w:rPr>
                <w:snapToGrid w:val="0"/>
              </w:rPr>
              <w:tab/>
              <w:t>...</w:t>
            </w:r>
            <w:ins w:id="494" w:author="CATT" w:date="2023-05-05T16:16:00Z">
              <w:r>
                <w:rPr>
                  <w:rFonts w:hint="eastAsia"/>
                  <w:snapToGrid w:val="0"/>
                  <w:lang w:eastAsia="zh-CN"/>
                </w:rPr>
                <w:t>,</w:t>
              </w:r>
            </w:ins>
          </w:p>
          <w:p w14:paraId="204CBE96" w14:textId="77777777" w:rsidR="00E81313" w:rsidRDefault="00E81313" w:rsidP="00E81313">
            <w:pPr>
              <w:pStyle w:val="PL"/>
              <w:shd w:val="clear" w:color="auto" w:fill="E6E6E6"/>
              <w:spacing w:after="120"/>
              <w:rPr>
                <w:ins w:id="495" w:author="CATT" w:date="2023-05-05T16:16:00Z"/>
                <w:snapToGrid w:val="0"/>
                <w:lang w:eastAsia="zh-CN"/>
              </w:rPr>
            </w:pPr>
            <w:ins w:id="496" w:author="CATT" w:date="2023-05-05T16:16:00Z">
              <w:r>
                <w:rPr>
                  <w:rFonts w:hint="eastAsia"/>
                  <w:snapToGrid w:val="0"/>
                  <w:lang w:eastAsia="zh-CN"/>
                </w:rPr>
                <w:tab/>
                <w:t>[[</w:t>
              </w:r>
            </w:ins>
          </w:p>
          <w:p w14:paraId="3B384E1E" w14:textId="77777777" w:rsidR="00E81313" w:rsidDel="0076577B" w:rsidRDefault="00E81313" w:rsidP="00E81313">
            <w:pPr>
              <w:pStyle w:val="PL"/>
              <w:shd w:val="clear" w:color="auto" w:fill="E6E6E6"/>
              <w:spacing w:after="120"/>
              <w:rPr>
                <w:snapToGrid w:val="0"/>
                <w:lang w:eastAsia="zh-CN"/>
              </w:rPr>
            </w:pPr>
            <w:ins w:id="497" w:author="CATT-RAN2#123" w:date="2023-08-10T15:16:00Z">
              <w:del w:id="498" w:author="CATT-RAN2#123bis-v1" w:date="2023-10-12T20:37:00Z">
                <w:r w:rsidDel="0076577B">
                  <w:rPr>
                    <w:rFonts w:hint="eastAsia"/>
                    <w:snapToGrid w:val="0"/>
                    <w:lang w:eastAsia="zh-CN"/>
                  </w:rPr>
                  <w:tab/>
                  <w:delText>trp</w:delText>
                </w:r>
                <w:r w:rsidRPr="00E813AF" w:rsidDel="0076577B">
                  <w:rPr>
                    <w:snapToGrid w:val="0"/>
                  </w:rPr>
                  <w:delText>-IntegrityParameters-r1</w:delText>
                </w:r>
                <w:r w:rsidDel="0076577B">
                  <w:rPr>
                    <w:rFonts w:eastAsia="DengXian" w:hint="eastAsia"/>
                    <w:snapToGrid w:val="0"/>
                    <w:lang w:eastAsia="zh-CN"/>
                  </w:rPr>
                  <w:delText>8</w:delText>
                </w:r>
                <w:r w:rsidRPr="00E813AF" w:rsidDel="0076577B">
                  <w:rPr>
                    <w:snapToGrid w:val="0"/>
                  </w:rPr>
                  <w:tab/>
                </w:r>
                <w:r w:rsidDel="0076577B">
                  <w:rPr>
                    <w:rFonts w:hint="eastAsia"/>
                    <w:snapToGrid w:val="0"/>
                    <w:lang w:eastAsia="zh-CN"/>
                  </w:rPr>
                  <w:tab/>
                </w:r>
              </w:del>
            </w:ins>
            <w:ins w:id="499" w:author="CATT-RAN2#123" w:date="2023-08-11T14:25:00Z">
              <w:del w:id="500" w:author="CATT-RAN2#123bis-v1" w:date="2023-10-12T20:37:00Z">
                <w:r w:rsidDel="0076577B">
                  <w:rPr>
                    <w:rFonts w:eastAsia="DengXian" w:hint="eastAsia"/>
                    <w:snapToGrid w:val="0"/>
                    <w:lang w:eastAsia="zh-CN"/>
                  </w:rPr>
                  <w:delText>Location</w:delText>
                </w:r>
              </w:del>
            </w:ins>
            <w:ins w:id="501" w:author="CATT-RAN2#123" w:date="2023-08-10T15:16:00Z">
              <w:del w:id="502" w:author="CATT-RAN2#123bis-v1" w:date="2023-10-12T20:37:00Z">
                <w:r w:rsidRPr="00E813AF" w:rsidDel="0076577B">
                  <w:rPr>
                    <w:snapToGrid w:val="0"/>
                  </w:rPr>
                  <w:delText>IntegrityParameters-r1</w:delText>
                </w:r>
                <w:r w:rsidDel="0076577B">
                  <w:rPr>
                    <w:rFonts w:eastAsia="DengXian" w:hint="eastAsia"/>
                    <w:snapToGrid w:val="0"/>
                    <w:lang w:eastAsia="zh-CN"/>
                  </w:rPr>
                  <w:delText>8</w:delText>
                </w:r>
                <w:r w:rsidRPr="00E813AF" w:rsidDel="0076577B">
                  <w:rPr>
                    <w:snapToGrid w:val="0"/>
                  </w:rPr>
                  <w:tab/>
                  <w:delText>OPTIONAL</w:delText>
                </w:r>
              </w:del>
            </w:ins>
            <w:ins w:id="503" w:author="CATT-RAN2#123" w:date="2023-08-10T16:42:00Z">
              <w:del w:id="504" w:author="CATT-RAN2#123bis-v1" w:date="2023-10-12T20:37:00Z">
                <w:r w:rsidDel="0076577B">
                  <w:rPr>
                    <w:rFonts w:hint="eastAsia"/>
                    <w:snapToGrid w:val="0"/>
                    <w:lang w:eastAsia="zh-CN"/>
                  </w:rPr>
                  <w:delText>,</w:delText>
                </w:r>
              </w:del>
            </w:ins>
            <w:ins w:id="505" w:author="CATT" w:date="2023-08-11T16:20:00Z">
              <w:del w:id="506" w:author="CATT-RAN2#123bis-v1" w:date="2023-10-12T20:37:00Z">
                <w:r w:rsidDel="0076577B">
                  <w:rPr>
                    <w:rFonts w:eastAsia="DengXian" w:hint="eastAsia"/>
                    <w:snapToGrid w:val="0"/>
                    <w:lang w:eastAsia="zh-CN"/>
                  </w:rPr>
                  <w:tab/>
                </w:r>
              </w:del>
            </w:ins>
            <w:ins w:id="507" w:author="CATT-RAN2#123" w:date="2023-08-10T15:16:00Z">
              <w:del w:id="508" w:author="CATT-RAN2#123bis-v1" w:date="2023-10-12T20:37:00Z">
                <w:r w:rsidRPr="00E813AF" w:rsidDel="0076577B">
                  <w:rPr>
                    <w:snapToGrid w:val="0"/>
                  </w:rPr>
                  <w:delText>-- Need OR</w:delText>
                </w:r>
              </w:del>
            </w:ins>
          </w:p>
          <w:p w14:paraId="7A19B5A1" w14:textId="77777777" w:rsidR="00E81313" w:rsidRDefault="00E81313" w:rsidP="00E81313">
            <w:pPr>
              <w:pStyle w:val="PL"/>
              <w:shd w:val="clear" w:color="auto" w:fill="E6E6E6"/>
              <w:spacing w:after="120"/>
              <w:rPr>
                <w:ins w:id="509" w:author="CATT-RAN2#123bis" w:date="2023-09-19T10:51:00Z"/>
                <w:snapToGrid w:val="0"/>
                <w:lang w:eastAsia="zh-CN"/>
              </w:rPr>
            </w:pPr>
            <w:ins w:id="510" w:author="CATT" w:date="2023-05-05T16:16:00Z">
              <w:r>
                <w:rPr>
                  <w:rFonts w:hint="eastAsia"/>
                  <w:snapToGrid w:val="0"/>
                  <w:lang w:eastAsia="zh-CN"/>
                </w:rPr>
                <w:tab/>
              </w:r>
            </w:ins>
            <w:ins w:id="511" w:author="CATT-123#v1" w:date="2023-08-24T11:34:00Z">
              <w:r>
                <w:rPr>
                  <w:rFonts w:hint="eastAsia"/>
                  <w:snapToGrid w:val="0"/>
                  <w:lang w:eastAsia="zh-CN"/>
                </w:rPr>
                <w:t>integrity</w:t>
              </w:r>
              <w:r>
                <w:rPr>
                  <w:rFonts w:hint="eastAsia"/>
                  <w:lang w:eastAsia="zh-CN"/>
                </w:rPr>
                <w:t>TRP</w:t>
              </w:r>
            </w:ins>
            <w:ins w:id="512" w:author="CATT" w:date="2023-09-29T12:15:00Z">
              <w:r w:rsidRPr="00E813AF">
                <w:t>-</w:t>
              </w:r>
            </w:ins>
            <w:ins w:id="513" w:author="CATT" w:date="2023-05-05T16:21:00Z">
              <w:r w:rsidRPr="00E813AF">
                <w:t>Location</w:t>
              </w:r>
              <w:r w:rsidRPr="00E813AF">
                <w:rPr>
                  <w:snapToGrid w:val="0"/>
                </w:rPr>
                <w:t>Bounds-r1</w:t>
              </w:r>
              <w:r>
                <w:rPr>
                  <w:rFonts w:hint="eastAsia"/>
                  <w:snapToGrid w:val="0"/>
                  <w:lang w:eastAsia="zh-CN"/>
                </w:rPr>
                <w:t>8</w:t>
              </w:r>
              <w:r w:rsidRPr="00E813AF">
                <w:rPr>
                  <w:snapToGrid w:val="0"/>
                </w:rPr>
                <w:tab/>
              </w:r>
            </w:ins>
            <w:ins w:id="514" w:author="CATT" w:date="2023-08-11T16:12:00Z">
              <w:r>
                <w:rPr>
                  <w:rFonts w:eastAsia="DengXian" w:hint="eastAsia"/>
                  <w:snapToGrid w:val="0"/>
                  <w:lang w:eastAsia="zh-CN"/>
                </w:rPr>
                <w:tab/>
              </w:r>
              <w:r>
                <w:rPr>
                  <w:rFonts w:eastAsia="DengXian" w:hint="eastAsia"/>
                  <w:snapToGrid w:val="0"/>
                  <w:lang w:eastAsia="zh-CN"/>
                </w:rPr>
                <w:tab/>
              </w:r>
            </w:ins>
            <w:ins w:id="515" w:author="CATT-123#v1" w:date="2023-08-24T11:34:00Z">
              <w:r>
                <w:rPr>
                  <w:rFonts w:eastAsia="DengXian" w:hint="eastAsia"/>
                  <w:snapToGrid w:val="0"/>
                  <w:lang w:eastAsia="zh-CN"/>
                </w:rPr>
                <w:t>Integrity</w:t>
              </w:r>
            </w:ins>
            <w:ins w:id="516" w:author="CATT-RAN2#123bis-v2" w:date="2023-10-17T13:37:00Z">
              <w:r w:rsidRPr="00E813AF">
                <w:rPr>
                  <w:snapToGrid w:val="0"/>
                </w:rPr>
                <w:t>Relative</w:t>
              </w:r>
            </w:ins>
            <w:ins w:id="517" w:author="CATT" w:date="2023-05-05T16:21:00Z">
              <w:r w:rsidRPr="00E813AF">
                <w:t>Location</w:t>
              </w:r>
              <w:r w:rsidRPr="00E813AF">
                <w:rPr>
                  <w:snapToGrid w:val="0"/>
                </w:rPr>
                <w:t>Bounds-r1</w:t>
              </w:r>
              <w:r>
                <w:rPr>
                  <w:rFonts w:hint="eastAsia"/>
                  <w:snapToGrid w:val="0"/>
                  <w:lang w:eastAsia="zh-CN"/>
                </w:rPr>
                <w:t>8</w:t>
              </w:r>
              <w:r w:rsidRPr="00E813AF">
                <w:rPr>
                  <w:snapToGrid w:val="0"/>
                </w:rPr>
                <w:tab/>
              </w:r>
              <w:r w:rsidRPr="00E813AF">
                <w:rPr>
                  <w:snapToGrid w:val="0"/>
                </w:rPr>
                <w:tab/>
              </w:r>
            </w:ins>
            <w:ins w:id="518" w:author="CATT" w:date="2023-05-08T19:50:00Z">
              <w:r>
                <w:rPr>
                  <w:rFonts w:eastAsia="DengXian" w:hint="eastAsia"/>
                  <w:snapToGrid w:val="0"/>
                  <w:lang w:eastAsia="zh-CN"/>
                </w:rPr>
                <w:tab/>
              </w:r>
            </w:ins>
            <w:ins w:id="519" w:author="CATT" w:date="2023-05-05T16:21:00Z">
              <w:r w:rsidRPr="00E81313">
                <w:rPr>
                  <w:snapToGrid w:val="0"/>
                  <w:highlight w:val="yellow"/>
                </w:rPr>
                <w:t>OPTIONAL</w:t>
              </w:r>
            </w:ins>
            <w:ins w:id="520" w:author="CATT" w:date="2023-08-11T16:20:00Z">
              <w:r w:rsidRPr="00E81313">
                <w:rPr>
                  <w:rFonts w:eastAsia="DengXian" w:hint="eastAsia"/>
                  <w:snapToGrid w:val="0"/>
                  <w:highlight w:val="yellow"/>
                  <w:lang w:eastAsia="zh-CN"/>
                </w:rPr>
                <w:tab/>
              </w:r>
            </w:ins>
            <w:ins w:id="521" w:author="CATT" w:date="2023-05-05T16:21:00Z">
              <w:r w:rsidRPr="00E81313">
                <w:rPr>
                  <w:snapToGrid w:val="0"/>
                  <w:highlight w:val="yellow"/>
                </w:rPr>
                <w:t>-- Need OR</w:t>
              </w:r>
            </w:ins>
          </w:p>
          <w:p w14:paraId="4759CE6F" w14:textId="77777777" w:rsidR="00E81313" w:rsidRPr="00E813AF" w:rsidRDefault="00E81313" w:rsidP="00E81313">
            <w:pPr>
              <w:pStyle w:val="PL"/>
              <w:shd w:val="clear" w:color="auto" w:fill="E6E6E6"/>
              <w:spacing w:after="120"/>
              <w:rPr>
                <w:snapToGrid w:val="0"/>
                <w:lang w:eastAsia="zh-CN"/>
              </w:rPr>
            </w:pPr>
            <w:ins w:id="522" w:author="CATT" w:date="2023-05-05T16:16:00Z">
              <w:r>
                <w:rPr>
                  <w:rFonts w:hint="eastAsia"/>
                  <w:snapToGrid w:val="0"/>
                  <w:lang w:eastAsia="zh-CN"/>
                </w:rPr>
                <w:tab/>
                <w:t>]]</w:t>
              </w:r>
            </w:ins>
          </w:p>
          <w:p w14:paraId="5B51565C" w14:textId="77777777" w:rsidR="00E81313" w:rsidRPr="00E813AF" w:rsidRDefault="00E81313" w:rsidP="00E81313">
            <w:pPr>
              <w:pStyle w:val="PL"/>
              <w:shd w:val="clear" w:color="auto" w:fill="E6E6E6"/>
              <w:spacing w:after="120"/>
              <w:rPr>
                <w:snapToGrid w:val="0"/>
              </w:rPr>
            </w:pPr>
            <w:r w:rsidRPr="00E813AF">
              <w:rPr>
                <w:snapToGrid w:val="0"/>
              </w:rPr>
              <w:t>}</w:t>
            </w:r>
          </w:p>
          <w:p w14:paraId="5A6ADFB0" w14:textId="77777777" w:rsidR="00E81313" w:rsidRPr="00E813AF" w:rsidRDefault="00E81313" w:rsidP="00E81313">
            <w:pPr>
              <w:pStyle w:val="PL"/>
              <w:shd w:val="clear" w:color="auto" w:fill="E6E6E6"/>
              <w:spacing w:after="120"/>
              <w:rPr>
                <w:snapToGrid w:val="0"/>
              </w:rPr>
            </w:pPr>
          </w:p>
          <w:p w14:paraId="77D3C0AA" w14:textId="77777777" w:rsidR="00DC63EA" w:rsidRDefault="00DC63EA">
            <w:pPr>
              <w:pStyle w:val="PL"/>
              <w:shd w:val="clear" w:color="auto" w:fill="E6E6E6"/>
              <w:spacing w:after="120"/>
              <w:rPr>
                <w:noProof/>
              </w:rPr>
            </w:pPr>
          </w:p>
        </w:tc>
        <w:tc>
          <w:tcPr>
            <w:tcW w:w="4060" w:type="dxa"/>
            <w:shd w:val="clear" w:color="auto" w:fill="auto"/>
          </w:tcPr>
          <w:p w14:paraId="606DDAEB" w14:textId="77777777" w:rsidR="00DC63EA" w:rsidRDefault="00DC63EA">
            <w:pPr>
              <w:pStyle w:val="CommentText"/>
              <w:spacing w:after="120"/>
              <w:rPr>
                <w:rFonts w:eastAsia="DengXian"/>
                <w:szCs w:val="20"/>
              </w:rPr>
            </w:pPr>
          </w:p>
          <w:p w14:paraId="170C2038" w14:textId="77777777" w:rsidR="008879AF" w:rsidRDefault="008879AF">
            <w:pPr>
              <w:pStyle w:val="CommentText"/>
              <w:spacing w:after="120"/>
              <w:rPr>
                <w:rFonts w:eastAsia="DengXian"/>
                <w:szCs w:val="20"/>
              </w:rPr>
            </w:pPr>
          </w:p>
          <w:p w14:paraId="11933924" w14:textId="14BDB5BA" w:rsidR="008879AF" w:rsidRDefault="008879AF">
            <w:pPr>
              <w:pStyle w:val="CommentText"/>
              <w:spacing w:after="120"/>
              <w:rPr>
                <w:rFonts w:eastAsia="DengXian"/>
                <w:szCs w:val="20"/>
              </w:rPr>
            </w:pPr>
            <w:r>
              <w:rPr>
                <w:rStyle w:val="cf01"/>
              </w:rPr>
              <w:t xml:space="preserve">We can make all </w:t>
            </w:r>
            <w:r w:rsidRPr="008879AF">
              <w:rPr>
                <w:rStyle w:val="cf01"/>
                <w:highlight w:val="yellow"/>
              </w:rPr>
              <w:t>this</w:t>
            </w:r>
            <w:r>
              <w:rPr>
                <w:rStyle w:val="cf01"/>
              </w:rPr>
              <w:t xml:space="preserve"> "--</w:t>
            </w:r>
            <w:proofErr w:type="spellStart"/>
            <w:r>
              <w:rPr>
                <w:rStyle w:val="cf01"/>
              </w:rPr>
              <w:t>CondNotSameAsPrev</w:t>
            </w:r>
            <w:proofErr w:type="spellEnd"/>
            <w:r>
              <w:rPr>
                <w:rStyle w:val="cf01"/>
              </w:rPr>
              <w:t>". I wouldn't expect much variation in the values.</w:t>
            </w:r>
          </w:p>
        </w:tc>
      </w:tr>
      <w:tr w:rsidR="00DC63EA" w14:paraId="1911F600" w14:textId="77777777" w:rsidTr="00757012">
        <w:tc>
          <w:tcPr>
            <w:tcW w:w="1271" w:type="dxa"/>
            <w:shd w:val="clear" w:color="auto" w:fill="auto"/>
          </w:tcPr>
          <w:p w14:paraId="000865C8" w14:textId="1D59A2F6" w:rsidR="00DC63EA" w:rsidRDefault="00DA3439">
            <w:pPr>
              <w:tabs>
                <w:tab w:val="left" w:pos="6564"/>
              </w:tabs>
              <w:spacing w:after="120"/>
              <w:rPr>
                <w:szCs w:val="20"/>
                <w:lang w:val="en-GB"/>
              </w:rPr>
            </w:pPr>
            <w:r>
              <w:rPr>
                <w:szCs w:val="20"/>
                <w:lang w:val="en-GB"/>
              </w:rPr>
              <w:t>Qualcomm</w:t>
            </w:r>
          </w:p>
        </w:tc>
        <w:tc>
          <w:tcPr>
            <w:tcW w:w="8947" w:type="dxa"/>
            <w:shd w:val="clear" w:color="auto" w:fill="auto"/>
          </w:tcPr>
          <w:p w14:paraId="612CEEEA" w14:textId="77777777" w:rsidR="00DA3439" w:rsidRDefault="00DA3439" w:rsidP="00DA3439">
            <w:pPr>
              <w:pStyle w:val="PL"/>
              <w:shd w:val="clear" w:color="auto" w:fill="E6E6E6"/>
              <w:spacing w:after="120"/>
              <w:rPr>
                <w:ins w:id="523" w:author="CATT-RAN2#123bis-v2" w:date="2023-10-17T15:15:00Z"/>
                <w:snapToGrid w:val="0"/>
                <w:lang w:eastAsia="zh-CN"/>
              </w:rPr>
            </w:pPr>
            <w:ins w:id="524" w:author="CATT-RAN2#123bis-v2" w:date="2023-10-17T15:15:00Z">
              <w:r>
                <w:rPr>
                  <w:rFonts w:eastAsia="DengXian" w:hint="eastAsia"/>
                  <w:snapToGrid w:val="0"/>
                  <w:lang w:eastAsia="zh-CN"/>
                </w:rPr>
                <w:t>Integrity</w:t>
              </w:r>
              <w:r w:rsidRPr="00E813AF">
                <w:rPr>
                  <w:snapToGrid w:val="0"/>
                </w:rPr>
                <w:t>ReferencePointBounds-r1</w:t>
              </w:r>
              <w:r>
                <w:rPr>
                  <w:rFonts w:hint="eastAsia"/>
                  <w:snapToGrid w:val="0"/>
                  <w:lang w:eastAsia="zh-CN"/>
                </w:rPr>
                <w:t xml:space="preserve">8 </w:t>
              </w:r>
              <w:r w:rsidRPr="00E813AF">
                <w:rPr>
                  <w:snapToGrid w:val="0"/>
                </w:rPr>
                <w:t>::= SEQUENCE {</w:t>
              </w:r>
            </w:ins>
          </w:p>
          <w:p w14:paraId="13D67C33" w14:textId="77777777" w:rsidR="00DA3439" w:rsidRPr="00147C45" w:rsidRDefault="00DA3439" w:rsidP="00DA3439">
            <w:pPr>
              <w:pStyle w:val="PL"/>
              <w:shd w:val="clear" w:color="auto" w:fill="E6E6E6"/>
              <w:spacing w:after="120"/>
              <w:rPr>
                <w:ins w:id="525" w:author="CATT-RAN2#123bis-v2" w:date="2023-10-17T15:16:00Z"/>
              </w:rPr>
            </w:pPr>
            <w:ins w:id="526" w:author="CATT-RAN2#123bis-v2" w:date="2023-10-17T15:16:00Z">
              <w:r w:rsidRPr="00147C45">
                <w:tab/>
                <w:t>referencePointGeographicLocation</w:t>
              </w:r>
              <w:r>
                <w:rPr>
                  <w:rFonts w:hint="eastAsia"/>
                  <w:lang w:eastAsia="zh-CN"/>
                </w:rPr>
                <w:t>Bounds</w:t>
              </w:r>
              <w:r w:rsidRPr="00147C45">
                <w:t>-r1</w:t>
              </w:r>
              <w:r>
                <w:rPr>
                  <w:rFonts w:hint="eastAsia"/>
                  <w:lang w:eastAsia="zh-CN"/>
                </w:rPr>
                <w:t>8</w:t>
              </w:r>
              <w:r w:rsidRPr="00147C45">
                <w:tab/>
              </w:r>
              <w:r w:rsidRPr="00147C45">
                <w:tab/>
                <w:t>CHOICE {</w:t>
              </w:r>
            </w:ins>
          </w:p>
          <w:p w14:paraId="2667674D" w14:textId="77777777" w:rsidR="00DA3439" w:rsidRPr="00147C45" w:rsidRDefault="00DA3439" w:rsidP="00DA3439">
            <w:pPr>
              <w:pStyle w:val="PL"/>
              <w:shd w:val="clear" w:color="auto" w:fill="E6E6E6"/>
              <w:spacing w:after="120"/>
              <w:rPr>
                <w:ins w:id="527" w:author="CATT-RAN2#123bis-v2" w:date="2023-10-17T15:16:00Z"/>
              </w:rPr>
            </w:pPr>
            <w:ins w:id="528" w:author="CATT-RAN2#123bis-v2" w:date="2023-10-17T15:16:00Z">
              <w:r w:rsidRPr="00147C45">
                <w:tab/>
              </w:r>
              <w:r w:rsidRPr="00147C45">
                <w:tab/>
                <w:t>location3D</w:t>
              </w:r>
            </w:ins>
            <w:ins w:id="529" w:author="CATT-RAN2#123bis-v2" w:date="2023-10-17T15:17:00Z">
              <w:r>
                <w:rPr>
                  <w:rFonts w:hint="eastAsia"/>
                  <w:lang w:eastAsia="zh-CN"/>
                </w:rPr>
                <w:t>-</w:t>
              </w:r>
            </w:ins>
            <w:ins w:id="530" w:author="CATT-RAN2#123bis-v2" w:date="2023-10-17T15:16:00Z">
              <w:r>
                <w:rPr>
                  <w:rFonts w:hint="eastAsia"/>
                  <w:lang w:eastAsia="zh-CN"/>
                </w:rPr>
                <w:t>Bounds</w:t>
              </w:r>
              <w:r w:rsidRPr="00147C45">
                <w:t>-r1</w:t>
              </w:r>
              <w:r>
                <w:rPr>
                  <w:rFonts w:hint="eastAsia"/>
                  <w:lang w:eastAsia="zh-CN"/>
                </w:rPr>
                <w:t>8</w:t>
              </w:r>
              <w:r w:rsidRPr="00147C45">
                <w:tab/>
              </w:r>
              <w:r w:rsidRPr="00147C45">
                <w:tab/>
              </w:r>
              <w:r w:rsidRPr="00147C45">
                <w:tab/>
                <w:t>EllipsoidPointWithAltitude</w:t>
              </w:r>
            </w:ins>
            <w:ins w:id="531" w:author="CATT-RAN2#123bis-v2" w:date="2023-10-17T15:17:00Z">
              <w:r>
                <w:rPr>
                  <w:rFonts w:hint="eastAsia"/>
                  <w:lang w:eastAsia="zh-CN"/>
                </w:rPr>
                <w:t>Bounds-r18</w:t>
              </w:r>
            </w:ins>
            <w:ins w:id="532" w:author="CATT-RAN2#123bis-v2" w:date="2023-10-17T15:16:00Z">
              <w:r w:rsidRPr="00147C45">
                <w:t>,</w:t>
              </w:r>
            </w:ins>
          </w:p>
          <w:p w14:paraId="67F2C658" w14:textId="77777777" w:rsidR="00DA3439" w:rsidRPr="00147C45" w:rsidRDefault="00DA3439" w:rsidP="00DA3439">
            <w:pPr>
              <w:pStyle w:val="PL"/>
              <w:shd w:val="clear" w:color="auto" w:fill="E6E6E6"/>
              <w:spacing w:after="120"/>
              <w:rPr>
                <w:ins w:id="533" w:author="CATT-RAN2#123bis-v2" w:date="2023-10-17T15:16:00Z"/>
              </w:rPr>
            </w:pPr>
            <w:ins w:id="534" w:author="CATT-RAN2#123bis-v2" w:date="2023-10-17T15:16:00Z">
              <w:r w:rsidRPr="00147C45">
                <w:tab/>
              </w:r>
              <w:r w:rsidRPr="00147C45">
                <w:tab/>
                <w:t>ha-location3D</w:t>
              </w:r>
            </w:ins>
            <w:ins w:id="535" w:author="CATT-RAN2#123bis-v2" w:date="2023-10-17T15:17:00Z">
              <w:r>
                <w:rPr>
                  <w:rFonts w:hint="eastAsia"/>
                  <w:lang w:eastAsia="zh-CN"/>
                </w:rPr>
                <w:t>-Bounds</w:t>
              </w:r>
            </w:ins>
            <w:ins w:id="536" w:author="CATT-RAN2#123bis-v2" w:date="2023-10-17T15:16:00Z">
              <w:r w:rsidRPr="00147C45">
                <w:t>-r1</w:t>
              </w:r>
            </w:ins>
            <w:ins w:id="537" w:author="CATT-RAN2#123bis-v2" w:date="2023-10-17T15:17:00Z">
              <w:r>
                <w:rPr>
                  <w:rFonts w:hint="eastAsia"/>
                  <w:lang w:eastAsia="zh-CN"/>
                </w:rPr>
                <w:t>8</w:t>
              </w:r>
            </w:ins>
            <w:ins w:id="538" w:author="CATT-RAN2#123bis-v2" w:date="2023-10-17T15:16:00Z">
              <w:r w:rsidRPr="00147C45">
                <w:tab/>
              </w:r>
              <w:r w:rsidRPr="00147C45">
                <w:tab/>
                <w:t>HighAccuracyEllipsoidPointWithAltitude</w:t>
              </w:r>
            </w:ins>
            <w:ins w:id="539" w:author="CATT-RAN2#123bis-v2" w:date="2023-10-17T15:17:00Z">
              <w:r>
                <w:rPr>
                  <w:rFonts w:hint="eastAsia"/>
                  <w:lang w:eastAsia="zh-CN"/>
                </w:rPr>
                <w:t>Bounds</w:t>
              </w:r>
            </w:ins>
            <w:ins w:id="540" w:author="CATT-RAN2#123bis-v2" w:date="2023-10-17T15:16:00Z">
              <w:r w:rsidRPr="00147C45">
                <w:t>-r1</w:t>
              </w:r>
            </w:ins>
            <w:ins w:id="541" w:author="CATT-RAN2#123bis-v2" w:date="2023-10-17T15:17:00Z">
              <w:r>
                <w:rPr>
                  <w:rFonts w:hint="eastAsia"/>
                  <w:lang w:eastAsia="zh-CN"/>
                </w:rPr>
                <w:t>8</w:t>
              </w:r>
            </w:ins>
            <w:ins w:id="542" w:author="CATT-RAN2#123bis-v2" w:date="2023-10-17T15:16:00Z">
              <w:r w:rsidRPr="00147C45">
                <w:t>,</w:t>
              </w:r>
            </w:ins>
          </w:p>
          <w:p w14:paraId="67B001D9" w14:textId="77777777" w:rsidR="00DA3439" w:rsidRPr="00147C45" w:rsidRDefault="00DA3439" w:rsidP="00DA3439">
            <w:pPr>
              <w:pStyle w:val="PL"/>
              <w:shd w:val="clear" w:color="auto" w:fill="E6E6E6"/>
              <w:spacing w:after="120"/>
              <w:rPr>
                <w:ins w:id="543" w:author="CATT-RAN2#123bis-v2" w:date="2023-10-17T15:16:00Z"/>
              </w:rPr>
            </w:pPr>
            <w:ins w:id="544" w:author="CATT-RAN2#123bis-v2" w:date="2023-10-17T15:16:00Z">
              <w:r>
                <w:tab/>
              </w:r>
            </w:ins>
            <w:ins w:id="545" w:author="CATT-RAN2#123bis-v2" w:date="2023-10-19T16:25:00Z">
              <w:r>
                <w:rPr>
                  <w:rFonts w:hint="eastAsia"/>
                  <w:lang w:eastAsia="zh-CN"/>
                </w:rPr>
                <w:tab/>
              </w:r>
            </w:ins>
            <w:ins w:id="546" w:author="CATT-RAN2#123bis-v2" w:date="2023-10-17T15:16:00Z">
              <w:r w:rsidRPr="00147C45">
                <w:t>...</w:t>
              </w:r>
            </w:ins>
          </w:p>
          <w:p w14:paraId="6643C08A" w14:textId="77777777" w:rsidR="00DA3439" w:rsidRDefault="00DA3439" w:rsidP="00DA3439">
            <w:pPr>
              <w:pStyle w:val="PL"/>
              <w:shd w:val="clear" w:color="auto" w:fill="E6E6E6"/>
              <w:spacing w:after="120"/>
            </w:pPr>
            <w:ins w:id="547" w:author="CATT-RAN2#123bis-v2" w:date="2023-10-17T15:16:00Z">
              <w:r w:rsidRPr="00147C45">
                <w:tab/>
                <w:t>},</w:t>
              </w:r>
            </w:ins>
          </w:p>
          <w:p w14:paraId="1D499142" w14:textId="77777777" w:rsidR="00026DF4" w:rsidRDefault="00026DF4" w:rsidP="00DA3439">
            <w:pPr>
              <w:pStyle w:val="PL"/>
              <w:shd w:val="clear" w:color="auto" w:fill="E6E6E6"/>
              <w:spacing w:after="120"/>
            </w:pPr>
          </w:p>
          <w:p w14:paraId="39AFC282" w14:textId="77777777" w:rsidR="00026DF4" w:rsidRPr="00147C45" w:rsidRDefault="00026DF4" w:rsidP="00026DF4">
            <w:pPr>
              <w:pStyle w:val="PL"/>
              <w:shd w:val="clear" w:color="auto" w:fill="E6E6E6"/>
              <w:spacing w:after="120"/>
              <w:rPr>
                <w:ins w:id="548" w:author="CATT-RAN2#123bis-v2" w:date="2023-10-17T15:19:00Z"/>
                <w:lang w:eastAsia="ko-KR"/>
              </w:rPr>
            </w:pPr>
            <w:proofErr w:type="spellStart"/>
            <w:ins w:id="549" w:author="CATT-RAN2#123bis-v2" w:date="2023-10-17T15:19:00Z">
              <w:r w:rsidRPr="00147C45">
                <w:t>EllipsoidPointWithAltitude</w:t>
              </w:r>
              <w:r>
                <w:rPr>
                  <w:rFonts w:hint="eastAsia"/>
                  <w:lang w:eastAsia="zh-CN"/>
                </w:rPr>
                <w:t>Bounds</w:t>
              </w:r>
              <w:proofErr w:type="spellEnd"/>
              <w:r>
                <w:rPr>
                  <w:rFonts w:hint="eastAsia"/>
                  <w:lang w:eastAsia="zh-CN"/>
                </w:rPr>
                <w:t xml:space="preserve"> </w:t>
              </w:r>
              <w:r w:rsidRPr="00147C45">
                <w:rPr>
                  <w:lang w:eastAsia="ko-KR"/>
                </w:rPr>
                <w:t>::= SEQUENCE {</w:t>
              </w:r>
            </w:ins>
          </w:p>
          <w:p w14:paraId="26C5D4C3" w14:textId="77777777" w:rsidR="00026DF4" w:rsidRPr="00147C45" w:rsidRDefault="00026DF4" w:rsidP="00026DF4">
            <w:pPr>
              <w:pStyle w:val="PL"/>
              <w:shd w:val="clear" w:color="auto" w:fill="E6E6E6"/>
              <w:spacing w:after="120"/>
              <w:rPr>
                <w:ins w:id="550" w:author="CATT-RAN2#123bis-v2" w:date="2023-10-17T15:19:00Z"/>
                <w:snapToGrid w:val="0"/>
                <w:lang w:eastAsia="ko-KR"/>
              </w:rPr>
            </w:pPr>
            <w:ins w:id="551" w:author="CATT-RAN2#123bis-v2" w:date="2023-10-17T15:19:00Z">
              <w:r w:rsidRPr="00147C45">
                <w:rPr>
                  <w:snapToGrid w:val="0"/>
                  <w:lang w:eastAsia="ko-KR"/>
                </w:rPr>
                <w:tab/>
              </w:r>
            </w:ins>
            <w:ins w:id="552" w:author="CATT-RAN2#123bis-v2" w:date="2023-10-17T15:20:00Z">
              <w:r w:rsidRPr="00E813AF">
                <w:rPr>
                  <w:snapToGrid w:val="0"/>
                </w:rPr>
                <w:t>mean</w:t>
              </w:r>
            </w:ins>
            <w:ins w:id="553" w:author="CATT-RAN2#123bis-v2" w:date="2023-10-17T15:19:00Z">
              <w:r w:rsidRPr="00147C45">
                <w:rPr>
                  <w:snapToGrid w:val="0"/>
                  <w:lang w:eastAsia="ko-KR"/>
                </w:rPr>
                <w:t>Latitude</w:t>
              </w:r>
            </w:ins>
            <w:ins w:id="554" w:author="CATT-RAN2#123bis-v2" w:date="2023-10-17T15:32:00Z">
              <w:r>
                <w:rPr>
                  <w:rFonts w:hint="eastAsia"/>
                  <w:snapToGrid w:val="0"/>
                  <w:lang w:eastAsia="zh-CN"/>
                </w:rPr>
                <w:t>-r18</w:t>
              </w:r>
            </w:ins>
            <w:ins w:id="555" w:author="CATT-RAN2#123bis-v2" w:date="2023-10-17T15:19:00Z">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ins>
            <w:ins w:id="556" w:author="CATT-RAN2#123bis-v2" w:date="2023-10-17T15:22:00Z">
              <w:r w:rsidRPr="009C4923">
                <w:rPr>
                  <w:snapToGrid w:val="0"/>
                </w:rPr>
                <w:t>ENUMERATED {</w:t>
              </w:r>
            </w:ins>
            <w:ins w:id="557" w:author="CATT-RAN2#123bis-v2" w:date="2023-10-25T23:03:00Z">
              <w:r>
                <w:rPr>
                  <w:rFonts w:hint="eastAsia"/>
                  <w:snapToGrid w:val="0"/>
                  <w:lang w:eastAsia="zh-CN"/>
                </w:rPr>
                <w:t>z</w:t>
              </w:r>
            </w:ins>
            <w:ins w:id="558" w:author="CATT-RAN2#123bis-v2" w:date="2023-10-17T15:22: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559" w:author="CATT-RAN2#123bis-v2" w:date="2023-10-25T23:03:00Z">
              <w:r>
                <w:rPr>
                  <w:rFonts w:hint="eastAsia"/>
                  <w:snapToGrid w:val="0"/>
                  <w:lang w:eastAsia="zh-CN"/>
                </w:rPr>
                <w:t>z</w:t>
              </w:r>
            </w:ins>
            <w:ins w:id="560" w:author="CATT-RAN2#123bis-v2" w:date="2023-10-17T15:22:00Z">
              <w:r>
                <w:rPr>
                  <w:rFonts w:hint="eastAsia"/>
                  <w:snapToGrid w:val="0"/>
                  <w:lang w:eastAsia="zh-CN"/>
                </w:rPr>
                <w:t>0</w:t>
              </w:r>
              <w:r w:rsidRPr="009C4923">
                <w:rPr>
                  <w:snapToGrid w:val="0"/>
                </w:rPr>
                <w:t>,</w:t>
              </w:r>
            </w:ins>
          </w:p>
          <w:p w14:paraId="0E800706" w14:textId="77777777" w:rsidR="00026DF4" w:rsidRPr="00147C45" w:rsidRDefault="00026DF4" w:rsidP="00026DF4">
            <w:pPr>
              <w:pStyle w:val="PL"/>
              <w:shd w:val="clear" w:color="auto" w:fill="E6E6E6"/>
              <w:spacing w:after="120"/>
              <w:rPr>
                <w:ins w:id="561" w:author="CATT-RAN2#123bis-v2" w:date="2023-10-17T15:19:00Z"/>
                <w:snapToGrid w:val="0"/>
                <w:lang w:eastAsia="ko-KR"/>
              </w:rPr>
            </w:pPr>
            <w:ins w:id="562" w:author="CATT-RAN2#123bis-v2" w:date="2023-10-17T15:19:00Z">
              <w:r w:rsidRPr="00147C45">
                <w:rPr>
                  <w:snapToGrid w:val="0"/>
                  <w:lang w:eastAsia="ko-KR"/>
                </w:rPr>
                <w:tab/>
              </w:r>
            </w:ins>
            <w:ins w:id="563" w:author="CATT-RAN2#123bis-v2" w:date="2023-10-17T15:20:00Z">
              <w:r w:rsidRPr="00E813AF">
                <w:rPr>
                  <w:snapToGrid w:val="0"/>
                </w:rPr>
                <w:t>mean</w:t>
              </w:r>
            </w:ins>
            <w:ins w:id="564" w:author="CATT-RAN2#123bis-v2" w:date="2023-10-17T15:19:00Z">
              <w:r w:rsidRPr="00147C45">
                <w:rPr>
                  <w:snapToGrid w:val="0"/>
                  <w:lang w:eastAsia="ko-KR"/>
                </w:rPr>
                <w:t>Longitude</w:t>
              </w:r>
            </w:ins>
            <w:ins w:id="565" w:author="CATT-RAN2#123bis-v2" w:date="2023-10-17T15:32:00Z">
              <w:r>
                <w:rPr>
                  <w:rFonts w:hint="eastAsia"/>
                  <w:snapToGrid w:val="0"/>
                  <w:lang w:eastAsia="zh-CN"/>
                </w:rPr>
                <w:t>-r18</w:t>
              </w:r>
            </w:ins>
            <w:ins w:id="566" w:author="CATT-RAN2#123bis-v2" w:date="2023-10-17T15:19:00Z">
              <w:r w:rsidRPr="00147C45">
                <w:rPr>
                  <w:snapToGrid w:val="0"/>
                  <w:lang w:eastAsia="ko-KR"/>
                </w:rPr>
                <w:tab/>
              </w:r>
              <w:r w:rsidRPr="00147C45">
                <w:rPr>
                  <w:snapToGrid w:val="0"/>
                  <w:lang w:eastAsia="ko-KR"/>
                </w:rPr>
                <w:tab/>
              </w:r>
              <w:r w:rsidRPr="00147C45">
                <w:rPr>
                  <w:snapToGrid w:val="0"/>
                  <w:lang w:eastAsia="ko-KR"/>
                </w:rPr>
                <w:tab/>
              </w:r>
            </w:ins>
            <w:ins w:id="567" w:author="CATT-RAN2#123bis-v2" w:date="2023-10-17T15:22:00Z">
              <w:r w:rsidRPr="009C4923">
                <w:rPr>
                  <w:snapToGrid w:val="0"/>
                </w:rPr>
                <w:t>ENUMERATED {</w:t>
              </w:r>
            </w:ins>
            <w:ins w:id="568" w:author="CATT-RAN2#123bis-v2" w:date="2023-10-25T23:03:00Z">
              <w:r>
                <w:rPr>
                  <w:rFonts w:hint="eastAsia"/>
                  <w:snapToGrid w:val="0"/>
                  <w:lang w:eastAsia="zh-CN"/>
                </w:rPr>
                <w:t>z</w:t>
              </w:r>
            </w:ins>
            <w:ins w:id="569" w:author="CATT-RAN2#123bis-v2" w:date="2023-10-17T15:22: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570" w:author="CATT-RAN2#123bis-v2" w:date="2023-10-25T23:03:00Z">
              <w:r>
                <w:rPr>
                  <w:rFonts w:hint="eastAsia"/>
                  <w:snapToGrid w:val="0"/>
                  <w:lang w:eastAsia="zh-CN"/>
                </w:rPr>
                <w:t>z</w:t>
              </w:r>
            </w:ins>
            <w:ins w:id="571" w:author="CATT-RAN2#123bis-v2" w:date="2023-10-17T15:22:00Z">
              <w:r>
                <w:rPr>
                  <w:rFonts w:hint="eastAsia"/>
                  <w:snapToGrid w:val="0"/>
                  <w:lang w:eastAsia="zh-CN"/>
                </w:rPr>
                <w:t>0</w:t>
              </w:r>
              <w:r w:rsidRPr="009C4923">
                <w:rPr>
                  <w:snapToGrid w:val="0"/>
                </w:rPr>
                <w:t>,</w:t>
              </w:r>
            </w:ins>
          </w:p>
          <w:p w14:paraId="609A1DE9" w14:textId="77777777" w:rsidR="00026DF4" w:rsidRPr="00147C45" w:rsidRDefault="00026DF4" w:rsidP="00026DF4">
            <w:pPr>
              <w:pStyle w:val="PL"/>
              <w:shd w:val="clear" w:color="auto" w:fill="E6E6E6"/>
              <w:spacing w:after="120"/>
              <w:rPr>
                <w:ins w:id="572" w:author="CATT-RAN2#123bis-v2" w:date="2023-10-17T15:19:00Z"/>
                <w:snapToGrid w:val="0"/>
                <w:lang w:eastAsia="ko-KR"/>
              </w:rPr>
            </w:pPr>
            <w:ins w:id="573" w:author="CATT-RAN2#123bis-v2" w:date="2023-10-17T15:19:00Z">
              <w:r w:rsidRPr="00147C45">
                <w:rPr>
                  <w:snapToGrid w:val="0"/>
                  <w:lang w:eastAsia="ko-KR"/>
                </w:rPr>
                <w:tab/>
              </w:r>
            </w:ins>
            <w:ins w:id="574" w:author="CATT-RAN2#123bis-v2" w:date="2023-10-17T15:20:00Z">
              <w:r w:rsidRPr="00E813AF">
                <w:rPr>
                  <w:snapToGrid w:val="0"/>
                </w:rPr>
                <w:t>mean</w:t>
              </w:r>
            </w:ins>
            <w:ins w:id="575" w:author="CATT-RAN2#123bis-v2" w:date="2023-10-17T15:19:00Z">
              <w:r>
                <w:rPr>
                  <w:snapToGrid w:val="0"/>
                  <w:lang w:eastAsia="ko-KR"/>
                </w:rPr>
                <w:t>altitude</w:t>
              </w:r>
            </w:ins>
            <w:ins w:id="576" w:author="CATT-RAN2#123bis-v2" w:date="2023-10-17T15:32:00Z">
              <w:r>
                <w:rPr>
                  <w:rFonts w:hint="eastAsia"/>
                  <w:snapToGrid w:val="0"/>
                  <w:lang w:eastAsia="zh-CN"/>
                </w:rPr>
                <w:t>-r18</w:t>
              </w:r>
            </w:ins>
            <w:ins w:id="577" w:author="CATT-RAN2#123bis-v2" w:date="2023-10-17T15:19:00Z">
              <w:r>
                <w:rPr>
                  <w:snapToGrid w:val="0"/>
                  <w:lang w:eastAsia="ko-KR"/>
                </w:rPr>
                <w:tab/>
              </w:r>
              <w:r>
                <w:rPr>
                  <w:snapToGrid w:val="0"/>
                  <w:lang w:eastAsia="ko-KR"/>
                </w:rPr>
                <w:tab/>
              </w:r>
              <w:r>
                <w:rPr>
                  <w:snapToGrid w:val="0"/>
                  <w:lang w:eastAsia="ko-KR"/>
                </w:rPr>
                <w:tab/>
              </w:r>
              <w:r>
                <w:rPr>
                  <w:snapToGrid w:val="0"/>
                  <w:lang w:eastAsia="ko-KR"/>
                </w:rPr>
                <w:tab/>
              </w:r>
            </w:ins>
            <w:ins w:id="578" w:author="CATT-RAN2#123bis-v2" w:date="2023-10-17T15:22:00Z">
              <w:r w:rsidRPr="009C4923">
                <w:rPr>
                  <w:snapToGrid w:val="0"/>
                </w:rPr>
                <w:t>ENUMERATED {</w:t>
              </w:r>
            </w:ins>
            <w:ins w:id="579" w:author="CATT-RAN2#123bis-v2" w:date="2023-10-25T23:03:00Z">
              <w:r>
                <w:rPr>
                  <w:rFonts w:hint="eastAsia"/>
                  <w:snapToGrid w:val="0"/>
                  <w:lang w:eastAsia="zh-CN"/>
                </w:rPr>
                <w:t>z</w:t>
              </w:r>
            </w:ins>
            <w:ins w:id="580" w:author="CATT-RAN2#123bis-v2" w:date="2023-10-17T15:22: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581" w:author="CATT-RAN2#123bis-v2" w:date="2023-10-25T23:03:00Z">
              <w:r>
                <w:rPr>
                  <w:rFonts w:hint="eastAsia"/>
                  <w:snapToGrid w:val="0"/>
                  <w:lang w:eastAsia="zh-CN"/>
                </w:rPr>
                <w:t>z</w:t>
              </w:r>
            </w:ins>
            <w:ins w:id="582" w:author="CATT-RAN2#123bis-v2" w:date="2023-10-17T15:22:00Z">
              <w:r>
                <w:rPr>
                  <w:rFonts w:hint="eastAsia"/>
                  <w:snapToGrid w:val="0"/>
                  <w:lang w:eastAsia="zh-CN"/>
                </w:rPr>
                <w:t>0</w:t>
              </w:r>
              <w:r w:rsidRPr="009C4923">
                <w:rPr>
                  <w:snapToGrid w:val="0"/>
                </w:rPr>
                <w:t>,</w:t>
              </w:r>
            </w:ins>
          </w:p>
          <w:p w14:paraId="137A5E58" w14:textId="77777777" w:rsidR="00026DF4" w:rsidRPr="00C91D99" w:rsidRDefault="00026DF4" w:rsidP="00026DF4">
            <w:pPr>
              <w:pStyle w:val="PL"/>
              <w:shd w:val="clear" w:color="auto" w:fill="E6E6E6"/>
              <w:spacing w:after="120"/>
              <w:rPr>
                <w:ins w:id="583" w:author="CATT-RAN2#123bis-v2" w:date="2023-10-17T15:19:00Z"/>
                <w:snapToGrid w:val="0"/>
                <w:lang w:val="sv-SE" w:eastAsia="ko-KR"/>
              </w:rPr>
            </w:pPr>
            <w:ins w:id="584" w:author="CATT-RAN2#123bis-v2" w:date="2023-10-17T15:19:00Z">
              <w:r w:rsidRPr="00147C45">
                <w:rPr>
                  <w:snapToGrid w:val="0"/>
                  <w:lang w:eastAsia="ko-KR"/>
                </w:rPr>
                <w:tab/>
              </w:r>
            </w:ins>
            <w:ins w:id="585" w:author="CATT-RAN2#123bis-v2" w:date="2023-10-17T15:20:00Z">
              <w:r w:rsidRPr="00C91D99">
                <w:rPr>
                  <w:snapToGrid w:val="0"/>
                  <w:lang w:val="sv-SE"/>
                </w:rPr>
                <w:t>stdDev</w:t>
              </w:r>
            </w:ins>
            <w:ins w:id="586" w:author="CATT-RAN2#123bis-v2" w:date="2023-10-17T15:19:00Z">
              <w:r w:rsidRPr="00C91D99">
                <w:rPr>
                  <w:snapToGrid w:val="0"/>
                  <w:lang w:val="sv-SE" w:eastAsia="ko-KR"/>
                </w:rPr>
                <w:t>SemiMajor</w:t>
              </w:r>
            </w:ins>
            <w:ins w:id="587" w:author="CATT-RAN2#123bis-v2" w:date="2023-10-17T15:32:00Z">
              <w:r w:rsidRPr="00C91D99">
                <w:rPr>
                  <w:rFonts w:hint="eastAsia"/>
                  <w:snapToGrid w:val="0"/>
                  <w:lang w:val="sv-SE" w:eastAsia="zh-CN"/>
                </w:rPr>
                <w:t>-r18</w:t>
              </w:r>
            </w:ins>
            <w:ins w:id="588" w:author="CATT-RAN2#123bis-v2" w:date="2023-10-17T15:19:00Z">
              <w:r w:rsidRPr="00C91D99">
                <w:rPr>
                  <w:snapToGrid w:val="0"/>
                  <w:lang w:val="sv-SE" w:eastAsia="ko-KR"/>
                </w:rPr>
                <w:tab/>
              </w:r>
              <w:r w:rsidRPr="00C91D99">
                <w:rPr>
                  <w:snapToGrid w:val="0"/>
                  <w:lang w:val="sv-SE" w:eastAsia="ko-KR"/>
                </w:rPr>
                <w:tab/>
              </w:r>
            </w:ins>
            <w:ins w:id="589" w:author="CATT-RAN2#123bis-v2" w:date="2023-10-17T15:21:00Z">
              <w:r w:rsidRPr="00C91D99">
                <w:rPr>
                  <w:rFonts w:hint="eastAsia"/>
                  <w:snapToGrid w:val="0"/>
                  <w:lang w:val="sv-SE" w:eastAsia="zh-CN"/>
                </w:rPr>
                <w:tab/>
              </w:r>
            </w:ins>
            <w:ins w:id="590" w:author="CATT-RAN2#123bis-v2" w:date="2023-10-17T15:19:00Z">
              <w:r w:rsidRPr="00C91D99">
                <w:rPr>
                  <w:snapToGrid w:val="0"/>
                  <w:lang w:val="sv-SE" w:eastAsia="ko-KR"/>
                </w:rPr>
                <w:t>INTEGER (0..127),</w:t>
              </w:r>
            </w:ins>
          </w:p>
          <w:p w14:paraId="5882229F" w14:textId="77777777" w:rsidR="00026DF4" w:rsidRPr="00C91D99" w:rsidRDefault="00026DF4" w:rsidP="00026DF4">
            <w:pPr>
              <w:pStyle w:val="PL"/>
              <w:shd w:val="clear" w:color="auto" w:fill="E6E6E6"/>
              <w:spacing w:after="120"/>
              <w:rPr>
                <w:ins w:id="591" w:author="CATT-RAN2#123bis-v2" w:date="2023-10-17T15:19:00Z"/>
                <w:snapToGrid w:val="0"/>
                <w:lang w:val="sv-SE" w:eastAsia="ko-KR"/>
              </w:rPr>
            </w:pPr>
            <w:ins w:id="592" w:author="CATT-RAN2#123bis-v2" w:date="2023-10-17T15:19:00Z">
              <w:r w:rsidRPr="00C91D99">
                <w:rPr>
                  <w:snapToGrid w:val="0"/>
                  <w:lang w:val="sv-SE" w:eastAsia="ko-KR"/>
                </w:rPr>
                <w:tab/>
              </w:r>
            </w:ins>
            <w:ins w:id="593" w:author="CATT-RAN2#123bis-v2" w:date="2023-10-17T15:21:00Z">
              <w:r w:rsidRPr="00C91D99">
                <w:rPr>
                  <w:snapToGrid w:val="0"/>
                  <w:lang w:val="sv-SE"/>
                </w:rPr>
                <w:t>stdDev</w:t>
              </w:r>
            </w:ins>
            <w:ins w:id="594" w:author="CATT-RAN2#123bis-v2" w:date="2023-10-17T15:19:00Z">
              <w:r w:rsidRPr="00C91D99">
                <w:rPr>
                  <w:snapToGrid w:val="0"/>
                  <w:lang w:val="sv-SE" w:eastAsia="ko-KR"/>
                </w:rPr>
                <w:t>SemiMinor</w:t>
              </w:r>
            </w:ins>
            <w:ins w:id="595" w:author="CATT-RAN2#123bis-v2" w:date="2023-10-17T15:32:00Z">
              <w:r w:rsidRPr="00C91D99">
                <w:rPr>
                  <w:rFonts w:hint="eastAsia"/>
                  <w:snapToGrid w:val="0"/>
                  <w:lang w:val="sv-SE" w:eastAsia="zh-CN"/>
                </w:rPr>
                <w:t>-r18</w:t>
              </w:r>
            </w:ins>
            <w:ins w:id="596" w:author="CATT-RAN2#123bis-v2" w:date="2023-10-17T15:19:00Z">
              <w:r w:rsidRPr="00C91D99">
                <w:rPr>
                  <w:snapToGrid w:val="0"/>
                  <w:lang w:val="sv-SE" w:eastAsia="ko-KR"/>
                </w:rPr>
                <w:tab/>
              </w:r>
              <w:r w:rsidRPr="00C91D99">
                <w:rPr>
                  <w:snapToGrid w:val="0"/>
                  <w:lang w:val="sv-SE" w:eastAsia="ko-KR"/>
                </w:rPr>
                <w:tab/>
              </w:r>
            </w:ins>
            <w:ins w:id="597" w:author="CATT-RAN2#123bis-v2" w:date="2023-10-17T15:21:00Z">
              <w:r w:rsidRPr="00C91D99">
                <w:rPr>
                  <w:rFonts w:hint="eastAsia"/>
                  <w:snapToGrid w:val="0"/>
                  <w:lang w:val="sv-SE" w:eastAsia="zh-CN"/>
                </w:rPr>
                <w:tab/>
              </w:r>
            </w:ins>
            <w:ins w:id="598" w:author="CATT-RAN2#123bis-v2" w:date="2023-10-17T15:19:00Z">
              <w:r w:rsidRPr="00C91D99">
                <w:rPr>
                  <w:snapToGrid w:val="0"/>
                  <w:lang w:val="sv-SE" w:eastAsia="ko-KR"/>
                </w:rPr>
                <w:t>INTEGER (0..127),</w:t>
              </w:r>
            </w:ins>
          </w:p>
          <w:p w14:paraId="137700A3" w14:textId="77777777" w:rsidR="00026DF4" w:rsidRDefault="00026DF4" w:rsidP="00026DF4">
            <w:pPr>
              <w:pStyle w:val="PL"/>
              <w:shd w:val="clear" w:color="auto" w:fill="E6E6E6"/>
              <w:spacing w:after="120"/>
              <w:rPr>
                <w:ins w:id="599" w:author="CATT-RAN2#123bis-v2" w:date="2023-10-17T15:23:00Z"/>
                <w:snapToGrid w:val="0"/>
                <w:lang w:eastAsia="zh-CN"/>
              </w:rPr>
            </w:pPr>
            <w:ins w:id="600" w:author="CATT-RAN2#123bis-v2" w:date="2023-10-17T15:19:00Z">
              <w:r w:rsidRPr="00C91D99">
                <w:rPr>
                  <w:snapToGrid w:val="0"/>
                  <w:lang w:val="sv-SE" w:eastAsia="ko-KR"/>
                </w:rPr>
                <w:tab/>
              </w:r>
            </w:ins>
            <w:ins w:id="601" w:author="CATT-RAN2#123bis-v2" w:date="2023-10-17T15:21:00Z">
              <w:r w:rsidRPr="00E813AF">
                <w:rPr>
                  <w:snapToGrid w:val="0"/>
                </w:rPr>
                <w:t>stdDev</w:t>
              </w:r>
            </w:ins>
            <w:ins w:id="602" w:author="CATT-RAN2#123bis-v2" w:date="2023-10-17T15:19:00Z">
              <w:r w:rsidRPr="00147C45">
                <w:rPr>
                  <w:snapToGrid w:val="0"/>
                  <w:lang w:eastAsia="ko-KR"/>
                </w:rPr>
                <w:t>Altitude</w:t>
              </w:r>
            </w:ins>
            <w:ins w:id="603" w:author="CATT-RAN2#123bis-v2" w:date="2023-10-17T15:32:00Z">
              <w:r>
                <w:rPr>
                  <w:rFonts w:hint="eastAsia"/>
                  <w:snapToGrid w:val="0"/>
                  <w:lang w:eastAsia="zh-CN"/>
                </w:rPr>
                <w:t>-r18</w:t>
              </w:r>
            </w:ins>
            <w:ins w:id="604" w:author="CATT-RAN2#123bis-v2" w:date="2023-10-17T15:19:00Z">
              <w:r w:rsidRPr="00147C45">
                <w:rPr>
                  <w:snapToGrid w:val="0"/>
                  <w:lang w:eastAsia="ko-KR"/>
                </w:rPr>
                <w:tab/>
              </w:r>
              <w:r w:rsidRPr="00147C45">
                <w:rPr>
                  <w:snapToGrid w:val="0"/>
                  <w:lang w:eastAsia="ko-KR"/>
                </w:rPr>
                <w:tab/>
              </w:r>
              <w:r w:rsidRPr="00147C45">
                <w:rPr>
                  <w:snapToGrid w:val="0"/>
                  <w:lang w:eastAsia="ko-KR"/>
                </w:rPr>
                <w:tab/>
                <w:t>INTEGER (0..127),</w:t>
              </w:r>
            </w:ins>
          </w:p>
          <w:p w14:paraId="57601CA5" w14:textId="77777777" w:rsidR="00026DF4" w:rsidRPr="00147C45" w:rsidRDefault="00026DF4" w:rsidP="00026DF4">
            <w:pPr>
              <w:pStyle w:val="PL"/>
              <w:shd w:val="clear" w:color="auto" w:fill="E6E6E6"/>
              <w:spacing w:after="120"/>
              <w:rPr>
                <w:ins w:id="605" w:author="CATT-RAN2#123bis-v2" w:date="2023-10-17T15:19:00Z"/>
                <w:snapToGrid w:val="0"/>
                <w:lang w:eastAsia="zh-CN"/>
              </w:rPr>
            </w:pPr>
            <w:ins w:id="606" w:author="CATT-RAN2#123bis-v2" w:date="2023-10-17T15:23:00Z">
              <w:r>
                <w:rPr>
                  <w:rFonts w:hint="eastAsia"/>
                  <w:snapToGrid w:val="0"/>
                  <w:lang w:eastAsia="zh-CN"/>
                </w:rPr>
                <w:t>...</w:t>
              </w:r>
            </w:ins>
          </w:p>
          <w:p w14:paraId="1D37BEF5" w14:textId="77777777" w:rsidR="00026DF4" w:rsidRPr="00147C45" w:rsidRDefault="00026DF4" w:rsidP="00026DF4">
            <w:pPr>
              <w:pStyle w:val="PL"/>
              <w:shd w:val="clear" w:color="auto" w:fill="E6E6E6"/>
              <w:spacing w:after="120"/>
              <w:rPr>
                <w:ins w:id="607" w:author="CATT-RAN2#123bis-v2" w:date="2023-10-17T15:19:00Z"/>
                <w:lang w:eastAsia="ko-KR"/>
              </w:rPr>
            </w:pPr>
            <w:ins w:id="608" w:author="CATT-RAN2#123bis-v2" w:date="2023-10-17T15:19:00Z">
              <w:r w:rsidRPr="00147C45">
                <w:rPr>
                  <w:lang w:eastAsia="ko-KR"/>
                </w:rPr>
                <w:t>}</w:t>
              </w:r>
            </w:ins>
          </w:p>
          <w:p w14:paraId="7EA58EBF" w14:textId="77777777" w:rsidR="00026DF4" w:rsidRDefault="00026DF4" w:rsidP="00026DF4">
            <w:pPr>
              <w:pStyle w:val="PL"/>
              <w:shd w:val="clear" w:color="auto" w:fill="E6E6E6"/>
              <w:spacing w:after="120"/>
              <w:rPr>
                <w:ins w:id="609" w:author="CATT-RAN2#123bis-v2" w:date="2023-10-17T15:23:00Z"/>
                <w:lang w:eastAsia="zh-CN"/>
              </w:rPr>
            </w:pPr>
          </w:p>
          <w:p w14:paraId="30623C1C" w14:textId="77777777" w:rsidR="00026DF4" w:rsidRDefault="00026DF4" w:rsidP="00026DF4">
            <w:pPr>
              <w:pStyle w:val="PL"/>
              <w:shd w:val="clear" w:color="auto" w:fill="E6E6E6"/>
              <w:spacing w:after="120"/>
              <w:rPr>
                <w:ins w:id="610" w:author="CATT-RAN2#123bis-v2" w:date="2023-10-17T15:23:00Z"/>
                <w:lang w:eastAsia="zh-CN"/>
              </w:rPr>
            </w:pPr>
          </w:p>
          <w:p w14:paraId="43A8C86D" w14:textId="77777777" w:rsidR="00026DF4" w:rsidRPr="00147C45" w:rsidRDefault="00026DF4" w:rsidP="00026DF4">
            <w:pPr>
              <w:pStyle w:val="PL"/>
              <w:shd w:val="clear" w:color="auto" w:fill="E6E6E6"/>
              <w:spacing w:after="120"/>
              <w:rPr>
                <w:ins w:id="611" w:author="CATT-RAN2#123bis-v2" w:date="2023-10-17T15:23:00Z"/>
                <w:lang w:eastAsia="ko-KR"/>
              </w:rPr>
            </w:pPr>
            <w:proofErr w:type="spellStart"/>
            <w:ins w:id="612" w:author="CATT-RAN2#123bis-v2" w:date="2023-10-17T15:24:00Z">
              <w:r w:rsidRPr="00147C45">
                <w:t>HighAccuracyEllipsoidPointWithAltitude</w:t>
              </w:r>
              <w:r>
                <w:rPr>
                  <w:rFonts w:hint="eastAsia"/>
                  <w:lang w:eastAsia="zh-CN"/>
                </w:rPr>
                <w:t>Bounds</w:t>
              </w:r>
              <w:proofErr w:type="spellEnd"/>
              <w:r>
                <w:rPr>
                  <w:rFonts w:hint="eastAsia"/>
                  <w:lang w:eastAsia="zh-CN"/>
                </w:rPr>
                <w:t xml:space="preserve"> </w:t>
              </w:r>
            </w:ins>
            <w:ins w:id="613" w:author="CATT-RAN2#123bis-v2" w:date="2023-10-17T15:23:00Z">
              <w:r w:rsidRPr="00147C45">
                <w:rPr>
                  <w:lang w:eastAsia="ko-KR"/>
                </w:rPr>
                <w:t>::= SEQUENCE {</w:t>
              </w:r>
            </w:ins>
          </w:p>
          <w:p w14:paraId="3D1DD7A9" w14:textId="77777777" w:rsidR="00026DF4" w:rsidRPr="00147C45" w:rsidRDefault="00026DF4" w:rsidP="00026DF4">
            <w:pPr>
              <w:pStyle w:val="PL"/>
              <w:shd w:val="clear" w:color="auto" w:fill="E6E6E6"/>
              <w:spacing w:after="120"/>
              <w:rPr>
                <w:ins w:id="614" w:author="CATT-RAN2#123bis-v2" w:date="2023-10-17T15:23:00Z"/>
                <w:snapToGrid w:val="0"/>
                <w:lang w:eastAsia="ko-KR"/>
              </w:rPr>
            </w:pPr>
            <w:ins w:id="615" w:author="CATT-RAN2#123bis-v2" w:date="2023-10-17T15:23:00Z">
              <w:r w:rsidRPr="00147C45">
                <w:rPr>
                  <w:snapToGrid w:val="0"/>
                  <w:lang w:eastAsia="ko-KR"/>
                </w:rPr>
                <w:tab/>
              </w:r>
              <w:r w:rsidRPr="00E813AF">
                <w:rPr>
                  <w:snapToGrid w:val="0"/>
                </w:rPr>
                <w:t>mean</w:t>
              </w:r>
              <w:r w:rsidRPr="00147C45">
                <w:rPr>
                  <w:snapToGrid w:val="0"/>
                  <w:lang w:eastAsia="ko-KR"/>
                </w:rPr>
                <w:t>Latitude</w:t>
              </w:r>
            </w:ins>
            <w:ins w:id="616" w:author="CATT-RAN2#123bis-v2" w:date="2023-10-17T15:32:00Z">
              <w:r>
                <w:rPr>
                  <w:rFonts w:hint="eastAsia"/>
                  <w:snapToGrid w:val="0"/>
                  <w:lang w:eastAsia="zh-CN"/>
                </w:rPr>
                <w:t>-r18</w:t>
              </w:r>
            </w:ins>
            <w:ins w:id="617" w:author="CATT-RAN2#123bis-v2" w:date="2023-10-17T15:23:00Z">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ins>
            <w:ins w:id="618" w:author="CATT-RAN2#123bis-v2" w:date="2023-10-25T23:03:00Z">
              <w:r>
                <w:rPr>
                  <w:rFonts w:hint="eastAsia"/>
                  <w:snapToGrid w:val="0"/>
                  <w:lang w:eastAsia="zh-CN"/>
                </w:rPr>
                <w:t>z</w:t>
              </w:r>
            </w:ins>
            <w:ins w:id="619" w:author="CATT-RAN2#123bis-v2" w:date="2023-10-17T15:23: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620" w:author="CATT-RAN2#123bis-v2" w:date="2023-10-25T23:03:00Z">
              <w:r>
                <w:rPr>
                  <w:rFonts w:hint="eastAsia"/>
                  <w:snapToGrid w:val="0"/>
                  <w:lang w:eastAsia="zh-CN"/>
                </w:rPr>
                <w:t>z</w:t>
              </w:r>
            </w:ins>
            <w:ins w:id="621" w:author="CATT-RAN2#123bis-v2" w:date="2023-10-17T15:23:00Z">
              <w:r>
                <w:rPr>
                  <w:rFonts w:hint="eastAsia"/>
                  <w:snapToGrid w:val="0"/>
                  <w:lang w:eastAsia="zh-CN"/>
                </w:rPr>
                <w:t>0</w:t>
              </w:r>
              <w:r w:rsidRPr="009C4923">
                <w:rPr>
                  <w:snapToGrid w:val="0"/>
                </w:rPr>
                <w:t>,</w:t>
              </w:r>
            </w:ins>
          </w:p>
          <w:p w14:paraId="3CE754F9" w14:textId="77777777" w:rsidR="00026DF4" w:rsidRPr="00147C45" w:rsidRDefault="00026DF4" w:rsidP="00026DF4">
            <w:pPr>
              <w:pStyle w:val="PL"/>
              <w:shd w:val="clear" w:color="auto" w:fill="E6E6E6"/>
              <w:spacing w:after="120"/>
              <w:rPr>
                <w:ins w:id="622" w:author="CATT-RAN2#123bis-v2" w:date="2023-10-17T15:23:00Z"/>
                <w:snapToGrid w:val="0"/>
                <w:lang w:eastAsia="ko-KR"/>
              </w:rPr>
            </w:pPr>
            <w:ins w:id="623" w:author="CATT-RAN2#123bis-v2" w:date="2023-10-17T15:23:00Z">
              <w:r w:rsidRPr="00147C45">
                <w:rPr>
                  <w:snapToGrid w:val="0"/>
                  <w:lang w:eastAsia="ko-KR"/>
                </w:rPr>
                <w:tab/>
              </w:r>
              <w:r w:rsidRPr="00E813AF">
                <w:rPr>
                  <w:snapToGrid w:val="0"/>
                </w:rPr>
                <w:t>mean</w:t>
              </w:r>
              <w:r w:rsidRPr="00147C45">
                <w:rPr>
                  <w:snapToGrid w:val="0"/>
                  <w:lang w:eastAsia="ko-KR"/>
                </w:rPr>
                <w:t>Longitude</w:t>
              </w:r>
            </w:ins>
            <w:ins w:id="624" w:author="CATT-RAN2#123bis-v2" w:date="2023-10-17T15:32:00Z">
              <w:r>
                <w:rPr>
                  <w:rFonts w:hint="eastAsia"/>
                  <w:snapToGrid w:val="0"/>
                  <w:lang w:eastAsia="zh-CN"/>
                </w:rPr>
                <w:t>-r18</w:t>
              </w:r>
            </w:ins>
            <w:ins w:id="625" w:author="CATT-RAN2#123bis-v2" w:date="2023-10-17T15:23:00Z">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ins>
            <w:ins w:id="626" w:author="CATT-RAN2#123bis-v2" w:date="2023-10-25T23:03:00Z">
              <w:r>
                <w:rPr>
                  <w:rFonts w:hint="eastAsia"/>
                  <w:snapToGrid w:val="0"/>
                  <w:lang w:eastAsia="zh-CN"/>
                </w:rPr>
                <w:t>z</w:t>
              </w:r>
            </w:ins>
            <w:ins w:id="627" w:author="CATT-RAN2#123bis-v2" w:date="2023-10-17T15:23: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628" w:author="CATT-RAN2#123bis-v2" w:date="2023-10-25T23:04:00Z">
              <w:r>
                <w:rPr>
                  <w:rFonts w:hint="eastAsia"/>
                  <w:snapToGrid w:val="0"/>
                  <w:lang w:eastAsia="zh-CN"/>
                </w:rPr>
                <w:t>z</w:t>
              </w:r>
            </w:ins>
            <w:ins w:id="629" w:author="CATT-RAN2#123bis-v2" w:date="2023-10-17T15:23:00Z">
              <w:r>
                <w:rPr>
                  <w:rFonts w:hint="eastAsia"/>
                  <w:snapToGrid w:val="0"/>
                  <w:lang w:eastAsia="zh-CN"/>
                </w:rPr>
                <w:t>0</w:t>
              </w:r>
              <w:r w:rsidRPr="009C4923">
                <w:rPr>
                  <w:snapToGrid w:val="0"/>
                </w:rPr>
                <w:t>,</w:t>
              </w:r>
            </w:ins>
          </w:p>
          <w:p w14:paraId="11B3A17D" w14:textId="77777777" w:rsidR="00026DF4" w:rsidRPr="00147C45" w:rsidRDefault="00026DF4" w:rsidP="00026DF4">
            <w:pPr>
              <w:pStyle w:val="PL"/>
              <w:shd w:val="clear" w:color="auto" w:fill="E6E6E6"/>
              <w:spacing w:after="120"/>
              <w:rPr>
                <w:ins w:id="630" w:author="CATT-RAN2#123bis-v2" w:date="2023-10-17T15:23:00Z"/>
                <w:snapToGrid w:val="0"/>
                <w:lang w:eastAsia="ko-KR"/>
              </w:rPr>
            </w:pPr>
            <w:ins w:id="631" w:author="CATT-RAN2#123bis-v2" w:date="2023-10-17T15:23:00Z">
              <w:r w:rsidRPr="00147C45">
                <w:rPr>
                  <w:snapToGrid w:val="0"/>
                  <w:lang w:eastAsia="ko-KR"/>
                </w:rPr>
                <w:tab/>
              </w:r>
              <w:r w:rsidRPr="00E813AF">
                <w:rPr>
                  <w:snapToGrid w:val="0"/>
                </w:rPr>
                <w:t>mean</w:t>
              </w:r>
            </w:ins>
            <w:ins w:id="632" w:author="CATT-RAN2#123bis-v2" w:date="2023-10-17T15:31:00Z">
              <w:r>
                <w:rPr>
                  <w:rFonts w:hint="eastAsia"/>
                  <w:snapToGrid w:val="0"/>
                  <w:lang w:eastAsia="zh-CN"/>
                </w:rPr>
                <w:t>A</w:t>
              </w:r>
            </w:ins>
            <w:ins w:id="633" w:author="CATT-RAN2#123bis-v2" w:date="2023-10-17T15:23:00Z">
              <w:r>
                <w:rPr>
                  <w:snapToGrid w:val="0"/>
                  <w:lang w:eastAsia="ko-KR"/>
                </w:rPr>
                <w:t>titude</w:t>
              </w:r>
            </w:ins>
            <w:ins w:id="634" w:author="CATT-RAN2#123bis-v2" w:date="2023-10-17T15:32:00Z">
              <w:r>
                <w:rPr>
                  <w:rFonts w:hint="eastAsia"/>
                  <w:snapToGrid w:val="0"/>
                  <w:lang w:eastAsia="zh-CN"/>
                </w:rPr>
                <w:t>-r18</w:t>
              </w:r>
            </w:ins>
            <w:ins w:id="635" w:author="CATT-RAN2#123bis-v2" w:date="2023-10-17T15:23:00Z">
              <w:r>
                <w:rPr>
                  <w:snapToGrid w:val="0"/>
                  <w:lang w:eastAsia="ko-KR"/>
                </w:rPr>
                <w:tab/>
              </w:r>
              <w:r>
                <w:rPr>
                  <w:snapToGrid w:val="0"/>
                  <w:lang w:eastAsia="ko-KR"/>
                </w:rPr>
                <w:tab/>
              </w:r>
              <w:r>
                <w:rPr>
                  <w:snapToGrid w:val="0"/>
                  <w:lang w:eastAsia="ko-KR"/>
                </w:rPr>
                <w:tab/>
              </w:r>
              <w:r>
                <w:rPr>
                  <w:snapToGrid w:val="0"/>
                  <w:lang w:eastAsia="ko-KR"/>
                </w:rPr>
                <w:tab/>
              </w:r>
              <w:r w:rsidRPr="009C4923">
                <w:rPr>
                  <w:snapToGrid w:val="0"/>
                </w:rPr>
                <w:t>ENUMERATED {</w:t>
              </w:r>
            </w:ins>
            <w:ins w:id="636" w:author="CATT-RAN2#123bis-v2" w:date="2023-10-25T23:04:00Z">
              <w:r>
                <w:rPr>
                  <w:rFonts w:hint="eastAsia"/>
                  <w:snapToGrid w:val="0"/>
                  <w:lang w:eastAsia="zh-CN"/>
                </w:rPr>
                <w:t>z</w:t>
              </w:r>
            </w:ins>
            <w:ins w:id="637" w:author="CATT-RAN2#123bis-v2" w:date="2023-10-17T15:23:00Z">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ins>
            <w:ins w:id="638" w:author="CATT-RAN2#123bis-v2" w:date="2023-10-25T23:04:00Z">
              <w:r>
                <w:rPr>
                  <w:rFonts w:hint="eastAsia"/>
                  <w:snapToGrid w:val="0"/>
                  <w:lang w:eastAsia="zh-CN"/>
                </w:rPr>
                <w:t>z</w:t>
              </w:r>
            </w:ins>
            <w:ins w:id="639" w:author="CATT-RAN2#123bis-v2" w:date="2023-10-17T15:23:00Z">
              <w:r>
                <w:rPr>
                  <w:rFonts w:hint="eastAsia"/>
                  <w:snapToGrid w:val="0"/>
                  <w:lang w:eastAsia="zh-CN"/>
                </w:rPr>
                <w:t>0</w:t>
              </w:r>
              <w:r w:rsidRPr="009C4923">
                <w:rPr>
                  <w:snapToGrid w:val="0"/>
                </w:rPr>
                <w:t>,</w:t>
              </w:r>
            </w:ins>
          </w:p>
          <w:p w14:paraId="3346E166" w14:textId="77777777" w:rsidR="00026DF4" w:rsidRPr="00C91D99" w:rsidRDefault="00026DF4" w:rsidP="00026DF4">
            <w:pPr>
              <w:pStyle w:val="PL"/>
              <w:shd w:val="clear" w:color="auto" w:fill="E6E6E6"/>
              <w:spacing w:after="120"/>
              <w:rPr>
                <w:ins w:id="640" w:author="CATT-RAN2#123bis-v2" w:date="2023-10-17T15:23:00Z"/>
                <w:snapToGrid w:val="0"/>
                <w:lang w:val="sv-SE" w:eastAsia="ko-KR"/>
              </w:rPr>
            </w:pPr>
            <w:ins w:id="641" w:author="CATT-RAN2#123bis-v2" w:date="2023-10-17T15:23:00Z">
              <w:r w:rsidRPr="00147C45">
                <w:rPr>
                  <w:snapToGrid w:val="0"/>
                  <w:lang w:eastAsia="ko-KR"/>
                </w:rPr>
                <w:tab/>
              </w:r>
              <w:r w:rsidRPr="00C91D99">
                <w:rPr>
                  <w:snapToGrid w:val="0"/>
                  <w:lang w:val="sv-SE"/>
                </w:rPr>
                <w:t>stdDev</w:t>
              </w:r>
              <w:r w:rsidRPr="00C91D99">
                <w:rPr>
                  <w:snapToGrid w:val="0"/>
                  <w:lang w:val="sv-SE" w:eastAsia="ko-KR"/>
                </w:rPr>
                <w:t>SemiMajor</w:t>
              </w:r>
            </w:ins>
            <w:ins w:id="642" w:author="CATT-RAN2#123bis-v2" w:date="2023-10-17T15:32:00Z">
              <w:r w:rsidRPr="00C91D99">
                <w:rPr>
                  <w:rFonts w:hint="eastAsia"/>
                  <w:snapToGrid w:val="0"/>
                  <w:lang w:val="sv-SE" w:eastAsia="zh-CN"/>
                </w:rPr>
                <w:t>-r18</w:t>
              </w:r>
            </w:ins>
            <w:ins w:id="643" w:author="CATT-RAN2#123bis-v2" w:date="2023-10-17T15:23:00Z">
              <w:r w:rsidRPr="00C91D99">
                <w:rPr>
                  <w:snapToGrid w:val="0"/>
                  <w:lang w:val="sv-SE" w:eastAsia="ko-KR"/>
                </w:rPr>
                <w:tab/>
              </w:r>
              <w:r w:rsidRPr="00C91D99">
                <w:rPr>
                  <w:snapToGrid w:val="0"/>
                  <w:lang w:val="sv-SE" w:eastAsia="ko-KR"/>
                </w:rPr>
                <w:tab/>
              </w:r>
              <w:r w:rsidRPr="00C91D99">
                <w:rPr>
                  <w:rFonts w:hint="eastAsia"/>
                  <w:snapToGrid w:val="0"/>
                  <w:lang w:val="sv-SE" w:eastAsia="zh-CN"/>
                </w:rPr>
                <w:tab/>
              </w:r>
            </w:ins>
            <w:ins w:id="644" w:author="CATT-RAN2#123bis-v2" w:date="2023-10-17T15:25:00Z">
              <w:r w:rsidRPr="00C91D99">
                <w:rPr>
                  <w:snapToGrid w:val="0"/>
                  <w:lang w:val="sv-SE" w:eastAsia="ko-KR"/>
                </w:rPr>
                <w:t>INTEGER (0..255),</w:t>
              </w:r>
            </w:ins>
          </w:p>
          <w:p w14:paraId="4141C73E" w14:textId="77777777" w:rsidR="00026DF4" w:rsidRPr="00C91D99" w:rsidRDefault="00026DF4" w:rsidP="00026DF4">
            <w:pPr>
              <w:pStyle w:val="PL"/>
              <w:shd w:val="clear" w:color="auto" w:fill="E6E6E6"/>
              <w:spacing w:after="120"/>
              <w:rPr>
                <w:ins w:id="645" w:author="CATT-RAN2#123bis-v2" w:date="2023-10-17T15:23:00Z"/>
                <w:snapToGrid w:val="0"/>
                <w:lang w:val="sv-SE" w:eastAsia="ko-KR"/>
              </w:rPr>
            </w:pPr>
            <w:ins w:id="646" w:author="CATT-RAN2#123bis-v2" w:date="2023-10-17T15:23:00Z">
              <w:r w:rsidRPr="00C91D99">
                <w:rPr>
                  <w:snapToGrid w:val="0"/>
                  <w:lang w:val="sv-SE" w:eastAsia="ko-KR"/>
                </w:rPr>
                <w:tab/>
              </w:r>
              <w:r w:rsidRPr="00C91D99">
                <w:rPr>
                  <w:snapToGrid w:val="0"/>
                  <w:lang w:val="sv-SE"/>
                </w:rPr>
                <w:t>stdDev</w:t>
              </w:r>
              <w:r w:rsidRPr="00C91D99">
                <w:rPr>
                  <w:snapToGrid w:val="0"/>
                  <w:lang w:val="sv-SE" w:eastAsia="ko-KR"/>
                </w:rPr>
                <w:t>SemiMinor</w:t>
              </w:r>
            </w:ins>
            <w:ins w:id="647" w:author="CATT-RAN2#123bis-v2" w:date="2023-10-17T15:33:00Z">
              <w:r w:rsidRPr="00C91D99">
                <w:rPr>
                  <w:rFonts w:hint="eastAsia"/>
                  <w:snapToGrid w:val="0"/>
                  <w:lang w:val="sv-SE" w:eastAsia="zh-CN"/>
                </w:rPr>
                <w:t>-r18</w:t>
              </w:r>
            </w:ins>
            <w:ins w:id="648" w:author="CATT-RAN2#123bis-v2" w:date="2023-10-17T15:23:00Z">
              <w:r w:rsidRPr="00C91D99">
                <w:rPr>
                  <w:snapToGrid w:val="0"/>
                  <w:lang w:val="sv-SE" w:eastAsia="ko-KR"/>
                </w:rPr>
                <w:tab/>
              </w:r>
              <w:r w:rsidRPr="00C91D99">
                <w:rPr>
                  <w:snapToGrid w:val="0"/>
                  <w:lang w:val="sv-SE" w:eastAsia="ko-KR"/>
                </w:rPr>
                <w:tab/>
              </w:r>
              <w:r w:rsidRPr="00C91D99">
                <w:rPr>
                  <w:rFonts w:hint="eastAsia"/>
                  <w:snapToGrid w:val="0"/>
                  <w:lang w:val="sv-SE" w:eastAsia="zh-CN"/>
                </w:rPr>
                <w:tab/>
              </w:r>
            </w:ins>
            <w:ins w:id="649" w:author="CATT-RAN2#123bis-v2" w:date="2023-10-17T15:25:00Z">
              <w:r w:rsidRPr="00C91D99">
                <w:rPr>
                  <w:snapToGrid w:val="0"/>
                  <w:lang w:val="sv-SE" w:eastAsia="ko-KR"/>
                </w:rPr>
                <w:t>INTEGER (0..255),</w:t>
              </w:r>
            </w:ins>
          </w:p>
          <w:p w14:paraId="1385706A" w14:textId="77777777" w:rsidR="00026DF4" w:rsidRDefault="00026DF4" w:rsidP="00026DF4">
            <w:pPr>
              <w:pStyle w:val="PL"/>
              <w:shd w:val="clear" w:color="auto" w:fill="E6E6E6"/>
              <w:spacing w:after="120"/>
              <w:rPr>
                <w:ins w:id="650" w:author="CATT-RAN2#123bis-v2" w:date="2023-10-17T15:23:00Z"/>
                <w:snapToGrid w:val="0"/>
                <w:lang w:eastAsia="zh-CN"/>
              </w:rPr>
            </w:pPr>
            <w:ins w:id="651" w:author="CATT-RAN2#123bis-v2" w:date="2023-10-17T15:23:00Z">
              <w:r w:rsidRPr="00C91D99">
                <w:rPr>
                  <w:snapToGrid w:val="0"/>
                  <w:lang w:val="sv-SE" w:eastAsia="ko-KR"/>
                </w:rPr>
                <w:tab/>
              </w:r>
              <w:r w:rsidRPr="00E813AF">
                <w:rPr>
                  <w:snapToGrid w:val="0"/>
                </w:rPr>
                <w:t>stdDev</w:t>
              </w:r>
              <w:r w:rsidRPr="00147C45">
                <w:rPr>
                  <w:snapToGrid w:val="0"/>
                  <w:lang w:eastAsia="ko-KR"/>
                </w:rPr>
                <w:t>Altitude</w:t>
              </w:r>
            </w:ins>
            <w:ins w:id="652" w:author="CATT-RAN2#123bis-v2" w:date="2023-10-17T15:33:00Z">
              <w:r>
                <w:rPr>
                  <w:rFonts w:hint="eastAsia"/>
                  <w:snapToGrid w:val="0"/>
                  <w:lang w:eastAsia="zh-CN"/>
                </w:rPr>
                <w:t>-r18</w:t>
              </w:r>
            </w:ins>
            <w:ins w:id="653" w:author="CATT-RAN2#123bis-v2" w:date="2023-10-17T15:23:00Z">
              <w:r w:rsidRPr="00147C45">
                <w:rPr>
                  <w:snapToGrid w:val="0"/>
                  <w:lang w:eastAsia="ko-KR"/>
                </w:rPr>
                <w:tab/>
              </w:r>
              <w:r w:rsidRPr="00147C45">
                <w:rPr>
                  <w:snapToGrid w:val="0"/>
                  <w:lang w:eastAsia="ko-KR"/>
                </w:rPr>
                <w:tab/>
              </w:r>
              <w:r w:rsidRPr="00147C45">
                <w:rPr>
                  <w:snapToGrid w:val="0"/>
                  <w:lang w:eastAsia="ko-KR"/>
                </w:rPr>
                <w:tab/>
              </w:r>
            </w:ins>
            <w:ins w:id="654" w:author="CATT-RAN2#123bis-v2" w:date="2023-10-17T15:25:00Z">
              <w:r w:rsidRPr="00147C45">
                <w:rPr>
                  <w:snapToGrid w:val="0"/>
                  <w:lang w:eastAsia="ko-KR"/>
                </w:rPr>
                <w:t>INTEGER (0..255),</w:t>
              </w:r>
            </w:ins>
          </w:p>
          <w:p w14:paraId="013652A7" w14:textId="77777777" w:rsidR="00026DF4" w:rsidRPr="00147C45" w:rsidRDefault="00026DF4" w:rsidP="00026DF4">
            <w:pPr>
              <w:pStyle w:val="PL"/>
              <w:shd w:val="clear" w:color="auto" w:fill="E6E6E6"/>
              <w:spacing w:after="120"/>
              <w:rPr>
                <w:ins w:id="655" w:author="CATT-RAN2#123bis-v2" w:date="2023-10-17T15:23:00Z"/>
                <w:snapToGrid w:val="0"/>
                <w:lang w:eastAsia="zh-CN"/>
              </w:rPr>
            </w:pPr>
            <w:ins w:id="656" w:author="CATT-RAN2#123bis-v2" w:date="2023-10-17T15:23:00Z">
              <w:r>
                <w:rPr>
                  <w:rFonts w:hint="eastAsia"/>
                  <w:snapToGrid w:val="0"/>
                  <w:lang w:eastAsia="zh-CN"/>
                </w:rPr>
                <w:t>...</w:t>
              </w:r>
            </w:ins>
          </w:p>
          <w:p w14:paraId="4D5E675A" w14:textId="4C675123" w:rsidR="00026DF4" w:rsidRPr="00147C45" w:rsidRDefault="00026DF4" w:rsidP="00DA3439">
            <w:pPr>
              <w:pStyle w:val="PL"/>
              <w:shd w:val="clear" w:color="auto" w:fill="E6E6E6"/>
              <w:spacing w:after="120"/>
              <w:rPr>
                <w:ins w:id="657" w:author="CATT-RAN2#123bis-v2" w:date="2023-10-17T15:16:00Z"/>
                <w:lang w:eastAsia="ko-KR"/>
              </w:rPr>
            </w:pPr>
            <w:ins w:id="658" w:author="CATT-RAN2#123bis-v2" w:date="2023-10-17T15:23:00Z">
              <w:r w:rsidRPr="00147C45">
                <w:rPr>
                  <w:lang w:eastAsia="ko-KR"/>
                </w:rPr>
                <w:t>}</w:t>
              </w:r>
            </w:ins>
          </w:p>
          <w:p w14:paraId="5D354F92" w14:textId="77777777" w:rsidR="00DC63EA" w:rsidRDefault="00DC63EA">
            <w:pPr>
              <w:pStyle w:val="PL"/>
              <w:shd w:val="clear" w:color="auto" w:fill="E6E6E6"/>
              <w:spacing w:after="120"/>
              <w:rPr>
                <w:noProof/>
              </w:rPr>
            </w:pPr>
          </w:p>
        </w:tc>
        <w:tc>
          <w:tcPr>
            <w:tcW w:w="4060" w:type="dxa"/>
            <w:shd w:val="clear" w:color="auto" w:fill="auto"/>
          </w:tcPr>
          <w:p w14:paraId="613A6A6E" w14:textId="3F5312BD" w:rsidR="00DC63EA" w:rsidRDefault="00DA3439">
            <w:pPr>
              <w:pStyle w:val="CommentText"/>
              <w:spacing w:after="120"/>
              <w:rPr>
                <w:rFonts w:eastAsia="DengXian"/>
                <w:szCs w:val="20"/>
              </w:rPr>
            </w:pPr>
            <w:r>
              <w:rPr>
                <w:rFonts w:eastAsia="DengXian"/>
                <w:szCs w:val="20"/>
              </w:rPr>
              <w:lastRenderedPageBreak/>
              <w:t>We don't need bound</w:t>
            </w:r>
            <w:r w:rsidR="00B41326">
              <w:rPr>
                <w:rFonts w:eastAsia="DengXian"/>
                <w:szCs w:val="20"/>
              </w:rPr>
              <w:t>s</w:t>
            </w:r>
            <w:r>
              <w:rPr>
                <w:rFonts w:eastAsia="DengXian"/>
                <w:szCs w:val="20"/>
              </w:rPr>
              <w:t xml:space="preserve"> on the </w:t>
            </w:r>
            <w:r w:rsidR="00026DF4">
              <w:rPr>
                <w:rFonts w:eastAsia="DengXian"/>
                <w:szCs w:val="20"/>
              </w:rPr>
              <w:t xml:space="preserve">uncertainty </w:t>
            </w:r>
            <w:r>
              <w:rPr>
                <w:rFonts w:eastAsia="DengXian"/>
                <w:szCs w:val="20"/>
              </w:rPr>
              <w:t xml:space="preserve">shape…just on </w:t>
            </w:r>
            <w:proofErr w:type="spellStart"/>
            <w:r>
              <w:rPr>
                <w:rFonts w:eastAsia="DengXian"/>
                <w:szCs w:val="20"/>
              </w:rPr>
              <w:t>lat</w:t>
            </w:r>
            <w:proofErr w:type="spellEnd"/>
            <w:r>
              <w:rPr>
                <w:rFonts w:eastAsia="DengXian"/>
                <w:szCs w:val="20"/>
              </w:rPr>
              <w:t>/long/alt</w:t>
            </w:r>
          </w:p>
        </w:tc>
      </w:tr>
      <w:tr w:rsidR="00DC63EA" w14:paraId="2BB93004" w14:textId="77777777" w:rsidTr="00757012">
        <w:tc>
          <w:tcPr>
            <w:tcW w:w="1271" w:type="dxa"/>
            <w:shd w:val="clear" w:color="auto" w:fill="auto"/>
          </w:tcPr>
          <w:p w14:paraId="4D0C01C4" w14:textId="3DF7301A" w:rsidR="00DC63EA" w:rsidRDefault="00EC081C">
            <w:pPr>
              <w:tabs>
                <w:tab w:val="left" w:pos="6564"/>
              </w:tabs>
              <w:spacing w:after="120"/>
              <w:rPr>
                <w:szCs w:val="20"/>
                <w:lang w:val="en-GB"/>
              </w:rPr>
            </w:pPr>
            <w:r>
              <w:rPr>
                <w:szCs w:val="20"/>
                <w:lang w:val="en-GB"/>
              </w:rPr>
              <w:t>Qualcomm</w:t>
            </w:r>
          </w:p>
        </w:tc>
        <w:tc>
          <w:tcPr>
            <w:tcW w:w="8947" w:type="dxa"/>
            <w:shd w:val="clear" w:color="auto" w:fill="auto"/>
          </w:tcPr>
          <w:p w14:paraId="1674EA2B" w14:textId="77777777" w:rsidR="00B24CEE" w:rsidRPr="00147C45" w:rsidRDefault="00B24CEE" w:rsidP="00B24CEE">
            <w:pPr>
              <w:pStyle w:val="PL"/>
              <w:shd w:val="clear" w:color="auto" w:fill="E6E6E6"/>
              <w:spacing w:after="120"/>
              <w:rPr>
                <w:lang w:eastAsia="ko-KR"/>
              </w:rPr>
            </w:pPr>
            <w:proofErr w:type="spellStart"/>
            <w:r w:rsidRPr="00147C45">
              <w:t>EllipsoidPointWithAltitude</w:t>
            </w:r>
            <w:r>
              <w:rPr>
                <w:rFonts w:hint="eastAsia"/>
                <w:lang w:eastAsia="zh-CN"/>
              </w:rPr>
              <w:t>Bounds</w:t>
            </w:r>
            <w:proofErr w:type="spellEnd"/>
            <w:r>
              <w:rPr>
                <w:rFonts w:hint="eastAsia"/>
                <w:lang w:eastAsia="zh-CN"/>
              </w:rPr>
              <w:t xml:space="preserve"> </w:t>
            </w:r>
            <w:r w:rsidRPr="00147C45">
              <w:rPr>
                <w:lang w:eastAsia="ko-KR"/>
              </w:rPr>
              <w:t>::= SEQUENCE {</w:t>
            </w:r>
          </w:p>
          <w:p w14:paraId="1E483EA0"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mean</w:t>
            </w:r>
            <w:r w:rsidRPr="00147C45">
              <w:rPr>
                <w:snapToGrid w:val="0"/>
                <w:lang w:eastAsia="ko-KR"/>
              </w:rPr>
              <w:t>Latitude</w:t>
            </w:r>
            <w:r>
              <w:rPr>
                <w:rFonts w:hint="eastAsia"/>
                <w:snapToGrid w:val="0"/>
                <w:lang w:eastAsia="zh-CN"/>
              </w:rPr>
              <w:t>-r18</w:t>
            </w:r>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r w:rsidRPr="00B24CEE">
              <w:rPr>
                <w:snapToGrid w:val="0"/>
                <w:highlight w:val="yellow"/>
              </w:rPr>
              <w:t>ENUMERATED {</w:t>
            </w:r>
            <w:r w:rsidRPr="00B24CEE">
              <w:rPr>
                <w:rFonts w:hint="eastAsia"/>
                <w:snapToGrid w:val="0"/>
                <w:highlight w:val="yellow"/>
                <w:lang w:eastAsia="zh-CN"/>
              </w:rPr>
              <w:t>0</w:t>
            </w:r>
            <w:r w:rsidRPr="00B24CEE">
              <w:rPr>
                <w:snapToGrid w:val="0"/>
                <w:highlight w:val="yellow"/>
              </w:rPr>
              <w:t>,</w:t>
            </w:r>
            <w:r w:rsidRPr="00B24CEE">
              <w:rPr>
                <w:rFonts w:hint="eastAsia"/>
                <w:snapToGrid w:val="0"/>
                <w:highlight w:val="yellow"/>
                <w:lang w:eastAsia="zh-CN"/>
              </w:rPr>
              <w:t xml:space="preserve"> ...</w:t>
            </w:r>
            <w:r w:rsidRPr="00B24CEE">
              <w:rPr>
                <w:snapToGrid w:val="0"/>
                <w:highlight w:val="yellow"/>
              </w:rPr>
              <w:t xml:space="preserve">} DEFAULT </w:t>
            </w:r>
            <w:r w:rsidRPr="00B24CEE">
              <w:rPr>
                <w:rFonts w:hint="eastAsia"/>
                <w:snapToGrid w:val="0"/>
                <w:highlight w:val="yellow"/>
                <w:lang w:eastAsia="zh-CN"/>
              </w:rPr>
              <w:t>0</w:t>
            </w:r>
            <w:r w:rsidRPr="00B24CEE">
              <w:rPr>
                <w:snapToGrid w:val="0"/>
                <w:highlight w:val="yellow"/>
              </w:rPr>
              <w:t>,</w:t>
            </w:r>
          </w:p>
          <w:p w14:paraId="54975325"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mean</w:t>
            </w:r>
            <w:r w:rsidRPr="00147C45">
              <w:rPr>
                <w:snapToGrid w:val="0"/>
                <w:lang w:eastAsia="ko-KR"/>
              </w:rPr>
              <w:t>Longitude</w:t>
            </w:r>
            <w:r>
              <w:rPr>
                <w:rFonts w:hint="eastAsia"/>
                <w:snapToGrid w:val="0"/>
                <w:lang w:eastAsia="zh-CN"/>
              </w:rPr>
              <w:t>-r18</w:t>
            </w:r>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p>
          <w:p w14:paraId="4C5D962C" w14:textId="77777777" w:rsidR="00B24CEE" w:rsidRPr="00147C45" w:rsidRDefault="00B24CEE" w:rsidP="00B24CEE">
            <w:pPr>
              <w:pStyle w:val="PL"/>
              <w:shd w:val="clear" w:color="auto" w:fill="E6E6E6"/>
              <w:spacing w:after="120"/>
              <w:rPr>
                <w:snapToGrid w:val="0"/>
                <w:lang w:eastAsia="ko-KR"/>
              </w:rPr>
            </w:pPr>
            <w:r w:rsidRPr="00147C45">
              <w:rPr>
                <w:snapToGrid w:val="0"/>
                <w:lang w:eastAsia="ko-KR"/>
              </w:rPr>
              <w:tab/>
            </w:r>
            <w:r w:rsidRPr="00E813AF">
              <w:rPr>
                <w:snapToGrid w:val="0"/>
              </w:rPr>
              <w:t>mean</w:t>
            </w:r>
            <w:r>
              <w:rPr>
                <w:snapToGrid w:val="0"/>
                <w:lang w:eastAsia="ko-KR"/>
              </w:rPr>
              <w:t>altitude</w:t>
            </w:r>
            <w:r>
              <w:rPr>
                <w:rFonts w:hint="eastAsia"/>
                <w:snapToGrid w:val="0"/>
                <w:lang w:eastAsia="zh-CN"/>
              </w:rPr>
              <w:t>-r18</w:t>
            </w:r>
            <w:r>
              <w:rPr>
                <w:snapToGrid w:val="0"/>
                <w:lang w:eastAsia="ko-KR"/>
              </w:rPr>
              <w:tab/>
            </w:r>
            <w:r>
              <w:rPr>
                <w:snapToGrid w:val="0"/>
                <w:lang w:eastAsia="ko-KR"/>
              </w:rPr>
              <w:tab/>
            </w:r>
            <w:r>
              <w:rPr>
                <w:snapToGrid w:val="0"/>
                <w:lang w:eastAsia="ko-KR"/>
              </w:rPr>
              <w:tab/>
            </w:r>
            <w:r>
              <w:rPr>
                <w:snapToGrid w:val="0"/>
                <w:lang w:eastAsia="ko-KR"/>
              </w:rPr>
              <w:tab/>
            </w:r>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p>
          <w:p w14:paraId="3D56E6C2" w14:textId="77777777" w:rsidR="00B24CEE" w:rsidRPr="00C91D99" w:rsidRDefault="00B24CEE" w:rsidP="00B24CEE">
            <w:pPr>
              <w:pStyle w:val="PL"/>
              <w:shd w:val="clear" w:color="auto" w:fill="E6E6E6"/>
              <w:spacing w:after="120"/>
              <w:rPr>
                <w:snapToGrid w:val="0"/>
                <w:lang w:val="sv-SE" w:eastAsia="ko-KR"/>
              </w:rPr>
            </w:pPr>
            <w:r w:rsidRPr="00147C45">
              <w:rPr>
                <w:snapToGrid w:val="0"/>
                <w:lang w:eastAsia="ko-KR"/>
              </w:rPr>
              <w:tab/>
            </w:r>
            <w:r w:rsidRPr="00C91D99">
              <w:rPr>
                <w:snapToGrid w:val="0"/>
                <w:lang w:val="sv-SE"/>
              </w:rPr>
              <w:t>stdDev</w:t>
            </w:r>
            <w:r w:rsidRPr="00C91D99">
              <w:rPr>
                <w:snapToGrid w:val="0"/>
                <w:lang w:val="sv-SE" w:eastAsia="ko-KR"/>
              </w:rPr>
              <w:t>SemiMajor</w:t>
            </w:r>
            <w:r w:rsidRPr="00C91D99">
              <w:rPr>
                <w:rFonts w:hint="eastAsia"/>
                <w:snapToGrid w:val="0"/>
                <w:lang w:val="sv-SE" w:eastAsia="zh-CN"/>
              </w:rPr>
              <w:t>-r18</w:t>
            </w:r>
            <w:r w:rsidRPr="00C91D99">
              <w:rPr>
                <w:snapToGrid w:val="0"/>
                <w:lang w:val="sv-SE" w:eastAsia="ko-KR"/>
              </w:rPr>
              <w:tab/>
            </w:r>
            <w:r w:rsidRPr="00C91D99">
              <w:rPr>
                <w:snapToGrid w:val="0"/>
                <w:lang w:val="sv-SE" w:eastAsia="ko-KR"/>
              </w:rPr>
              <w:tab/>
            </w:r>
            <w:r w:rsidRPr="00C91D99">
              <w:rPr>
                <w:rFonts w:hint="eastAsia"/>
                <w:snapToGrid w:val="0"/>
                <w:lang w:val="sv-SE" w:eastAsia="zh-CN"/>
              </w:rPr>
              <w:tab/>
            </w:r>
            <w:r w:rsidRPr="00C91D99">
              <w:rPr>
                <w:snapToGrid w:val="0"/>
                <w:lang w:val="sv-SE" w:eastAsia="ko-KR"/>
              </w:rPr>
              <w:t>INTEGER (0..127),</w:t>
            </w:r>
          </w:p>
          <w:p w14:paraId="49DF72F9" w14:textId="77777777" w:rsidR="00B24CEE" w:rsidRPr="00C91D99" w:rsidRDefault="00B24CEE" w:rsidP="00B24CEE">
            <w:pPr>
              <w:pStyle w:val="PL"/>
              <w:shd w:val="clear" w:color="auto" w:fill="E6E6E6"/>
              <w:spacing w:after="120"/>
              <w:rPr>
                <w:snapToGrid w:val="0"/>
                <w:lang w:val="sv-SE" w:eastAsia="ko-KR"/>
              </w:rPr>
            </w:pPr>
            <w:r w:rsidRPr="00C91D99">
              <w:rPr>
                <w:snapToGrid w:val="0"/>
                <w:lang w:val="sv-SE" w:eastAsia="ko-KR"/>
              </w:rPr>
              <w:tab/>
            </w:r>
            <w:r w:rsidRPr="00C91D99">
              <w:rPr>
                <w:snapToGrid w:val="0"/>
                <w:lang w:val="sv-SE"/>
              </w:rPr>
              <w:t>stdDev</w:t>
            </w:r>
            <w:r w:rsidRPr="00C91D99">
              <w:rPr>
                <w:snapToGrid w:val="0"/>
                <w:lang w:val="sv-SE" w:eastAsia="ko-KR"/>
              </w:rPr>
              <w:t>SemiMinor</w:t>
            </w:r>
            <w:r w:rsidRPr="00C91D99">
              <w:rPr>
                <w:rFonts w:hint="eastAsia"/>
                <w:snapToGrid w:val="0"/>
                <w:lang w:val="sv-SE" w:eastAsia="zh-CN"/>
              </w:rPr>
              <w:t>-r18</w:t>
            </w:r>
            <w:r w:rsidRPr="00C91D99">
              <w:rPr>
                <w:snapToGrid w:val="0"/>
                <w:lang w:val="sv-SE" w:eastAsia="ko-KR"/>
              </w:rPr>
              <w:tab/>
            </w:r>
            <w:r w:rsidRPr="00C91D99">
              <w:rPr>
                <w:snapToGrid w:val="0"/>
                <w:lang w:val="sv-SE" w:eastAsia="ko-KR"/>
              </w:rPr>
              <w:tab/>
            </w:r>
            <w:r w:rsidRPr="00C91D99">
              <w:rPr>
                <w:rFonts w:hint="eastAsia"/>
                <w:snapToGrid w:val="0"/>
                <w:lang w:val="sv-SE" w:eastAsia="zh-CN"/>
              </w:rPr>
              <w:tab/>
            </w:r>
            <w:r w:rsidRPr="00C91D99">
              <w:rPr>
                <w:snapToGrid w:val="0"/>
                <w:lang w:val="sv-SE" w:eastAsia="ko-KR"/>
              </w:rPr>
              <w:t>INTEGER (0..127),</w:t>
            </w:r>
          </w:p>
          <w:p w14:paraId="1C4A93C6" w14:textId="77777777" w:rsidR="00B24CEE" w:rsidRDefault="00B24CEE" w:rsidP="00B24CEE">
            <w:pPr>
              <w:pStyle w:val="PL"/>
              <w:shd w:val="clear" w:color="auto" w:fill="E6E6E6"/>
              <w:spacing w:after="120"/>
              <w:rPr>
                <w:snapToGrid w:val="0"/>
                <w:lang w:eastAsia="zh-CN"/>
              </w:rPr>
            </w:pPr>
            <w:r w:rsidRPr="00C91D99">
              <w:rPr>
                <w:snapToGrid w:val="0"/>
                <w:lang w:val="sv-SE" w:eastAsia="ko-KR"/>
              </w:rPr>
              <w:tab/>
            </w:r>
            <w:r w:rsidRPr="00E813AF">
              <w:rPr>
                <w:snapToGrid w:val="0"/>
              </w:rPr>
              <w:t>stdDev</w:t>
            </w:r>
            <w:r w:rsidRPr="00147C45">
              <w:rPr>
                <w:snapToGrid w:val="0"/>
                <w:lang w:eastAsia="ko-KR"/>
              </w:rPr>
              <w:t>Altitude</w:t>
            </w:r>
            <w:r>
              <w:rPr>
                <w:rFonts w:hint="eastAsia"/>
                <w:snapToGrid w:val="0"/>
                <w:lang w:eastAsia="zh-CN"/>
              </w:rPr>
              <w:t>-r18</w:t>
            </w:r>
            <w:r w:rsidRPr="00147C45">
              <w:rPr>
                <w:snapToGrid w:val="0"/>
                <w:lang w:eastAsia="ko-KR"/>
              </w:rPr>
              <w:tab/>
            </w:r>
            <w:r w:rsidRPr="00147C45">
              <w:rPr>
                <w:snapToGrid w:val="0"/>
                <w:lang w:eastAsia="ko-KR"/>
              </w:rPr>
              <w:tab/>
            </w:r>
            <w:r w:rsidRPr="00147C45">
              <w:rPr>
                <w:snapToGrid w:val="0"/>
                <w:lang w:eastAsia="ko-KR"/>
              </w:rPr>
              <w:tab/>
              <w:t>INTEGER (0..127),</w:t>
            </w:r>
          </w:p>
          <w:p w14:paraId="7413DA2F" w14:textId="77777777" w:rsidR="00B24CEE" w:rsidRPr="00147C45" w:rsidRDefault="00B24CEE" w:rsidP="00B24CEE">
            <w:pPr>
              <w:pStyle w:val="PL"/>
              <w:shd w:val="clear" w:color="auto" w:fill="E6E6E6"/>
              <w:spacing w:after="120"/>
              <w:rPr>
                <w:snapToGrid w:val="0"/>
                <w:lang w:eastAsia="zh-CN"/>
              </w:rPr>
            </w:pPr>
            <w:r>
              <w:rPr>
                <w:rFonts w:hint="eastAsia"/>
                <w:snapToGrid w:val="0"/>
                <w:lang w:eastAsia="zh-CN"/>
              </w:rPr>
              <w:t>...</w:t>
            </w:r>
          </w:p>
          <w:p w14:paraId="38A63350" w14:textId="77777777" w:rsidR="00B24CEE" w:rsidRPr="00147C45" w:rsidRDefault="00B24CEE" w:rsidP="00B24CEE">
            <w:pPr>
              <w:pStyle w:val="PL"/>
              <w:shd w:val="clear" w:color="auto" w:fill="E6E6E6"/>
              <w:spacing w:after="120"/>
              <w:rPr>
                <w:lang w:eastAsia="ko-KR"/>
              </w:rPr>
            </w:pPr>
            <w:r w:rsidRPr="00147C45">
              <w:rPr>
                <w:lang w:eastAsia="ko-KR"/>
              </w:rPr>
              <w:t>}</w:t>
            </w:r>
          </w:p>
          <w:p w14:paraId="60AC9D3C" w14:textId="77777777" w:rsidR="00DC63EA" w:rsidRDefault="00DC63EA">
            <w:pPr>
              <w:pStyle w:val="PL"/>
              <w:shd w:val="clear" w:color="auto" w:fill="E6E6E6"/>
              <w:spacing w:after="120"/>
              <w:rPr>
                <w:noProof/>
              </w:rPr>
            </w:pPr>
          </w:p>
        </w:tc>
        <w:tc>
          <w:tcPr>
            <w:tcW w:w="4060" w:type="dxa"/>
            <w:shd w:val="clear" w:color="auto" w:fill="auto"/>
          </w:tcPr>
          <w:p w14:paraId="2AC1B207" w14:textId="790CA8C8" w:rsidR="00DC63EA" w:rsidRDefault="00B24CEE">
            <w:pPr>
              <w:pStyle w:val="CommentText"/>
              <w:spacing w:after="120"/>
              <w:rPr>
                <w:rFonts w:eastAsia="DengXian"/>
                <w:szCs w:val="20"/>
              </w:rPr>
            </w:pPr>
            <w:r>
              <w:rPr>
                <w:rFonts w:eastAsia="DengXian"/>
                <w:szCs w:val="20"/>
              </w:rPr>
              <w:t>Similar to above and at all other places: Should be an INTEGER range which can be OPTIONA</w:t>
            </w:r>
            <w:r w:rsidR="00941813">
              <w:rPr>
                <w:rFonts w:eastAsia="DengXian"/>
                <w:szCs w:val="20"/>
              </w:rPr>
              <w:t xml:space="preserve"> </w:t>
            </w:r>
            <w:r>
              <w:rPr>
                <w:rFonts w:eastAsia="DengXian"/>
                <w:szCs w:val="20"/>
              </w:rPr>
              <w:t>L</w:t>
            </w:r>
            <w:r w:rsidR="00DB663D">
              <w:rPr>
                <w:rFonts w:eastAsia="DengXian"/>
                <w:szCs w:val="20"/>
              </w:rPr>
              <w:t xml:space="preserve"> </w:t>
            </w:r>
            <w:r>
              <w:rPr>
                <w:rFonts w:eastAsia="DengXian"/>
                <w:szCs w:val="20"/>
              </w:rPr>
              <w:t>present.</w:t>
            </w:r>
          </w:p>
          <w:p w14:paraId="5918E940" w14:textId="1AE9D9CA" w:rsidR="004E3A40" w:rsidRDefault="004E3A40">
            <w:pPr>
              <w:pStyle w:val="CommentText"/>
              <w:spacing w:after="120"/>
              <w:rPr>
                <w:rFonts w:eastAsia="DengXian"/>
                <w:szCs w:val="20"/>
              </w:rPr>
            </w:pPr>
            <w:r>
              <w:rPr>
                <w:rFonts w:ascii="Segoe UI" w:hAnsi="Segoe UI" w:cs="Segoe UI"/>
                <w:sz w:val="18"/>
                <w:szCs w:val="18"/>
              </w:rPr>
              <w:t>See GNSS field descriptions.</w:t>
            </w:r>
          </w:p>
        </w:tc>
      </w:tr>
      <w:tr w:rsidR="009646D0" w14:paraId="7595304B" w14:textId="77777777" w:rsidTr="00757012">
        <w:tc>
          <w:tcPr>
            <w:tcW w:w="1271" w:type="dxa"/>
            <w:shd w:val="clear" w:color="auto" w:fill="auto"/>
          </w:tcPr>
          <w:p w14:paraId="1D7CE5A4" w14:textId="510435A3" w:rsidR="009646D0" w:rsidRDefault="00D33849">
            <w:pPr>
              <w:tabs>
                <w:tab w:val="left" w:pos="6564"/>
              </w:tabs>
              <w:spacing w:after="120"/>
              <w:rPr>
                <w:szCs w:val="20"/>
                <w:lang w:val="en-GB"/>
              </w:rPr>
            </w:pPr>
            <w:r>
              <w:rPr>
                <w:szCs w:val="20"/>
                <w:lang w:val="en-GB"/>
              </w:rPr>
              <w:t>Qualcomm</w:t>
            </w:r>
          </w:p>
        </w:tc>
        <w:tc>
          <w:tcPr>
            <w:tcW w:w="8947" w:type="dxa"/>
            <w:shd w:val="clear" w:color="auto" w:fill="auto"/>
          </w:tcPr>
          <w:p w14:paraId="10549375" w14:textId="77777777" w:rsidR="00D33849" w:rsidRPr="00E813AF" w:rsidRDefault="00D33849" w:rsidP="00D33849">
            <w:pPr>
              <w:pStyle w:val="PL"/>
              <w:shd w:val="clear" w:color="auto" w:fill="E6E6E6"/>
              <w:spacing w:after="120"/>
              <w:rPr>
                <w:snapToGrid w:val="0"/>
              </w:rPr>
            </w:pPr>
            <w:r w:rsidRPr="00E813AF">
              <w:rPr>
                <w:snapToGrid w:val="0"/>
              </w:rPr>
              <w:tab/>
              <w:t>nr-PosCalcAssistanceSupport-r17</w:t>
            </w:r>
            <w:r w:rsidRPr="00E813AF">
              <w:rPr>
                <w:snapToGrid w:val="0"/>
              </w:rPr>
              <w:tab/>
            </w:r>
            <w:r w:rsidRPr="00E813AF">
              <w:rPr>
                <w:snapToGrid w:val="0"/>
              </w:rPr>
              <w:tab/>
            </w:r>
            <w:r w:rsidRPr="00E813AF">
              <w:rPr>
                <w:snapToGrid w:val="0"/>
              </w:rPr>
              <w:tab/>
              <w:t>BIT STRING {</w:t>
            </w:r>
            <w:r w:rsidRPr="00E813AF">
              <w:rPr>
                <w:snapToGrid w:val="0"/>
              </w:rPr>
              <w:tab/>
            </w:r>
            <w:proofErr w:type="spellStart"/>
            <w:r w:rsidRPr="00E813AF">
              <w:rPr>
                <w:snapToGrid w:val="0"/>
              </w:rPr>
              <w:t>trpLocSup</w:t>
            </w:r>
            <w:proofErr w:type="spellEnd"/>
            <w:r w:rsidRPr="00E813AF">
              <w:rPr>
                <w:snapToGrid w:val="0"/>
              </w:rPr>
              <w:tab/>
            </w:r>
            <w:r w:rsidRPr="00E813AF">
              <w:rPr>
                <w:snapToGrid w:val="0"/>
              </w:rPr>
              <w:tab/>
              <w:t>(0),</w:t>
            </w:r>
          </w:p>
          <w:p w14:paraId="17A9AA1A" w14:textId="77777777" w:rsidR="00D33849" w:rsidRPr="00E813AF" w:rsidRDefault="00D33849" w:rsidP="00D33849">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beamInfoSup</w:t>
            </w:r>
            <w:proofErr w:type="spellEnd"/>
            <w:r w:rsidRPr="00E813AF">
              <w:rPr>
                <w:snapToGrid w:val="0"/>
              </w:rPr>
              <w:tab/>
            </w:r>
            <w:r w:rsidRPr="00E813AF">
              <w:rPr>
                <w:snapToGrid w:val="0"/>
              </w:rPr>
              <w:tab/>
              <w:t>(1),</w:t>
            </w:r>
          </w:p>
          <w:p w14:paraId="62EF5C91" w14:textId="77777777" w:rsidR="00D33849" w:rsidRPr="00E813AF" w:rsidRDefault="00D33849" w:rsidP="00D33849">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rtdInfoSup</w:t>
            </w:r>
            <w:proofErr w:type="spellEnd"/>
            <w:r w:rsidRPr="00E813AF">
              <w:rPr>
                <w:snapToGrid w:val="0"/>
              </w:rPr>
              <w:tab/>
            </w:r>
            <w:r w:rsidRPr="00E813AF">
              <w:rPr>
                <w:snapToGrid w:val="0"/>
              </w:rPr>
              <w:tab/>
              <w:t>(2),</w:t>
            </w:r>
          </w:p>
          <w:p w14:paraId="13BF1E90" w14:textId="77777777" w:rsidR="00D33849" w:rsidRDefault="00D33849" w:rsidP="00D33849">
            <w:pPr>
              <w:pStyle w:val="PL"/>
              <w:shd w:val="clear" w:color="auto" w:fill="E6E6E6"/>
              <w:spacing w:after="120"/>
              <w:rPr>
                <w:ins w:id="659" w:author="CATT-123#v1" w:date="2023-08-24T15:41:00Z"/>
                <w:snapToGrid w:val="0"/>
                <w:lang w:eastAsia="zh-CN"/>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proofErr w:type="spellStart"/>
            <w:r w:rsidRPr="00E813AF">
              <w:rPr>
                <w:snapToGrid w:val="0"/>
              </w:rPr>
              <w:t>trpTEG-InfoSup</w:t>
            </w:r>
            <w:proofErr w:type="spellEnd"/>
            <w:r w:rsidRPr="00E813AF">
              <w:rPr>
                <w:snapToGrid w:val="0"/>
              </w:rPr>
              <w:tab/>
              <w:t>(3)</w:t>
            </w:r>
            <w:ins w:id="660" w:author="CATT-RAN2#123bis-v2" w:date="2023-10-19T10:30:00Z">
              <w:r>
                <w:rPr>
                  <w:rFonts w:hint="eastAsia"/>
                  <w:snapToGrid w:val="0"/>
                  <w:lang w:eastAsia="zh-CN"/>
                </w:rPr>
                <w:t>,</w:t>
              </w:r>
            </w:ins>
          </w:p>
          <w:p w14:paraId="260445C4" w14:textId="77777777" w:rsidR="00D33849" w:rsidRPr="00E813AF" w:rsidRDefault="00D33849" w:rsidP="00D33849">
            <w:pPr>
              <w:pStyle w:val="PL"/>
              <w:shd w:val="clear" w:color="auto" w:fill="E6E6E6"/>
              <w:spacing w:after="120"/>
              <w:rPr>
                <w:snapToGrid w:val="0"/>
                <w:lang w:eastAsia="zh-CN"/>
              </w:rPr>
            </w:pPr>
            <w:ins w:id="661" w:author="CATT-123#v1" w:date="2023-08-24T15:41: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662" w:author="CATT-RAN2#123bis-v2" w:date="2023-10-25T23:05:00Z">
              <w:r>
                <w:rPr>
                  <w:rFonts w:hint="eastAsia"/>
                  <w:snapToGrid w:val="0"/>
                  <w:lang w:eastAsia="zh-CN"/>
                </w:rPr>
                <w:t>i</w:t>
              </w:r>
            </w:ins>
            <w:ins w:id="663" w:author="CATT-123#v1" w:date="2023-08-24T15:41:00Z">
              <w:r>
                <w:rPr>
                  <w:rFonts w:hint="eastAsia"/>
                  <w:snapToGrid w:val="0"/>
                  <w:lang w:eastAsia="zh-CN"/>
                </w:rPr>
                <w:t>ntegritySup</w:t>
              </w:r>
            </w:ins>
            <w:ins w:id="664" w:author="CATT-RAN2#123bis-v2" w:date="2023-10-25T23:05:00Z">
              <w:r>
                <w:rPr>
                  <w:rFonts w:hint="eastAsia"/>
                  <w:snapToGrid w:val="0"/>
                  <w:lang w:eastAsia="zh-CN"/>
                </w:rPr>
                <w:t>-r18</w:t>
              </w:r>
            </w:ins>
            <w:ins w:id="665" w:author="CATT-123#v1" w:date="2023-08-24T15:41:00Z">
              <w:r>
                <w:rPr>
                  <w:rFonts w:hint="eastAsia"/>
                  <w:snapToGrid w:val="0"/>
                  <w:lang w:eastAsia="zh-CN"/>
                </w:rPr>
                <w:t xml:space="preserve">     (4)</w:t>
              </w:r>
            </w:ins>
          </w:p>
          <w:p w14:paraId="0CF546AC" w14:textId="77777777" w:rsidR="00D33849" w:rsidRPr="00E813AF" w:rsidRDefault="00D33849" w:rsidP="00D33849">
            <w:pPr>
              <w:pStyle w:val="PL"/>
              <w:shd w:val="clear" w:color="auto" w:fill="E6E6E6"/>
              <w:spacing w:after="120"/>
              <w:rPr>
                <w:snapToGrid w:val="0"/>
              </w:rPr>
            </w:pP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r>
            <w:r w:rsidRPr="00E813AF">
              <w:rPr>
                <w:snapToGrid w:val="0"/>
              </w:rPr>
              <w:tab/>
              <w:t>}</w:t>
            </w:r>
            <w:r w:rsidRPr="00E813AF">
              <w:rPr>
                <w:snapToGrid w:val="0"/>
              </w:rPr>
              <w:tab/>
              <w:t>(SIZE (1..8))</w:t>
            </w:r>
            <w:r w:rsidRPr="00E813AF">
              <w:rPr>
                <w:snapToGrid w:val="0"/>
              </w:rPr>
              <w:tab/>
            </w:r>
            <w:r w:rsidRPr="00E813AF">
              <w:rPr>
                <w:snapToGrid w:val="0"/>
              </w:rPr>
              <w:tab/>
            </w:r>
            <w:r w:rsidRPr="00E813AF">
              <w:rPr>
                <w:snapToGrid w:val="0"/>
              </w:rPr>
              <w:tab/>
            </w:r>
            <w:r w:rsidRPr="00E813AF">
              <w:rPr>
                <w:snapToGrid w:val="0"/>
              </w:rPr>
              <w:tab/>
              <w:t>OPTIONAL,</w:t>
            </w:r>
          </w:p>
          <w:p w14:paraId="5B828577" w14:textId="77777777" w:rsidR="009646D0" w:rsidRDefault="009646D0">
            <w:pPr>
              <w:pStyle w:val="PL"/>
              <w:shd w:val="clear" w:color="auto" w:fill="E6E6E6"/>
              <w:spacing w:after="120"/>
              <w:rPr>
                <w:noProof/>
              </w:rPr>
            </w:pPr>
          </w:p>
        </w:tc>
        <w:tc>
          <w:tcPr>
            <w:tcW w:w="4060" w:type="dxa"/>
            <w:shd w:val="clear" w:color="auto" w:fill="auto"/>
          </w:tcPr>
          <w:p w14:paraId="5C5F2FD8" w14:textId="51A45C69" w:rsidR="00A8635C" w:rsidRDefault="00A8635C" w:rsidP="00A8635C">
            <w:pPr>
              <w:pStyle w:val="pf0"/>
              <w:spacing w:after="120"/>
              <w:rPr>
                <w:rFonts w:ascii="Arial" w:hAnsi="Arial" w:cs="Arial"/>
                <w:sz w:val="20"/>
                <w:szCs w:val="20"/>
              </w:rPr>
            </w:pPr>
            <w:r>
              <w:rPr>
                <w:rStyle w:val="cf01"/>
              </w:rPr>
              <w:t xml:space="preserve">I thought we handle all capabilities </w:t>
            </w:r>
            <w:r w:rsidR="00E40BF3">
              <w:rPr>
                <w:rStyle w:val="cf01"/>
              </w:rPr>
              <w:t>separately?</w:t>
            </w:r>
          </w:p>
          <w:p w14:paraId="4ABB4A55" w14:textId="52AEA37C" w:rsidR="00A8635C" w:rsidRDefault="00A8635C" w:rsidP="00A8635C">
            <w:pPr>
              <w:pStyle w:val="pf0"/>
              <w:spacing w:after="120"/>
              <w:rPr>
                <w:rFonts w:ascii="Arial" w:hAnsi="Arial" w:cs="Arial"/>
                <w:sz w:val="20"/>
                <w:szCs w:val="20"/>
              </w:rPr>
            </w:pPr>
            <w:r>
              <w:rPr>
                <w:rStyle w:val="cf01"/>
              </w:rPr>
              <w:t xml:space="preserve">(But to me it makes more sense to include them in the "core CR" --- it's easier to review </w:t>
            </w:r>
            <w:r w:rsidR="001E5BAA">
              <w:rPr>
                <w:rStyle w:val="cf01"/>
              </w:rPr>
              <w:t>items</w:t>
            </w:r>
            <w:r>
              <w:rPr>
                <w:rStyle w:val="cf01"/>
              </w:rPr>
              <w:t xml:space="preserve"> which belong together).</w:t>
            </w:r>
          </w:p>
          <w:p w14:paraId="39470B9C" w14:textId="77777777" w:rsidR="009646D0" w:rsidRDefault="009646D0">
            <w:pPr>
              <w:pStyle w:val="CommentText"/>
              <w:spacing w:after="120"/>
              <w:rPr>
                <w:rFonts w:eastAsia="DengXian"/>
                <w:szCs w:val="20"/>
              </w:rPr>
            </w:pPr>
          </w:p>
        </w:tc>
      </w:tr>
      <w:tr w:rsidR="00581B17" w14:paraId="78949E77" w14:textId="77777777" w:rsidTr="00757012">
        <w:tc>
          <w:tcPr>
            <w:tcW w:w="1271" w:type="dxa"/>
            <w:shd w:val="clear" w:color="auto" w:fill="auto"/>
          </w:tcPr>
          <w:p w14:paraId="0827DF8E" w14:textId="4EE37B27" w:rsidR="00581B17" w:rsidRDefault="00581B17">
            <w:pPr>
              <w:tabs>
                <w:tab w:val="left" w:pos="6564"/>
              </w:tabs>
              <w:spacing w:after="120"/>
              <w:rPr>
                <w:szCs w:val="20"/>
                <w:lang w:val="en-GB"/>
              </w:rPr>
            </w:pPr>
            <w:r>
              <w:rPr>
                <w:szCs w:val="20"/>
                <w:lang w:val="en-GB"/>
              </w:rPr>
              <w:t>Nokia</w:t>
            </w:r>
          </w:p>
        </w:tc>
        <w:tc>
          <w:tcPr>
            <w:tcW w:w="8947" w:type="dxa"/>
            <w:shd w:val="clear" w:color="auto" w:fill="auto"/>
          </w:tcPr>
          <w:p w14:paraId="6E5666E2" w14:textId="77777777" w:rsidR="006706C8" w:rsidRPr="00B15D13" w:rsidRDefault="006706C8" w:rsidP="006706C8">
            <w:pPr>
              <w:pStyle w:val="PL"/>
              <w:shd w:val="clear" w:color="auto" w:fill="E6E6E6"/>
              <w:spacing w:after="120"/>
              <w:rPr>
                <w:ins w:id="666" w:author="CATT-RAN2#123bis-v1" w:date="2023-10-11T23:01:00Z"/>
                <w:lang w:eastAsia="zh-CN"/>
              </w:rPr>
            </w:pPr>
            <w:ins w:id="667" w:author="CATT-RAN2#123bis-v1" w:date="2023-10-11T23:01:00Z">
              <w:r>
                <w:rPr>
                  <w:rFonts w:hint="eastAsia"/>
                  <w:lang w:eastAsia="zh-CN"/>
                </w:rPr>
                <w:t xml:space="preserve">Editor notes: FFS </w:t>
              </w:r>
            </w:ins>
            <w:ins w:id="668" w:author="CATT-RAN2#123bis-v2" w:date="2023-10-18T11:17:00Z">
              <w:r w:rsidRPr="00316E97">
                <w:rPr>
                  <w:lang w:eastAsia="zh-CN"/>
                </w:rPr>
                <w:t xml:space="preserve">on whether and </w:t>
              </w:r>
            </w:ins>
            <w:ins w:id="669" w:author="CATT-RAN2#123bis-v1" w:date="2023-10-11T23:01:00Z">
              <w:r>
                <w:rPr>
                  <w:rFonts w:hint="eastAsia"/>
                  <w:lang w:eastAsia="zh-CN"/>
                </w:rPr>
                <w:t xml:space="preserve">how to capture the bound, alerts, residual risks, correlation time of beam related error sources. </w:t>
              </w:r>
            </w:ins>
          </w:p>
          <w:p w14:paraId="7CB805A0" w14:textId="77777777" w:rsidR="00581B17" w:rsidRPr="00E813AF" w:rsidRDefault="00581B17" w:rsidP="00D33849">
            <w:pPr>
              <w:pStyle w:val="PL"/>
              <w:shd w:val="clear" w:color="auto" w:fill="E6E6E6"/>
              <w:spacing w:after="120"/>
              <w:rPr>
                <w:snapToGrid w:val="0"/>
              </w:rPr>
            </w:pPr>
          </w:p>
        </w:tc>
        <w:tc>
          <w:tcPr>
            <w:tcW w:w="4060" w:type="dxa"/>
            <w:shd w:val="clear" w:color="auto" w:fill="auto"/>
          </w:tcPr>
          <w:p w14:paraId="703AB49C" w14:textId="77777777" w:rsidR="00581B17" w:rsidRDefault="006706C8" w:rsidP="00A8635C">
            <w:pPr>
              <w:pStyle w:val="pf0"/>
              <w:spacing w:after="120"/>
              <w:rPr>
                <w:rStyle w:val="cf01"/>
              </w:rPr>
            </w:pPr>
            <w:r>
              <w:rPr>
                <w:rStyle w:val="cf01"/>
              </w:rPr>
              <w:t>We proposed in our paper R2-2310996 the following:</w:t>
            </w:r>
          </w:p>
          <w:p w14:paraId="4CF571F4" w14:textId="77777777" w:rsidR="006706C8" w:rsidRDefault="006706C8" w:rsidP="00A8635C">
            <w:pPr>
              <w:pStyle w:val="pf0"/>
              <w:spacing w:after="120"/>
              <w:rPr>
                <w:rStyle w:val="cf01"/>
              </w:rPr>
            </w:pPr>
            <w:r>
              <w:rPr>
                <w:rStyle w:val="cf01"/>
              </w:rPr>
              <w:lastRenderedPageBreak/>
              <w:t xml:space="preserve">For Beam Antenna Information error source, add the integrity bounds parameters (mean and </w:t>
            </w:r>
            <w:proofErr w:type="spellStart"/>
            <w:r>
              <w:rPr>
                <w:rStyle w:val="cf01"/>
              </w:rPr>
              <w:t>stddev</w:t>
            </w:r>
            <w:proofErr w:type="spellEnd"/>
            <w:r>
              <w:rPr>
                <w:rStyle w:val="cf01"/>
              </w:rPr>
              <w:t xml:space="preserve">) to </w:t>
            </w:r>
            <w:r w:rsidRPr="006706C8">
              <w:rPr>
                <w:rStyle w:val="cf01"/>
              </w:rPr>
              <w:t>NR-TRP-BeamAntennaInfoPerTRP-r17</w:t>
            </w:r>
            <w:r>
              <w:rPr>
                <w:rStyle w:val="cf01"/>
              </w:rPr>
              <w:t>.</w:t>
            </w:r>
          </w:p>
          <w:p w14:paraId="3ABCD06C" w14:textId="47A416B5" w:rsidR="006706C8" w:rsidRDefault="006706C8" w:rsidP="00A8635C">
            <w:pPr>
              <w:pStyle w:val="pf0"/>
              <w:spacing w:after="120"/>
              <w:rPr>
                <w:rStyle w:val="cf01"/>
              </w:rPr>
            </w:pPr>
            <w:r>
              <w:rPr>
                <w:rStyle w:val="cf01"/>
              </w:rPr>
              <w:t xml:space="preserve">For Beam Bore-Sight Direction error source, add the integrity bounds parameters (mean and </w:t>
            </w:r>
            <w:proofErr w:type="spellStart"/>
            <w:r>
              <w:rPr>
                <w:rStyle w:val="cf01"/>
              </w:rPr>
              <w:t>stddev</w:t>
            </w:r>
            <w:proofErr w:type="spellEnd"/>
            <w:r>
              <w:rPr>
                <w:rStyle w:val="cf01"/>
              </w:rPr>
              <w:t xml:space="preserve">) to </w:t>
            </w:r>
            <w:r w:rsidRPr="006706C8">
              <w:rPr>
                <w:rStyle w:val="cf01"/>
              </w:rPr>
              <w:t>NR-DL-PRS-BeamInfoPerTRP-r16</w:t>
            </w:r>
          </w:p>
        </w:tc>
      </w:tr>
      <w:tr w:rsidR="00FD141D" w14:paraId="4827BC09" w14:textId="77777777" w:rsidTr="00757012">
        <w:tc>
          <w:tcPr>
            <w:tcW w:w="1271" w:type="dxa"/>
            <w:shd w:val="clear" w:color="auto" w:fill="auto"/>
          </w:tcPr>
          <w:p w14:paraId="1C4DAE84" w14:textId="71FE69BF" w:rsidR="00FD141D" w:rsidRDefault="00FD141D">
            <w:pPr>
              <w:tabs>
                <w:tab w:val="left" w:pos="6564"/>
              </w:tabs>
              <w:spacing w:after="120"/>
              <w:rPr>
                <w:szCs w:val="20"/>
                <w:lang w:val="en-GB"/>
              </w:rPr>
            </w:pPr>
            <w:r>
              <w:rPr>
                <w:szCs w:val="20"/>
                <w:lang w:val="en-GB"/>
              </w:rPr>
              <w:lastRenderedPageBreak/>
              <w:t>Nokia</w:t>
            </w:r>
          </w:p>
        </w:tc>
        <w:tc>
          <w:tcPr>
            <w:tcW w:w="8947" w:type="dxa"/>
            <w:shd w:val="clear" w:color="auto" w:fill="auto"/>
          </w:tcPr>
          <w:p w14:paraId="50DB41A5" w14:textId="77777777" w:rsidR="00FD141D" w:rsidRPr="00B15D13" w:rsidRDefault="00FD141D" w:rsidP="00FD141D">
            <w:pPr>
              <w:pStyle w:val="PL"/>
              <w:shd w:val="clear" w:color="auto" w:fill="E6E6E6"/>
              <w:spacing w:after="120"/>
              <w:rPr>
                <w:ins w:id="670" w:author="CATT-RAN2#123bis-v1" w:date="2023-10-11T23:23:00Z"/>
              </w:rPr>
            </w:pPr>
            <w:ins w:id="671" w:author="CATT-RAN2#123bis" w:date="2023-09-19T10:44:00Z">
              <w:r w:rsidRPr="4B0AAFB7">
                <w:rPr>
                  <w:rFonts w:eastAsia="Courier New" w:cs="Courier New"/>
                  <w:lang w:eastAsia="zh-CN"/>
                </w:rPr>
                <w:t>NR-IntegrityServiceAlert</w:t>
              </w:r>
            </w:ins>
            <w:ins w:id="672" w:author="CATT-RAN2#123bis" w:date="2023-09-19T10:43:00Z">
              <w:r w:rsidRPr="4B0AAFB7">
                <w:rPr>
                  <w:rFonts w:eastAsia="Courier New" w:cs="Courier New"/>
                </w:rPr>
                <w:t>-r1</w:t>
              </w:r>
              <w:r w:rsidRPr="4B0AAFB7">
                <w:rPr>
                  <w:rFonts w:eastAsia="Courier New" w:cs="Courier New"/>
                  <w:lang w:eastAsia="zh-CN"/>
                </w:rPr>
                <w:t>8</w:t>
              </w:r>
              <w:r w:rsidRPr="4B0AAFB7">
                <w:rPr>
                  <w:rFonts w:eastAsia="Courier New" w:cs="Courier New"/>
                </w:rPr>
                <w:t xml:space="preserve"> ::= SEQUENCE </w:t>
              </w:r>
            </w:ins>
            <w:ins w:id="673" w:author="CATT-RAN2#123bis-v1" w:date="2023-10-11T23:23:00Z">
              <w:r>
                <w:t>{</w:t>
              </w:r>
            </w:ins>
          </w:p>
          <w:p w14:paraId="06724278" w14:textId="77777777" w:rsidR="00FD141D" w:rsidRDefault="00FD141D" w:rsidP="00FD141D">
            <w:pPr>
              <w:pStyle w:val="PL"/>
              <w:shd w:val="clear" w:color="auto" w:fill="E6E6E6"/>
              <w:spacing w:after="120"/>
              <w:rPr>
                <w:ins w:id="674" w:author="CATT-RAN2#123bis-v1" w:date="2023-10-11T23:27:00Z"/>
                <w:snapToGrid w:val="0"/>
                <w:lang w:eastAsia="zh-CN"/>
              </w:rPr>
            </w:pPr>
            <w:ins w:id="675" w:author="CATT-RAN2#123bis" w:date="2023-09-19T10:43:00Z">
              <w:r w:rsidRPr="00E813AF">
                <w:rPr>
                  <w:rFonts w:eastAsia="Courier New" w:cs="Courier New"/>
                  <w:szCs w:val="16"/>
                </w:rPr>
                <w:tab/>
              </w:r>
            </w:ins>
            <w:ins w:id="676" w:author="CATT-RAN2#123bis-v1" w:date="2023-10-11T23:27:00Z">
              <w:r>
                <w:rPr>
                  <w:rFonts w:eastAsia="Courier New" w:cs="Courier New" w:hint="eastAsia"/>
                  <w:szCs w:val="16"/>
                  <w:lang w:eastAsia="zh-CN"/>
                </w:rPr>
                <w:t>rtd</w:t>
              </w:r>
            </w:ins>
            <w:ins w:id="677" w:author="CATT-RAN2#123bis-v1" w:date="2023-10-11T23:26:00Z">
              <w:r>
                <w:rPr>
                  <w:rFonts w:eastAsia="Courier New" w:cs="Courier New" w:hint="eastAsia"/>
                  <w:szCs w:val="16"/>
                  <w:lang w:eastAsia="zh-CN"/>
                </w:rPr>
                <w:t>-Error</w:t>
              </w:r>
            </w:ins>
            <w:ins w:id="678" w:author="CATT-RAN2#123bis" w:date="2023-09-19T10:45:00Z">
              <w:r>
                <w:rPr>
                  <w:rFonts w:eastAsia="Courier New" w:cs="Courier New"/>
                  <w:szCs w:val="16"/>
                </w:rPr>
                <w:t>DoNotUse-r1</w:t>
              </w:r>
              <w:r>
                <w:rPr>
                  <w:rFonts w:eastAsia="Courier New" w:cs="Courier New" w:hint="eastAsia"/>
                  <w:szCs w:val="16"/>
                  <w:lang w:eastAsia="zh-CN"/>
                </w:rPr>
                <w:t>8</w:t>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r w:rsidRPr="00B15D13">
                <w:rPr>
                  <w:rFonts w:eastAsia="Courier New" w:cs="Courier New"/>
                  <w:szCs w:val="16"/>
                </w:rPr>
                <w:tab/>
              </w:r>
              <w:del w:id="679" w:author="CATT-RAN2#123bis-v1" w:date="2023-10-11T23:27:00Z">
                <w:r w:rsidDel="001047A5">
                  <w:rPr>
                    <w:rFonts w:cs="Courier New" w:hint="eastAsia"/>
                    <w:szCs w:val="16"/>
                    <w:lang w:eastAsia="zh-CN"/>
                  </w:rPr>
                  <w:tab/>
                </w:r>
                <w:r w:rsidDel="001047A5">
                  <w:rPr>
                    <w:rFonts w:cs="Courier New" w:hint="eastAsia"/>
                    <w:szCs w:val="16"/>
                    <w:lang w:eastAsia="zh-CN"/>
                  </w:rPr>
                  <w:tab/>
                </w:r>
              </w:del>
              <w:r w:rsidRPr="00B15D13">
                <w:rPr>
                  <w:rFonts w:eastAsia="Courier New" w:cs="Courier New"/>
                  <w:szCs w:val="16"/>
                </w:rPr>
                <w:t>BOOLEAN</w:t>
              </w:r>
            </w:ins>
            <w:ins w:id="680" w:author="CATT-RAN2#123bis" w:date="2023-09-19T10:43:00Z">
              <w:del w:id="681" w:author="CATT-RAN2#123bis-v1" w:date="2023-10-11T23:27:00Z">
                <w:r w:rsidRPr="00E813AF" w:rsidDel="001047A5">
                  <w:rPr>
                    <w:rFonts w:eastAsia="Courier New" w:cs="Courier New"/>
                    <w:szCs w:val="16"/>
                  </w:rPr>
                  <w:delText>,</w:delText>
                </w:r>
              </w:del>
            </w:ins>
            <w:ins w:id="682" w:author="CATT-RAN2#123bis-v1" w:date="2023-10-11T23:27:00Z">
              <w:r>
                <w:rPr>
                  <w:rFonts w:eastAsia="Courier New" w:cs="Courier New" w:hint="eastAsia"/>
                  <w:szCs w:val="16"/>
                  <w:lang w:eastAsia="zh-CN"/>
                </w:rPr>
                <w:t xml:space="preserve">   </w:t>
              </w:r>
              <w:r w:rsidRPr="00B15D13">
                <w:rPr>
                  <w:snapToGrid w:val="0"/>
                </w:rPr>
                <w:t>OPTIONAL,</w:t>
              </w:r>
              <w:r w:rsidRPr="00B15D13">
                <w:rPr>
                  <w:snapToGrid w:val="0"/>
                </w:rPr>
                <w:tab/>
                <w:t>-- Need ON</w:t>
              </w:r>
            </w:ins>
          </w:p>
          <w:p w14:paraId="686C9BCE" w14:textId="77777777" w:rsidR="00FD141D" w:rsidRPr="001047A5" w:rsidRDefault="00FD141D" w:rsidP="00FD141D">
            <w:pPr>
              <w:pStyle w:val="PL"/>
              <w:shd w:val="clear" w:color="auto" w:fill="E6E6E6"/>
              <w:spacing w:after="120"/>
              <w:rPr>
                <w:ins w:id="683" w:author="CATT-RAN2#123bis" w:date="2023-09-19T10:43:00Z"/>
                <w:rFonts w:cs="Courier New"/>
                <w:szCs w:val="16"/>
                <w:lang w:eastAsia="zh-CN"/>
              </w:rPr>
            </w:pPr>
            <w:ins w:id="684" w:author="CATT-RAN2#123bis-v1" w:date="2023-10-11T23:27:00Z">
              <w:r w:rsidRPr="00E813AF">
                <w:rPr>
                  <w:rFonts w:eastAsia="Courier New" w:cs="Courier New"/>
                  <w:szCs w:val="16"/>
                </w:rPr>
                <w:tab/>
              </w:r>
            </w:ins>
            <w:ins w:id="685" w:author="CATT-RAN2#123bis-v1" w:date="2023-10-11T23:28:00Z">
              <w:r w:rsidRPr="4B0AAFB7">
                <w:rPr>
                  <w:rFonts w:eastAsia="Courier New" w:cs="Courier New"/>
                  <w:lang w:eastAsia="zh-CN"/>
                </w:rPr>
                <w:t>trp</w:t>
              </w:r>
            </w:ins>
            <w:ins w:id="686" w:author="CATT-RAN2#123bis-v1" w:date="2023-10-11T23:27:00Z">
              <w:r w:rsidRPr="4B0AAFB7">
                <w:rPr>
                  <w:rFonts w:eastAsia="Courier New" w:cs="Courier New"/>
                  <w:lang w:eastAsia="zh-CN"/>
                </w:rPr>
                <w:t>-</w:t>
              </w:r>
            </w:ins>
            <w:ins w:id="687" w:author="CATT-RAN2#123bis-v1" w:date="2023-10-11T23:28:00Z">
              <w:r w:rsidRPr="4B0AAFB7">
                <w:rPr>
                  <w:rFonts w:eastAsia="Courier New" w:cs="Courier New"/>
                  <w:lang w:eastAsia="zh-CN"/>
                </w:rPr>
                <w:t>Location</w:t>
              </w:r>
            </w:ins>
            <w:ins w:id="688" w:author="CATT-RAN2#123bis-v1" w:date="2023-10-11T23:27:00Z">
              <w:r w:rsidRPr="4B0AAFB7">
                <w:rPr>
                  <w:rFonts w:eastAsia="Courier New" w:cs="Courier New"/>
                  <w:lang w:eastAsia="zh-CN"/>
                </w:rPr>
                <w:t>Error</w:t>
              </w:r>
              <w:r w:rsidRPr="4B0AAFB7">
                <w:rPr>
                  <w:rFonts w:eastAsia="Courier New" w:cs="Courier New"/>
                </w:rPr>
                <w:t>DoNotUse-r1</w:t>
              </w:r>
              <w:r w:rsidRPr="4B0AAFB7">
                <w:rPr>
                  <w:rFonts w:eastAsia="Courier New" w:cs="Courier New"/>
                  <w:lang w:eastAsia="zh-CN"/>
                </w:rPr>
                <w:t>8</w:t>
              </w:r>
              <w:r>
                <w:tab/>
              </w:r>
              <w:r>
                <w:tab/>
              </w:r>
              <w:r>
                <w:tab/>
              </w:r>
              <w:r>
                <w:tab/>
              </w:r>
              <w:r w:rsidRPr="4B0AAFB7">
                <w:rPr>
                  <w:rFonts w:eastAsia="Courier New" w:cs="Courier New"/>
                </w:rPr>
                <w:t>BOOLEAN</w:t>
              </w:r>
              <w:r w:rsidRPr="4B0AAFB7">
                <w:rPr>
                  <w:rFonts w:eastAsia="Courier New" w:cs="Courier New"/>
                  <w:lang w:eastAsia="zh-CN"/>
                </w:rPr>
                <w:t xml:space="preserve">   </w:t>
              </w:r>
              <w:r>
                <w:t>OPTIONAL,</w:t>
              </w:r>
              <w:r>
                <w:tab/>
                <w:t>-- Need ON</w:t>
              </w:r>
            </w:ins>
          </w:p>
          <w:p w14:paraId="29A2201A" w14:textId="77777777" w:rsidR="00FD141D" w:rsidRPr="00E813AF" w:rsidRDefault="00FD141D" w:rsidP="00FD141D">
            <w:pPr>
              <w:pStyle w:val="PL"/>
              <w:shd w:val="clear" w:color="auto" w:fill="E6E6E6"/>
              <w:spacing w:after="120"/>
              <w:rPr>
                <w:ins w:id="689" w:author="CATT-RAN2#123bis" w:date="2023-09-19T10:43:00Z"/>
                <w:rFonts w:eastAsia="Courier New" w:cs="Courier New"/>
                <w:szCs w:val="16"/>
              </w:rPr>
            </w:pPr>
            <w:ins w:id="690" w:author="CATT-RAN2#123bis" w:date="2023-09-19T10:43:00Z">
              <w:r w:rsidRPr="00E813AF">
                <w:rPr>
                  <w:rFonts w:eastAsia="Courier New" w:cs="Courier New"/>
                  <w:szCs w:val="16"/>
                </w:rPr>
                <w:tab/>
                <w:t>...</w:t>
              </w:r>
            </w:ins>
          </w:p>
          <w:p w14:paraId="6B2CCE59" w14:textId="4BC57E9A" w:rsidR="00FD141D" w:rsidRPr="00FD141D" w:rsidRDefault="00FD141D" w:rsidP="006706C8">
            <w:pPr>
              <w:pStyle w:val="PL"/>
              <w:shd w:val="clear" w:color="auto" w:fill="E6E6E6"/>
              <w:spacing w:after="120"/>
              <w:rPr>
                <w:rFonts w:eastAsia="Courier New" w:cs="Courier New"/>
                <w:szCs w:val="16"/>
              </w:rPr>
            </w:pPr>
            <w:ins w:id="691" w:author="CATT-RAN2#123bis" w:date="2023-09-19T10:43:00Z">
              <w:r w:rsidRPr="00E813AF">
                <w:rPr>
                  <w:rFonts w:eastAsia="Courier New" w:cs="Courier New"/>
                  <w:szCs w:val="16"/>
                </w:rPr>
                <w:t>}</w:t>
              </w:r>
            </w:ins>
          </w:p>
        </w:tc>
        <w:tc>
          <w:tcPr>
            <w:tcW w:w="4060" w:type="dxa"/>
            <w:shd w:val="clear" w:color="auto" w:fill="auto"/>
          </w:tcPr>
          <w:p w14:paraId="7E7DE457" w14:textId="77777777" w:rsidR="00FD141D" w:rsidRPr="00FD141D" w:rsidRDefault="00FD141D" w:rsidP="00FD141D">
            <w:pPr>
              <w:pStyle w:val="pf0"/>
              <w:rPr>
                <w:rStyle w:val="cf01"/>
              </w:rPr>
            </w:pPr>
            <w:r w:rsidRPr="00FD141D">
              <w:rPr>
                <w:rStyle w:val="cf01"/>
              </w:rPr>
              <w:t>Missing DNU flag for NR-TRP-</w:t>
            </w:r>
            <w:proofErr w:type="spellStart"/>
            <w:r w:rsidRPr="00FD141D">
              <w:rPr>
                <w:rStyle w:val="cf01"/>
              </w:rPr>
              <w:t>BeamAntennaInfo</w:t>
            </w:r>
            <w:proofErr w:type="spellEnd"/>
          </w:p>
          <w:p w14:paraId="30F528B7" w14:textId="3EADC83B" w:rsidR="00FD141D" w:rsidRDefault="00FD141D" w:rsidP="00FD141D">
            <w:pPr>
              <w:pStyle w:val="pf0"/>
              <w:spacing w:after="120"/>
              <w:rPr>
                <w:rStyle w:val="cf01"/>
              </w:rPr>
            </w:pPr>
            <w:r w:rsidRPr="00FD141D">
              <w:rPr>
                <w:rStyle w:val="cf01"/>
              </w:rPr>
              <w:t>And NR-DL-PRS-</w:t>
            </w:r>
            <w:proofErr w:type="spellStart"/>
            <w:r w:rsidRPr="00FD141D">
              <w:rPr>
                <w:rStyle w:val="cf01"/>
              </w:rPr>
              <w:t>BeamInfo</w:t>
            </w:r>
            <w:proofErr w:type="spellEnd"/>
            <w:r w:rsidRPr="00FD141D">
              <w:rPr>
                <w:rStyle w:val="cf01"/>
              </w:rPr>
              <w:t>.</w:t>
            </w:r>
          </w:p>
        </w:tc>
      </w:tr>
      <w:tr w:rsidR="00FD141D" w14:paraId="057F0BEB" w14:textId="77777777" w:rsidTr="00757012">
        <w:tc>
          <w:tcPr>
            <w:tcW w:w="1271" w:type="dxa"/>
            <w:shd w:val="clear" w:color="auto" w:fill="auto"/>
          </w:tcPr>
          <w:p w14:paraId="51CB4701" w14:textId="159FB1F5" w:rsidR="00FD141D" w:rsidRDefault="00FD141D">
            <w:pPr>
              <w:tabs>
                <w:tab w:val="left" w:pos="6564"/>
              </w:tabs>
              <w:spacing w:after="120"/>
              <w:rPr>
                <w:szCs w:val="20"/>
                <w:lang w:val="en-GB"/>
              </w:rPr>
            </w:pPr>
            <w:r>
              <w:rPr>
                <w:szCs w:val="20"/>
                <w:lang w:val="en-GB"/>
              </w:rPr>
              <w:t>Nokia</w:t>
            </w:r>
          </w:p>
        </w:tc>
        <w:tc>
          <w:tcPr>
            <w:tcW w:w="8947" w:type="dxa"/>
            <w:shd w:val="clear" w:color="auto" w:fill="auto"/>
          </w:tcPr>
          <w:p w14:paraId="2A7AB9E1" w14:textId="77777777" w:rsidR="00FD141D" w:rsidRDefault="00FD141D" w:rsidP="00FD141D">
            <w:pPr>
              <w:pStyle w:val="PL"/>
              <w:shd w:val="clear" w:color="auto" w:fill="E6E6E6"/>
              <w:spacing w:after="120"/>
              <w:rPr>
                <w:ins w:id="692" w:author="CATT-RAN2#123bis-v2" w:date="2023-10-19T09:55:00Z"/>
                <w:snapToGrid w:val="0"/>
                <w:lang w:eastAsia="zh-CN"/>
              </w:rPr>
            </w:pPr>
            <w:ins w:id="693" w:author="CATT-RAN2#123bis-v2" w:date="2023-10-17T15:27:00Z">
              <w:r>
                <w:rPr>
                  <w:rFonts w:eastAsia="DengXian" w:hint="eastAsia"/>
                  <w:snapToGrid w:val="0"/>
                  <w:lang w:eastAsia="zh-CN"/>
                </w:rPr>
                <w:t>Integrity</w:t>
              </w:r>
              <w:r w:rsidRPr="00E813AF">
                <w:rPr>
                  <w:snapToGrid w:val="0"/>
                </w:rPr>
                <w:t>Relative</w:t>
              </w:r>
              <w:r w:rsidRPr="00E813AF">
                <w:t>Location</w:t>
              </w:r>
              <w:r w:rsidRPr="00E813AF">
                <w:rPr>
                  <w:snapToGrid w:val="0"/>
                </w:rPr>
                <w:t>Bounds</w:t>
              </w:r>
            </w:ins>
            <w:ins w:id="694" w:author="CATT" w:date="2023-05-05T16:30:00Z">
              <w:r>
                <w:rPr>
                  <w:rFonts w:hint="eastAsia"/>
                  <w:snapToGrid w:val="0"/>
                  <w:lang w:eastAsia="zh-CN"/>
                </w:rPr>
                <w:t xml:space="preserve">-r18 </w:t>
              </w:r>
              <w:r w:rsidRPr="00E813AF">
                <w:rPr>
                  <w:snapToGrid w:val="0"/>
                </w:rPr>
                <w:t>::= SEQUENCE {</w:t>
              </w:r>
            </w:ins>
          </w:p>
          <w:p w14:paraId="4139B738" w14:textId="77777777" w:rsidR="00FD141D" w:rsidRPr="00147C45" w:rsidRDefault="00FD141D" w:rsidP="00FD141D">
            <w:pPr>
              <w:pStyle w:val="PL"/>
              <w:shd w:val="clear" w:color="auto" w:fill="E6E6E6"/>
              <w:spacing w:after="120"/>
              <w:rPr>
                <w:ins w:id="695" w:author="CATT-RAN2#123bis-v2" w:date="2023-10-19T09:55:00Z"/>
              </w:rPr>
            </w:pPr>
            <w:ins w:id="696" w:author="CATT-RAN2#123bis-v2" w:date="2023-10-19T09:55:00Z">
              <w:r w:rsidRPr="00147C45">
                <w:tab/>
                <w:t>milli-arc-second-units-r16</w:t>
              </w:r>
              <w:r w:rsidRPr="00147C45">
                <w:tab/>
                <w:t>ENUMERATED { mas0-0</w:t>
              </w:r>
              <w:r>
                <w:rPr>
                  <w:rFonts w:hint="eastAsia"/>
                  <w:lang w:eastAsia="zh-CN"/>
                </w:rPr>
                <w:t>0</w:t>
              </w:r>
              <w:r w:rsidRPr="00147C45">
                <w:t>3, mas0-03, mas0-3, mas3, ...},</w:t>
              </w:r>
            </w:ins>
          </w:p>
          <w:p w14:paraId="5E36A7F3" w14:textId="77777777" w:rsidR="00FD141D" w:rsidDel="004346B7" w:rsidRDefault="00FD141D" w:rsidP="00FD141D">
            <w:pPr>
              <w:pStyle w:val="PL"/>
              <w:shd w:val="clear" w:color="auto" w:fill="E6E6E6"/>
              <w:spacing w:after="120"/>
              <w:rPr>
                <w:ins w:id="697" w:author="CATT" w:date="2023-05-05T16:30:00Z"/>
                <w:del w:id="698" w:author="CATT-RAN2#123bis-v2" w:date="2023-10-19T09:55:00Z"/>
                <w:snapToGrid w:val="0"/>
                <w:lang w:eastAsia="zh-CN"/>
              </w:rPr>
            </w:pPr>
            <w:ins w:id="699" w:author="CATT-RAN2#123bis-v2" w:date="2023-10-19T09:55:00Z">
              <w:r w:rsidRPr="00147C45">
                <w:tab/>
                <w:t>height-units-r16</w:t>
              </w:r>
              <w:r w:rsidRPr="00147C45">
                <w:tab/>
              </w:r>
              <w:r w:rsidRPr="00147C45">
                <w:tab/>
              </w:r>
              <w:r w:rsidRPr="00147C45">
                <w:tab/>
                <w:t>ENUMERATED {mm, cm, m, ...},</w:t>
              </w:r>
            </w:ins>
          </w:p>
          <w:p w14:paraId="71D5EF7D" w14:textId="77777777" w:rsidR="00FD141D" w:rsidRPr="00147C45" w:rsidRDefault="00FD141D" w:rsidP="00FD141D">
            <w:pPr>
              <w:pStyle w:val="PL"/>
              <w:shd w:val="clear" w:color="auto" w:fill="E6E6E6"/>
              <w:spacing w:after="120"/>
              <w:rPr>
                <w:ins w:id="700" w:author="CATT-RAN2#123bis-v2" w:date="2023-10-17T15:28:00Z"/>
                <w:snapToGrid w:val="0"/>
                <w:lang w:eastAsia="ko-KR"/>
              </w:rPr>
            </w:pPr>
            <w:ins w:id="701" w:author="CATT-RAN2#123bis-v2" w:date="2023-10-17T15:28:00Z">
              <w:r w:rsidRPr="00147C45">
                <w:rPr>
                  <w:snapToGrid w:val="0"/>
                  <w:lang w:eastAsia="ko-KR"/>
                </w:rPr>
                <w:tab/>
              </w:r>
              <w:r w:rsidRPr="00E813AF">
                <w:rPr>
                  <w:snapToGrid w:val="0"/>
                </w:rPr>
                <w:t>mean</w:t>
              </w:r>
            </w:ins>
            <w:ins w:id="702" w:author="CATT-RAN2#123bis-v2" w:date="2023-10-17T15:31:00Z">
              <w:r>
                <w:rPr>
                  <w:rFonts w:hint="eastAsia"/>
                  <w:snapToGrid w:val="0"/>
                  <w:lang w:eastAsia="zh-CN"/>
                </w:rPr>
                <w:t>D</w:t>
              </w:r>
            </w:ins>
            <w:ins w:id="703" w:author="CATT-RAN2#123bis-v2" w:date="2023-10-17T15:29:00Z">
              <w:r w:rsidRPr="00147C45">
                <w:t>elta</w:t>
              </w:r>
            </w:ins>
            <w:ins w:id="704" w:author="CATT-RAN2#123bis-v2" w:date="2023-10-17T15:28:00Z">
              <w:r w:rsidRPr="00147C45">
                <w:rPr>
                  <w:snapToGrid w:val="0"/>
                  <w:lang w:eastAsia="ko-KR"/>
                </w:rPr>
                <w:t>Latitude</w:t>
              </w:r>
            </w:ins>
            <w:ins w:id="705" w:author="CATT-RAN2#123bis-v2" w:date="2023-10-17T15:33:00Z">
              <w:r>
                <w:rPr>
                  <w:rFonts w:hint="eastAsia"/>
                  <w:snapToGrid w:val="0"/>
                  <w:lang w:eastAsia="zh-CN"/>
                </w:rPr>
                <w:t>-r18</w:t>
              </w:r>
            </w:ins>
            <w:ins w:id="706" w:author="CATT-RAN2#123bis-v2" w:date="2023-10-17T15:28:00Z">
              <w:r w:rsidRPr="00147C45">
                <w:rPr>
                  <w:snapToGrid w:val="0"/>
                  <w:lang w:eastAsia="ko-KR"/>
                </w:rPr>
                <w:tab/>
              </w:r>
              <w:r w:rsidRPr="00147C45">
                <w:rPr>
                  <w:snapToGrid w:val="0"/>
                  <w:lang w:eastAsia="ko-KR"/>
                </w:rPr>
                <w:tab/>
              </w:r>
              <w:r w:rsidRPr="00147C45">
                <w:rPr>
                  <w:snapToGrid w:val="0"/>
                  <w:lang w:eastAsia="ko-KR"/>
                </w:rPr>
                <w:tab/>
              </w:r>
              <w:r w:rsidRPr="00147C45">
                <w:rPr>
                  <w:snapToGrid w:val="0"/>
                  <w:lang w:eastAsia="ko-KR"/>
                </w:rPr>
                <w:tab/>
              </w:r>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ins>
          </w:p>
          <w:p w14:paraId="375182ED" w14:textId="77777777" w:rsidR="00FD141D" w:rsidRPr="00147C45" w:rsidRDefault="00FD141D" w:rsidP="00FD141D">
            <w:pPr>
              <w:pStyle w:val="PL"/>
              <w:shd w:val="clear" w:color="auto" w:fill="E6E6E6"/>
              <w:spacing w:after="120"/>
              <w:rPr>
                <w:ins w:id="707" w:author="CATT-RAN2#123bis-v2" w:date="2023-10-17T15:28:00Z"/>
                <w:snapToGrid w:val="0"/>
                <w:lang w:eastAsia="ko-KR"/>
              </w:rPr>
            </w:pPr>
            <w:ins w:id="708" w:author="CATT-RAN2#123bis-v2" w:date="2023-10-17T15:28:00Z">
              <w:r w:rsidRPr="00147C45">
                <w:rPr>
                  <w:snapToGrid w:val="0"/>
                  <w:lang w:eastAsia="ko-KR"/>
                </w:rPr>
                <w:tab/>
              </w:r>
              <w:r w:rsidRPr="00E813AF">
                <w:rPr>
                  <w:snapToGrid w:val="0"/>
                </w:rPr>
                <w:t>mean</w:t>
              </w:r>
            </w:ins>
            <w:ins w:id="709" w:author="CATT-RAN2#123bis-v2" w:date="2023-10-17T15:31:00Z">
              <w:r>
                <w:rPr>
                  <w:rFonts w:hint="eastAsia"/>
                  <w:lang w:eastAsia="zh-CN"/>
                </w:rPr>
                <w:t>D</w:t>
              </w:r>
            </w:ins>
            <w:ins w:id="710" w:author="CATT-RAN2#123bis-v2" w:date="2023-10-17T15:29:00Z">
              <w:r w:rsidRPr="00147C45">
                <w:t>elta</w:t>
              </w:r>
            </w:ins>
            <w:ins w:id="711" w:author="CATT-RAN2#123bis-v2" w:date="2023-10-17T15:28:00Z">
              <w:r w:rsidRPr="00147C45">
                <w:rPr>
                  <w:snapToGrid w:val="0"/>
                  <w:lang w:eastAsia="ko-KR"/>
                </w:rPr>
                <w:t>Longitude</w:t>
              </w:r>
            </w:ins>
            <w:ins w:id="712" w:author="CATT-RAN2#123bis-v2" w:date="2023-10-17T15:33:00Z">
              <w:r>
                <w:rPr>
                  <w:rFonts w:hint="eastAsia"/>
                  <w:snapToGrid w:val="0"/>
                  <w:lang w:eastAsia="zh-CN"/>
                </w:rPr>
                <w:t>-r18</w:t>
              </w:r>
            </w:ins>
            <w:ins w:id="713" w:author="CATT-RAN2#123bis-v2" w:date="2023-10-17T15:28:00Z">
              <w:r w:rsidRPr="00147C45">
                <w:rPr>
                  <w:snapToGrid w:val="0"/>
                  <w:lang w:eastAsia="ko-KR"/>
                </w:rPr>
                <w:tab/>
              </w:r>
              <w:r w:rsidRPr="00147C45">
                <w:rPr>
                  <w:snapToGrid w:val="0"/>
                  <w:lang w:eastAsia="ko-KR"/>
                </w:rPr>
                <w:tab/>
              </w:r>
              <w:r w:rsidRPr="00147C45">
                <w:rPr>
                  <w:snapToGrid w:val="0"/>
                  <w:lang w:eastAsia="ko-KR"/>
                </w:rPr>
                <w:tab/>
              </w:r>
            </w:ins>
            <w:ins w:id="714" w:author="CATT-RAN2#123bis-v2" w:date="2023-10-17T15:29:00Z">
              <w:r>
                <w:rPr>
                  <w:rFonts w:hint="eastAsia"/>
                  <w:snapToGrid w:val="0"/>
                  <w:lang w:eastAsia="zh-CN"/>
                </w:rPr>
                <w:tab/>
              </w:r>
            </w:ins>
            <w:ins w:id="715" w:author="CATT-RAN2#123bis-v2" w:date="2023-10-17T15:28:00Z">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ins>
          </w:p>
          <w:p w14:paraId="4D1882F5" w14:textId="77777777" w:rsidR="00FD141D" w:rsidRPr="00147C45" w:rsidRDefault="00FD141D" w:rsidP="00FD141D">
            <w:pPr>
              <w:pStyle w:val="PL"/>
              <w:shd w:val="clear" w:color="auto" w:fill="E6E6E6"/>
              <w:spacing w:after="120"/>
              <w:rPr>
                <w:ins w:id="716" w:author="CATT-RAN2#123bis-v2" w:date="2023-10-17T15:28:00Z"/>
                <w:snapToGrid w:val="0"/>
                <w:lang w:eastAsia="ko-KR"/>
              </w:rPr>
            </w:pPr>
            <w:ins w:id="717" w:author="CATT-RAN2#123bis-v2" w:date="2023-10-17T15:28:00Z">
              <w:r w:rsidRPr="00147C45">
                <w:rPr>
                  <w:snapToGrid w:val="0"/>
                  <w:lang w:eastAsia="ko-KR"/>
                </w:rPr>
                <w:tab/>
              </w:r>
              <w:r w:rsidRPr="00E813AF">
                <w:rPr>
                  <w:snapToGrid w:val="0"/>
                </w:rPr>
                <w:t>mean</w:t>
              </w:r>
            </w:ins>
            <w:ins w:id="718" w:author="CATT-RAN2#123bis-v2" w:date="2023-10-17T15:31:00Z">
              <w:r>
                <w:rPr>
                  <w:rFonts w:hint="eastAsia"/>
                  <w:lang w:eastAsia="zh-CN"/>
                </w:rPr>
                <w:t>D</w:t>
              </w:r>
            </w:ins>
            <w:ins w:id="719" w:author="CATT-RAN2#123bis-v2" w:date="2023-10-17T15:29:00Z">
              <w:r w:rsidRPr="00147C45">
                <w:t>elta</w:t>
              </w:r>
            </w:ins>
            <w:ins w:id="720" w:author="CATT-RAN2#123bis-v2" w:date="2023-10-17T15:30:00Z">
              <w:r w:rsidRPr="00147C45">
                <w:t>height</w:t>
              </w:r>
            </w:ins>
            <w:ins w:id="721" w:author="CATT-RAN2#123bis-v2" w:date="2023-10-17T15:33:00Z">
              <w:r>
                <w:rPr>
                  <w:rFonts w:hint="eastAsia"/>
                  <w:lang w:eastAsia="zh-CN"/>
                </w:rPr>
                <w:t>-r18</w:t>
              </w:r>
            </w:ins>
            <w:ins w:id="722" w:author="CATT-RAN2#123bis-v2" w:date="2023-10-17T15:28:00Z">
              <w:r>
                <w:rPr>
                  <w:snapToGrid w:val="0"/>
                  <w:lang w:eastAsia="ko-KR"/>
                </w:rPr>
                <w:tab/>
              </w:r>
              <w:r>
                <w:rPr>
                  <w:snapToGrid w:val="0"/>
                  <w:lang w:eastAsia="ko-KR"/>
                </w:rPr>
                <w:tab/>
              </w:r>
              <w:r>
                <w:rPr>
                  <w:snapToGrid w:val="0"/>
                  <w:lang w:eastAsia="ko-KR"/>
                </w:rPr>
                <w:tab/>
              </w:r>
              <w:r>
                <w:rPr>
                  <w:snapToGrid w:val="0"/>
                  <w:lang w:eastAsia="ko-KR"/>
                </w:rPr>
                <w:tab/>
              </w:r>
            </w:ins>
            <w:ins w:id="723" w:author="CATT-RAN2#123bis-v2" w:date="2023-10-17T15:30:00Z">
              <w:r>
                <w:rPr>
                  <w:rFonts w:hint="eastAsia"/>
                  <w:snapToGrid w:val="0"/>
                  <w:lang w:eastAsia="zh-CN"/>
                </w:rPr>
                <w:tab/>
              </w:r>
            </w:ins>
            <w:ins w:id="724" w:author="CATT-RAN2#123bis-v2" w:date="2023-10-17T15:28:00Z">
              <w:r w:rsidRPr="009C4923">
                <w:rPr>
                  <w:snapToGrid w:val="0"/>
                </w:rPr>
                <w:t>ENUMERATED {</w:t>
              </w:r>
              <w:r>
                <w:rPr>
                  <w:rFonts w:hint="eastAsia"/>
                  <w:snapToGrid w:val="0"/>
                  <w:lang w:eastAsia="zh-CN"/>
                </w:rPr>
                <w:t>0</w:t>
              </w:r>
              <w:r w:rsidRPr="009C4923">
                <w:rPr>
                  <w:snapToGrid w:val="0"/>
                </w:rPr>
                <w:t>,</w:t>
              </w:r>
              <w:r>
                <w:rPr>
                  <w:rFonts w:hint="eastAsia"/>
                  <w:snapToGrid w:val="0"/>
                  <w:lang w:eastAsia="zh-CN"/>
                </w:rPr>
                <w:t xml:space="preserve"> ...</w:t>
              </w:r>
              <w:r w:rsidRPr="009C4923">
                <w:rPr>
                  <w:snapToGrid w:val="0"/>
                </w:rPr>
                <w:t xml:space="preserve">} DEFAULT </w:t>
              </w:r>
              <w:r>
                <w:rPr>
                  <w:rFonts w:hint="eastAsia"/>
                  <w:snapToGrid w:val="0"/>
                  <w:lang w:eastAsia="zh-CN"/>
                </w:rPr>
                <w:t>0</w:t>
              </w:r>
              <w:r w:rsidRPr="009C4923">
                <w:rPr>
                  <w:snapToGrid w:val="0"/>
                </w:rPr>
                <w:t>,</w:t>
              </w:r>
            </w:ins>
          </w:p>
          <w:p w14:paraId="4064C812" w14:textId="77777777" w:rsidR="00FD141D" w:rsidRDefault="00FD141D" w:rsidP="00FD141D">
            <w:pPr>
              <w:pStyle w:val="PL"/>
              <w:shd w:val="clear" w:color="auto" w:fill="E6E6E6"/>
              <w:spacing w:after="120"/>
              <w:rPr>
                <w:ins w:id="725" w:author="CATT-RAN2#123bis-v2" w:date="2023-10-17T15:30:00Z"/>
                <w:snapToGrid w:val="0"/>
                <w:lang w:eastAsia="zh-CN"/>
              </w:rPr>
            </w:pPr>
            <w:ins w:id="726" w:author="CATT-RAN2#123bis-v2" w:date="2023-10-17T15:30:00Z">
              <w:r>
                <w:rPr>
                  <w:rFonts w:hint="eastAsia"/>
                  <w:snapToGrid w:val="0"/>
                  <w:lang w:eastAsia="zh-CN"/>
                </w:rPr>
                <w:tab/>
              </w:r>
              <w:r w:rsidRPr="00E813AF">
                <w:rPr>
                  <w:snapToGrid w:val="0"/>
                </w:rPr>
                <w:t>stdDev</w:t>
              </w:r>
              <w:r>
                <w:rPr>
                  <w:rFonts w:hint="eastAsia"/>
                  <w:snapToGrid w:val="0"/>
                  <w:lang w:eastAsia="zh-CN"/>
                </w:rPr>
                <w:t>H</w:t>
              </w:r>
              <w:r>
                <w:rPr>
                  <w:snapToGrid w:val="0"/>
                </w:rPr>
                <w:t>orizontal</w:t>
              </w:r>
            </w:ins>
            <w:ins w:id="727" w:author="CATT-RAN2#123bis-v2" w:date="2023-10-17T15:33:00Z">
              <w:r>
                <w:rPr>
                  <w:rFonts w:hint="eastAsia"/>
                  <w:snapToGrid w:val="0"/>
                  <w:lang w:eastAsia="zh-CN"/>
                </w:rPr>
                <w:t>-r18</w:t>
              </w:r>
            </w:ins>
            <w:ins w:id="728" w:author="CATT-RAN2#123bis-v2" w:date="2023-10-17T15:30:00Z">
              <w:r w:rsidRPr="00B15D13">
                <w:rPr>
                  <w:snapToGrid w:val="0"/>
                </w:rPr>
                <w:tab/>
              </w:r>
              <w:r w:rsidRPr="00B15D13">
                <w:rPr>
                  <w:snapToGrid w:val="0"/>
                </w:rPr>
                <w:tab/>
              </w:r>
              <w:r w:rsidRPr="00B15D13">
                <w:rPr>
                  <w:snapToGrid w:val="0"/>
                </w:rPr>
                <w:tab/>
              </w:r>
              <w:r w:rsidRPr="00B15D13">
                <w:rPr>
                  <w:snapToGrid w:val="0"/>
                </w:rPr>
                <w:tab/>
              </w:r>
            </w:ins>
            <w:ins w:id="729" w:author="CATT-RAN2#123bis-v2" w:date="2023-10-17T15:31:00Z">
              <w:r>
                <w:rPr>
                  <w:rFonts w:hint="eastAsia"/>
                  <w:snapToGrid w:val="0"/>
                  <w:lang w:eastAsia="zh-CN"/>
                </w:rPr>
                <w:tab/>
              </w:r>
            </w:ins>
            <w:ins w:id="730" w:author="CATT-RAN2#123bis-v2" w:date="2023-10-17T15:30:00Z">
              <w:r w:rsidRPr="00B15D13">
                <w:rPr>
                  <w:snapToGrid w:val="0"/>
                </w:rPr>
                <w:t>INTEGER (0..255)</w:t>
              </w:r>
              <w:r>
                <w:rPr>
                  <w:rFonts w:hint="eastAsia"/>
                  <w:snapToGrid w:val="0"/>
                  <w:lang w:eastAsia="zh-CN"/>
                </w:rPr>
                <w:t>,</w:t>
              </w:r>
            </w:ins>
          </w:p>
          <w:p w14:paraId="755C36EC" w14:textId="77777777" w:rsidR="00FD141D" w:rsidRDefault="00FD141D" w:rsidP="00FD141D">
            <w:pPr>
              <w:pStyle w:val="PL"/>
              <w:shd w:val="clear" w:color="auto" w:fill="E6E6E6"/>
              <w:spacing w:after="120"/>
              <w:rPr>
                <w:ins w:id="731" w:author="CATT-RAN2#123bis-v2" w:date="2023-10-17T15:30:00Z"/>
                <w:snapToGrid w:val="0"/>
                <w:lang w:eastAsia="zh-CN"/>
              </w:rPr>
            </w:pPr>
            <w:ins w:id="732" w:author="CATT-RAN2#123bis-v2" w:date="2023-10-17T15:30:00Z">
              <w:r>
                <w:rPr>
                  <w:rFonts w:hint="eastAsia"/>
                  <w:snapToGrid w:val="0"/>
                  <w:lang w:eastAsia="zh-CN"/>
                </w:rPr>
                <w:tab/>
              </w:r>
              <w:r w:rsidRPr="00E813AF">
                <w:rPr>
                  <w:snapToGrid w:val="0"/>
                </w:rPr>
                <w:t>stdDev</w:t>
              </w:r>
            </w:ins>
            <w:ins w:id="733" w:author="CATT-RAN2#123bis-v2" w:date="2023-10-17T15:31:00Z">
              <w:r>
                <w:rPr>
                  <w:rFonts w:hint="eastAsia"/>
                  <w:snapToGrid w:val="0"/>
                  <w:lang w:eastAsia="zh-CN"/>
                </w:rPr>
                <w:t>V</w:t>
              </w:r>
            </w:ins>
            <w:ins w:id="734" w:author="CATT-RAN2#123bis-v2" w:date="2023-10-17T15:30:00Z">
              <w:r w:rsidRPr="00B15D13">
                <w:rPr>
                  <w:snapToGrid w:val="0"/>
                </w:rPr>
                <w:t>ertical</w:t>
              </w:r>
              <w:r>
                <w:rPr>
                  <w:snapToGrid w:val="0"/>
                </w:rPr>
                <w:t>-r1</w:t>
              </w:r>
            </w:ins>
            <w:ins w:id="735" w:author="CATT-RAN2#123bis-v2" w:date="2023-10-17T15:32:00Z">
              <w:r>
                <w:rPr>
                  <w:rFonts w:hint="eastAsia"/>
                  <w:snapToGrid w:val="0"/>
                  <w:lang w:eastAsia="zh-CN"/>
                </w:rPr>
                <w:t>8</w:t>
              </w:r>
            </w:ins>
            <w:ins w:id="736" w:author="CATT-RAN2#123bis-v2" w:date="2023-10-17T15:30:00Z">
              <w:r>
                <w:rPr>
                  <w:snapToGrid w:val="0"/>
                </w:rPr>
                <w:tab/>
              </w:r>
              <w:r>
                <w:rPr>
                  <w:snapToGrid w:val="0"/>
                </w:rPr>
                <w:tab/>
                <w:t>INTEGER (0..255)</w:t>
              </w:r>
            </w:ins>
          </w:p>
          <w:p w14:paraId="6DB3FA83" w14:textId="77777777" w:rsidR="00FD141D" w:rsidRPr="00E813AF" w:rsidRDefault="00FD141D" w:rsidP="00FD141D">
            <w:pPr>
              <w:pStyle w:val="PL"/>
              <w:shd w:val="clear" w:color="auto" w:fill="E6E6E6"/>
              <w:spacing w:after="120"/>
              <w:rPr>
                <w:ins w:id="737" w:author="CATT" w:date="2023-05-05T16:31:00Z"/>
                <w:snapToGrid w:val="0"/>
                <w:lang w:eastAsia="zh-CN"/>
              </w:rPr>
            </w:pPr>
            <w:ins w:id="738" w:author="CATT" w:date="2023-05-05T16:31:00Z">
              <w:r>
                <w:rPr>
                  <w:snapToGrid w:val="0"/>
                </w:rPr>
                <w:tab/>
                <w:t>..</w:t>
              </w:r>
            </w:ins>
            <w:ins w:id="739" w:author="CATT" w:date="2023-05-12T10:32:00Z">
              <w:r>
                <w:rPr>
                  <w:rFonts w:hint="eastAsia"/>
                  <w:snapToGrid w:val="0"/>
                  <w:lang w:eastAsia="zh-CN"/>
                </w:rPr>
                <w:t>.</w:t>
              </w:r>
            </w:ins>
          </w:p>
          <w:p w14:paraId="7E6FC7AD" w14:textId="544E20DB" w:rsidR="00FD141D" w:rsidRPr="00FD141D" w:rsidRDefault="00FD141D" w:rsidP="00FD141D">
            <w:pPr>
              <w:pStyle w:val="PL"/>
              <w:shd w:val="clear" w:color="auto" w:fill="E6E6E6"/>
              <w:spacing w:after="120"/>
              <w:rPr>
                <w:snapToGrid w:val="0"/>
                <w:lang w:eastAsia="zh-CN"/>
              </w:rPr>
            </w:pPr>
            <w:ins w:id="740" w:author="CATT" w:date="2023-05-05T16:30:00Z">
              <w:r w:rsidRPr="00E813AF">
                <w:rPr>
                  <w:snapToGrid w:val="0"/>
                </w:rPr>
                <w:t>}</w:t>
              </w:r>
            </w:ins>
          </w:p>
        </w:tc>
        <w:tc>
          <w:tcPr>
            <w:tcW w:w="4060" w:type="dxa"/>
            <w:shd w:val="clear" w:color="auto" w:fill="auto"/>
          </w:tcPr>
          <w:p w14:paraId="214C41A5" w14:textId="237BFFD8" w:rsidR="00FD141D" w:rsidRPr="00FD141D" w:rsidRDefault="00FD141D" w:rsidP="00FD141D">
            <w:pPr>
              <w:pStyle w:val="pf0"/>
              <w:rPr>
                <w:rStyle w:val="cf01"/>
              </w:rPr>
            </w:pPr>
            <w:r>
              <w:rPr>
                <w:rStyle w:val="cf01"/>
              </w:rPr>
              <w:t>Not clear why we have milli-arc-second-units and height-units in this IE!</w:t>
            </w:r>
          </w:p>
        </w:tc>
      </w:tr>
    </w:tbl>
    <w:p w14:paraId="387C8639" w14:textId="77777777" w:rsidR="0023132D" w:rsidRDefault="0023132D">
      <w:pPr>
        <w:tabs>
          <w:tab w:val="left" w:pos="3686"/>
        </w:tabs>
        <w:spacing w:after="120"/>
        <w:rPr>
          <w:b/>
        </w:rPr>
      </w:pPr>
    </w:p>
    <w:p w14:paraId="387C863A" w14:textId="77777777" w:rsidR="0023132D" w:rsidRDefault="00A135F7">
      <w:pPr>
        <w:tabs>
          <w:tab w:val="left" w:pos="6564"/>
        </w:tabs>
        <w:spacing w:after="120"/>
        <w:rPr>
          <w:b/>
          <w:highlight w:val="yellow"/>
          <w:lang w:val="en-GB"/>
        </w:rPr>
      </w:pPr>
      <w:r>
        <w:rPr>
          <w:b/>
          <w:highlight w:val="yellow"/>
          <w:lang w:val="en-GB"/>
        </w:rPr>
        <w:t>Summary</w:t>
      </w:r>
    </w:p>
    <w:p w14:paraId="387C863B" w14:textId="77777777" w:rsidR="0023132D" w:rsidRDefault="0023132D">
      <w:pPr>
        <w:tabs>
          <w:tab w:val="left" w:pos="6564"/>
        </w:tabs>
        <w:spacing w:after="120"/>
        <w:rPr>
          <w:lang w:val="en-GB"/>
        </w:rPr>
      </w:pPr>
    </w:p>
    <w:p w14:paraId="387C863C" w14:textId="77777777" w:rsidR="0023132D" w:rsidRDefault="0023132D">
      <w:pPr>
        <w:tabs>
          <w:tab w:val="left" w:pos="6564"/>
        </w:tabs>
        <w:spacing w:after="120"/>
        <w:rPr>
          <w:lang w:val="en-GB"/>
        </w:rPr>
      </w:pPr>
    </w:p>
    <w:p w14:paraId="387C863D" w14:textId="77777777" w:rsidR="0023132D" w:rsidRDefault="00A135F7">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rPr>
          <w:lang w:val="en-GB"/>
        </w:rPr>
        <w:t>RAT-dependent integrity</w:t>
      </w:r>
      <w:r>
        <w:rPr>
          <w:rFonts w:hint="eastAsia"/>
          <w:lang w:val="en-GB"/>
        </w:rPr>
        <w:t>.</w:t>
      </w:r>
    </w:p>
    <w:p w14:paraId="387C863E" w14:textId="77777777" w:rsidR="0023132D" w:rsidRDefault="00A135F7">
      <w:pPr>
        <w:pStyle w:val="ListParagraph"/>
        <w:numPr>
          <w:ilvl w:val="0"/>
          <w:numId w:val="10"/>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FFS on whether and how to capture the bound, alerts, residual risks, correlation time of beam related error sources.</w:t>
      </w:r>
    </w:p>
    <w:p w14:paraId="387C863F" w14:textId="77777777" w:rsidR="0023132D" w:rsidRDefault="00A135F7">
      <w:pPr>
        <w:pStyle w:val="ListParagraph"/>
        <w:numPr>
          <w:ilvl w:val="0"/>
          <w:numId w:val="10"/>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 xml:space="preserve">In </w:t>
      </w:r>
      <w:r>
        <w:rPr>
          <w:rFonts w:ascii="Times New Roman" w:eastAsiaTheme="minorEastAsia" w:hAnsi="Times New Roman" w:cstheme="minorBidi"/>
          <w:i/>
          <w:kern w:val="2"/>
          <w:sz w:val="21"/>
          <w:lang w:eastAsia="zh-CN"/>
        </w:rPr>
        <w:t>NR-TRP-</w:t>
      </w:r>
      <w:proofErr w:type="spellStart"/>
      <w:r>
        <w:rPr>
          <w:rFonts w:ascii="Times New Roman" w:eastAsiaTheme="minorEastAsia" w:hAnsi="Times New Roman" w:cstheme="minorBidi"/>
          <w:i/>
          <w:kern w:val="2"/>
          <w:sz w:val="21"/>
          <w:lang w:eastAsia="zh-CN"/>
        </w:rPr>
        <w:t>LocationInfo</w:t>
      </w:r>
      <w:proofErr w:type="spellEnd"/>
      <w:r>
        <w:rPr>
          <w:rFonts w:ascii="Times New Roman" w:eastAsiaTheme="minorEastAsia" w:hAnsi="Times New Roman" w:cstheme="minorBidi" w:hint="eastAsia"/>
          <w:i/>
          <w:kern w:val="2"/>
          <w:sz w:val="21"/>
          <w:lang w:eastAsia="zh-CN"/>
        </w:rPr>
        <w:t>( on TRP Location Error)</w:t>
      </w:r>
      <w:r>
        <w:rPr>
          <w:rFonts w:ascii="Times New Roman" w:eastAsiaTheme="minorEastAsia" w:hAnsi="Times New Roman" w:cstheme="minorBidi" w:hint="eastAsia"/>
          <w:kern w:val="2"/>
          <w:sz w:val="21"/>
          <w:lang w:eastAsia="zh-CN"/>
        </w:rPr>
        <w:t xml:space="preserve">: </w:t>
      </w:r>
    </w:p>
    <w:p w14:paraId="387C8640" w14:textId="77777777" w:rsidR="0023132D" w:rsidRDefault="00A135F7">
      <w:pPr>
        <w:pStyle w:val="ListParagraph"/>
        <w:numPr>
          <w:ilvl w:val="0"/>
          <w:numId w:val="11"/>
        </w:numPr>
        <w:tabs>
          <w:tab w:val="left" w:pos="6564"/>
        </w:tabs>
        <w:spacing w:after="120"/>
        <w:rPr>
          <w:rFonts w:ascii="Times New Roman" w:eastAsiaTheme="minorEastAsia" w:hAnsi="Times New Roman" w:cstheme="minorBidi"/>
          <w:kern w:val="2"/>
          <w:sz w:val="21"/>
          <w:lang w:eastAsia="zh-CN"/>
        </w:rPr>
      </w:pPr>
      <w:proofErr w:type="spellStart"/>
      <w:r>
        <w:rPr>
          <w:rFonts w:ascii="Times New Roman" w:eastAsiaTheme="minorEastAsia" w:hAnsi="Times New Roman" w:cstheme="minorBidi"/>
          <w:i/>
          <w:kern w:val="2"/>
          <w:sz w:val="21"/>
          <w:lang w:eastAsia="zh-CN"/>
        </w:rPr>
        <w:t>meanTRPFaultDuration</w:t>
      </w:r>
      <w:proofErr w:type="spellEnd"/>
      <w:r>
        <w:rPr>
          <w:rFonts w:ascii="Times New Roman" w:eastAsiaTheme="minorEastAsia" w:hAnsi="Times New Roman" w:cstheme="minorBidi"/>
          <w:kern w:val="2"/>
          <w:sz w:val="21"/>
          <w:lang w:eastAsia="zh-CN"/>
        </w:rPr>
        <w:t xml:space="preserve"> is FFS because </w:t>
      </w:r>
      <w:r>
        <w:rPr>
          <w:rFonts w:ascii="Times New Roman" w:eastAsiaTheme="minorEastAsia" w:hAnsi="Times New Roman" w:cstheme="minorBidi" w:hint="eastAsia"/>
          <w:kern w:val="2"/>
          <w:sz w:val="21"/>
          <w:lang w:eastAsia="zh-CN"/>
        </w:rPr>
        <w:t>i</w:t>
      </w:r>
      <w:r>
        <w:rPr>
          <w:rFonts w:ascii="Times New Roman" w:eastAsiaTheme="minorEastAsia" w:hAnsi="Times New Roman" w:cstheme="minorBidi"/>
          <w:kern w:val="2"/>
          <w:sz w:val="21"/>
          <w:lang w:eastAsia="zh-CN"/>
        </w:rPr>
        <w:t xml:space="preserve">t may not be needed for TRP </w:t>
      </w:r>
      <w:proofErr w:type="spellStart"/>
      <w:r>
        <w:rPr>
          <w:rFonts w:ascii="Times New Roman" w:eastAsiaTheme="minorEastAsia" w:hAnsi="Times New Roman" w:cstheme="minorBidi"/>
          <w:kern w:val="2"/>
          <w:sz w:val="21"/>
          <w:lang w:eastAsia="zh-CN"/>
        </w:rPr>
        <w:t>locationinfo</w:t>
      </w:r>
      <w:proofErr w:type="spellEnd"/>
      <w:r>
        <w:rPr>
          <w:rFonts w:ascii="Times New Roman" w:eastAsiaTheme="minorEastAsia" w:hAnsi="Times New Roman" w:cstheme="minorBidi"/>
          <w:kern w:val="2"/>
          <w:sz w:val="21"/>
          <w:lang w:eastAsia="zh-CN"/>
        </w:rPr>
        <w:t>.</w:t>
      </w:r>
    </w:p>
    <w:p w14:paraId="387C8641" w14:textId="77777777" w:rsidR="0023132D" w:rsidRDefault="00A135F7">
      <w:pPr>
        <w:pStyle w:val="ListParagraph"/>
        <w:numPr>
          <w:ilvl w:val="0"/>
          <w:numId w:val="11"/>
        </w:numPr>
        <w:tabs>
          <w:tab w:val="left" w:pos="6564"/>
        </w:tabs>
        <w:spacing w:after="120"/>
        <w:rPr>
          <w:rFonts w:ascii="Times New Roman" w:eastAsiaTheme="minorEastAsia" w:hAnsi="Times New Roman" w:cstheme="minorBidi"/>
          <w:kern w:val="2"/>
          <w:sz w:val="21"/>
          <w:lang w:eastAsia="zh-CN"/>
        </w:rPr>
      </w:pPr>
      <w:proofErr w:type="spellStart"/>
      <w:r>
        <w:rPr>
          <w:rFonts w:ascii="Times New Roman" w:eastAsiaTheme="minorEastAsia" w:hAnsi="Times New Roman" w:cstheme="minorBidi"/>
          <w:i/>
          <w:kern w:val="2"/>
          <w:sz w:val="21"/>
          <w:lang w:eastAsia="zh-CN"/>
        </w:rPr>
        <w:lastRenderedPageBreak/>
        <w:t>trpErrorCorrelationTime</w:t>
      </w:r>
      <w:proofErr w:type="spellEnd"/>
      <w:r>
        <w:rPr>
          <w:rFonts w:ascii="Times New Roman" w:eastAsiaTheme="minorEastAsia" w:hAnsi="Times New Roman" w:cstheme="minorBidi"/>
          <w:kern w:val="2"/>
          <w:sz w:val="21"/>
          <w:lang w:eastAsia="zh-CN"/>
        </w:rPr>
        <w:t xml:space="preserve"> is FFS. For a stationary TRP, the correl</w:t>
      </w:r>
      <w:r>
        <w:rPr>
          <w:rFonts w:ascii="Times New Roman" w:eastAsiaTheme="minorEastAsia" w:hAnsi="Times New Roman" w:cstheme="minorBidi" w:hint="eastAsia"/>
          <w:kern w:val="2"/>
          <w:sz w:val="21"/>
          <w:lang w:eastAsia="zh-CN"/>
        </w:rPr>
        <w:t>a</w:t>
      </w:r>
      <w:r>
        <w:rPr>
          <w:rFonts w:ascii="Times New Roman" w:eastAsiaTheme="minorEastAsia" w:hAnsi="Times New Roman" w:cstheme="minorBidi"/>
          <w:kern w:val="2"/>
          <w:sz w:val="21"/>
          <w:lang w:eastAsia="zh-CN"/>
        </w:rPr>
        <w:t>tion time of TRP positioning errors can be seen as Infinity by default.</w:t>
      </w:r>
    </w:p>
    <w:p w14:paraId="387C8642" w14:textId="77777777" w:rsidR="0023132D" w:rsidRDefault="00A135F7">
      <w:pPr>
        <w:pStyle w:val="ListParagraph"/>
        <w:numPr>
          <w:ilvl w:val="0"/>
          <w:numId w:val="1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 xml:space="preserve">Mean values of </w:t>
      </w:r>
      <w:proofErr w:type="spellStart"/>
      <w:r>
        <w:rPr>
          <w:rFonts w:ascii="Times New Roman" w:eastAsiaTheme="minorEastAsia" w:hAnsi="Times New Roman" w:cstheme="minorBidi"/>
          <w:i/>
          <w:kern w:val="2"/>
          <w:sz w:val="21"/>
          <w:lang w:eastAsia="zh-CN"/>
        </w:rPr>
        <w:t>ReferencePointBounds</w:t>
      </w:r>
      <w:proofErr w:type="spellEnd"/>
      <w:r>
        <w:rPr>
          <w:rFonts w:ascii="Times New Roman" w:eastAsiaTheme="minorEastAsia" w:hAnsi="Times New Roman" w:cstheme="minorBidi"/>
          <w:kern w:val="2"/>
          <w:sz w:val="21"/>
          <w:lang w:eastAsia="zh-CN"/>
        </w:rPr>
        <w:t xml:space="preserve"> and </w:t>
      </w:r>
      <w:proofErr w:type="spellStart"/>
      <w:r>
        <w:rPr>
          <w:rFonts w:ascii="Times New Roman" w:eastAsiaTheme="minorEastAsia" w:hAnsi="Times New Roman" w:cstheme="minorBidi"/>
          <w:i/>
          <w:kern w:val="2"/>
          <w:sz w:val="21"/>
          <w:lang w:eastAsia="zh-CN"/>
        </w:rPr>
        <w:t>RelativeLocationBounds</w:t>
      </w:r>
      <w:proofErr w:type="spellEnd"/>
      <w:r>
        <w:rPr>
          <w:rFonts w:ascii="Times New Roman" w:eastAsiaTheme="minorEastAsia" w:hAnsi="Times New Roman" w:cstheme="minorBidi"/>
          <w:kern w:val="2"/>
          <w:sz w:val="21"/>
          <w:lang w:eastAsia="zh-CN"/>
        </w:rPr>
        <w:t xml:space="preserve"> are FFS. They can be considered to be zeros by default. According to RAN1 LS: From RAN1’s perspective, zero is a valid possible option for the mean value for the </w:t>
      </w:r>
      <w:proofErr w:type="spellStart"/>
      <w:r>
        <w:rPr>
          <w:rFonts w:ascii="Times New Roman" w:eastAsiaTheme="minorEastAsia" w:hAnsi="Times New Roman" w:cstheme="minorBidi"/>
          <w:kern w:val="2"/>
          <w:sz w:val="21"/>
          <w:lang w:eastAsia="zh-CN"/>
        </w:rPr>
        <w:t>overbound</w:t>
      </w:r>
      <w:proofErr w:type="spellEnd"/>
      <w:r>
        <w:rPr>
          <w:rFonts w:ascii="Times New Roman" w:eastAsiaTheme="minorEastAsia" w:hAnsi="Times New Roman" w:cstheme="minorBidi"/>
          <w:kern w:val="2"/>
          <w:sz w:val="21"/>
          <w:lang w:eastAsia="zh-CN"/>
        </w:rPr>
        <w:t xml:space="preserve"> Gaussian distribution for the error sources listed in Table 6.1.1-2 in TR 38.859.</w:t>
      </w:r>
    </w:p>
    <w:p w14:paraId="387C8643" w14:textId="77777777" w:rsidR="0023132D" w:rsidRDefault="00A135F7">
      <w:pPr>
        <w:pStyle w:val="ListParagraph"/>
        <w:numPr>
          <w:ilvl w:val="0"/>
          <w:numId w:val="1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Valu</w:t>
      </w:r>
      <w:r>
        <w:rPr>
          <w:rFonts w:ascii="Times New Roman" w:eastAsiaTheme="minorEastAsia" w:hAnsi="Times New Roman" w:cstheme="minorBidi" w:hint="eastAsia"/>
          <w:kern w:val="2"/>
          <w:sz w:val="21"/>
          <w:lang w:eastAsia="zh-CN"/>
        </w:rPr>
        <w:t xml:space="preserve">e </w:t>
      </w:r>
      <w:proofErr w:type="spellStart"/>
      <w:r>
        <w:rPr>
          <w:rFonts w:ascii="Times New Roman" w:eastAsiaTheme="minorEastAsia" w:hAnsi="Times New Roman" w:cstheme="minorBidi"/>
          <w:kern w:val="2"/>
          <w:sz w:val="21"/>
          <w:lang w:eastAsia="zh-CN"/>
        </w:rPr>
        <w:t>rangs</w:t>
      </w:r>
      <w:proofErr w:type="spellEnd"/>
      <w:r>
        <w:rPr>
          <w:rFonts w:ascii="Times New Roman" w:eastAsiaTheme="minorEastAsia" w:hAnsi="Times New Roman" w:cstheme="minorBidi"/>
          <w:kern w:val="2"/>
          <w:sz w:val="21"/>
          <w:lang w:eastAsia="zh-CN"/>
        </w:rPr>
        <w:t xml:space="preserve"> of </w:t>
      </w:r>
      <w:proofErr w:type="spellStart"/>
      <w:r>
        <w:rPr>
          <w:rFonts w:ascii="Times New Roman" w:eastAsiaTheme="minorEastAsia" w:hAnsi="Times New Roman" w:cstheme="minorBidi"/>
          <w:kern w:val="2"/>
          <w:sz w:val="21"/>
          <w:lang w:eastAsia="zh-CN"/>
        </w:rPr>
        <w:t>stdDev</w:t>
      </w:r>
      <w:proofErr w:type="spellEnd"/>
      <w:r>
        <w:rPr>
          <w:rFonts w:ascii="Times New Roman" w:eastAsiaTheme="minorEastAsia" w:hAnsi="Times New Roman" w:cstheme="minorBidi"/>
          <w:kern w:val="2"/>
          <w:sz w:val="21"/>
          <w:lang w:eastAsia="zh-CN"/>
        </w:rPr>
        <w:t xml:space="preserve"> of </w:t>
      </w:r>
      <w:proofErr w:type="spellStart"/>
      <w:r>
        <w:rPr>
          <w:rFonts w:ascii="Times New Roman" w:eastAsiaTheme="minorEastAsia" w:hAnsi="Times New Roman" w:cstheme="minorBidi"/>
          <w:kern w:val="2"/>
          <w:sz w:val="21"/>
          <w:lang w:eastAsia="zh-CN"/>
        </w:rPr>
        <w:t>ReferencePointBounds</w:t>
      </w:r>
      <w:proofErr w:type="spellEnd"/>
      <w:r>
        <w:rPr>
          <w:rFonts w:ascii="Times New Roman" w:eastAsiaTheme="minorEastAsia" w:hAnsi="Times New Roman" w:cstheme="minorBidi"/>
          <w:kern w:val="2"/>
          <w:sz w:val="21"/>
          <w:lang w:eastAsia="zh-CN"/>
        </w:rPr>
        <w:t xml:space="preserve"> and </w:t>
      </w:r>
      <w:proofErr w:type="spellStart"/>
      <w:r>
        <w:rPr>
          <w:rFonts w:ascii="Times New Roman" w:eastAsiaTheme="minorEastAsia" w:hAnsi="Times New Roman" w:cstheme="minorBidi"/>
          <w:kern w:val="2"/>
          <w:sz w:val="21"/>
          <w:lang w:eastAsia="zh-CN"/>
        </w:rPr>
        <w:t>RelativeLocationBounds</w:t>
      </w:r>
      <w:proofErr w:type="spellEnd"/>
      <w:r>
        <w:rPr>
          <w:rFonts w:ascii="Times New Roman" w:eastAsiaTheme="minorEastAsia" w:hAnsi="Times New Roman" w:cstheme="minorBidi"/>
          <w:kern w:val="2"/>
          <w:sz w:val="21"/>
          <w:lang w:eastAsia="zh-CN"/>
        </w:rPr>
        <w:t xml:space="preserve"> are FFS. They may be determined by the value ranges of existing fields corresponding to quality information (e.g., nr-</w:t>
      </w:r>
      <w:proofErr w:type="spellStart"/>
      <w:r>
        <w:rPr>
          <w:rFonts w:ascii="Times New Roman" w:eastAsiaTheme="minorEastAsia" w:hAnsi="Times New Roman" w:cstheme="minorBidi"/>
          <w:kern w:val="2"/>
          <w:sz w:val="21"/>
          <w:lang w:eastAsia="zh-CN"/>
        </w:rPr>
        <w:t>TimingQuality</w:t>
      </w:r>
      <w:proofErr w:type="spellEnd"/>
      <w:r>
        <w:rPr>
          <w:rFonts w:ascii="Times New Roman" w:eastAsiaTheme="minorEastAsia" w:hAnsi="Times New Roman" w:cstheme="minorBidi"/>
          <w:kern w:val="2"/>
          <w:sz w:val="21"/>
          <w:lang w:eastAsia="zh-CN"/>
        </w:rPr>
        <w:t xml:space="preserve">, rtd-Quality-r16) and uncertainty information (e.g., LocationUncertainty-r16) can be reused as a reference to derive the value ranges for the parameters (e.g., standard deviation) for the </w:t>
      </w:r>
      <w:proofErr w:type="spellStart"/>
      <w:r>
        <w:rPr>
          <w:rFonts w:ascii="Times New Roman" w:eastAsiaTheme="minorEastAsia" w:hAnsi="Times New Roman" w:cstheme="minorBidi"/>
          <w:kern w:val="2"/>
          <w:sz w:val="21"/>
          <w:lang w:eastAsia="zh-CN"/>
        </w:rPr>
        <w:t>overbound</w:t>
      </w:r>
      <w:proofErr w:type="spellEnd"/>
      <w:r>
        <w:rPr>
          <w:rFonts w:ascii="Times New Roman" w:eastAsiaTheme="minorEastAsia" w:hAnsi="Times New Roman" w:cstheme="minorBidi"/>
          <w:kern w:val="2"/>
          <w:sz w:val="21"/>
          <w:lang w:eastAsia="zh-CN"/>
        </w:rPr>
        <w:t xml:space="preserve"> Gaussian distribution for the error sources listed in Table 6.1.1-2 in TR 38.859.</w:t>
      </w:r>
    </w:p>
    <w:p w14:paraId="387C8644" w14:textId="77777777" w:rsidR="0023132D" w:rsidRDefault="0023132D">
      <w:pPr>
        <w:tabs>
          <w:tab w:val="left" w:pos="6564"/>
        </w:tabs>
        <w:spacing w:after="120"/>
      </w:pPr>
    </w:p>
    <w:p w14:paraId="387C8645" w14:textId="77777777" w:rsidR="0023132D" w:rsidRDefault="00A135F7">
      <w:pPr>
        <w:tabs>
          <w:tab w:val="left" w:pos="3686"/>
        </w:tabs>
        <w:spacing w:after="120"/>
        <w:rPr>
          <w:b/>
          <w:lang w:val="en-GB"/>
        </w:rPr>
      </w:pPr>
      <w:r>
        <w:rPr>
          <w:b/>
          <w:lang w:val="en-GB"/>
        </w:rPr>
        <w:t>Q</w:t>
      </w:r>
      <w:r>
        <w:rPr>
          <w:rFonts w:hint="eastAsia"/>
          <w:b/>
          <w:lang w:val="en-GB"/>
        </w:rPr>
        <w:t xml:space="preserve">uestion 3: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RAT-dependent integrity</w:t>
      </w:r>
      <w:r>
        <w:rPr>
          <w:rFonts w:hint="eastAsia"/>
          <w:b/>
        </w:rPr>
        <w:t xml:space="preserve"> in </w:t>
      </w:r>
      <w:r>
        <w:rPr>
          <w:b/>
        </w:rPr>
        <w:t>the</w:t>
      </w:r>
      <w:r>
        <w:rPr>
          <w:rFonts w:hint="eastAsia"/>
          <w:b/>
        </w:rPr>
        <w:t xml:space="preserve"> following table.</w:t>
      </w:r>
    </w:p>
    <w:tbl>
      <w:tblPr>
        <w:tblStyle w:val="TableGrid"/>
        <w:tblW w:w="0" w:type="auto"/>
        <w:tblLook w:val="04A0" w:firstRow="1" w:lastRow="0" w:firstColumn="1" w:lastColumn="0" w:noHBand="0" w:noVBand="1"/>
      </w:tblPr>
      <w:tblGrid>
        <w:gridCol w:w="1380"/>
        <w:gridCol w:w="12898"/>
      </w:tblGrid>
      <w:tr w:rsidR="0023132D" w14:paraId="387C8648" w14:textId="77777777">
        <w:tc>
          <w:tcPr>
            <w:tcW w:w="1384" w:type="dxa"/>
          </w:tcPr>
          <w:p w14:paraId="387C8646"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13041" w:type="dxa"/>
          </w:tcPr>
          <w:p w14:paraId="387C8647"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64B" w14:textId="77777777">
        <w:tc>
          <w:tcPr>
            <w:tcW w:w="1384" w:type="dxa"/>
          </w:tcPr>
          <w:p w14:paraId="387C8649" w14:textId="77777777" w:rsidR="0023132D" w:rsidRDefault="0023132D">
            <w:pPr>
              <w:tabs>
                <w:tab w:val="left" w:pos="6564"/>
              </w:tabs>
              <w:spacing w:after="120"/>
              <w:rPr>
                <w:szCs w:val="20"/>
                <w:lang w:val="en-GB"/>
              </w:rPr>
            </w:pPr>
          </w:p>
        </w:tc>
        <w:tc>
          <w:tcPr>
            <w:tcW w:w="13041" w:type="dxa"/>
          </w:tcPr>
          <w:p w14:paraId="387C864A" w14:textId="77777777" w:rsidR="0023132D" w:rsidRDefault="0023132D">
            <w:pPr>
              <w:tabs>
                <w:tab w:val="left" w:pos="6564"/>
              </w:tabs>
              <w:spacing w:after="120"/>
              <w:rPr>
                <w:szCs w:val="20"/>
                <w:lang w:val="en-GB"/>
              </w:rPr>
            </w:pPr>
          </w:p>
        </w:tc>
      </w:tr>
      <w:tr w:rsidR="0023132D" w14:paraId="387C864E" w14:textId="77777777">
        <w:tc>
          <w:tcPr>
            <w:tcW w:w="1384" w:type="dxa"/>
          </w:tcPr>
          <w:p w14:paraId="387C864C" w14:textId="77777777" w:rsidR="0023132D" w:rsidRDefault="0023132D">
            <w:pPr>
              <w:tabs>
                <w:tab w:val="left" w:pos="6564"/>
              </w:tabs>
              <w:spacing w:after="120"/>
              <w:rPr>
                <w:szCs w:val="20"/>
                <w:lang w:val="en-GB"/>
              </w:rPr>
            </w:pPr>
          </w:p>
        </w:tc>
        <w:tc>
          <w:tcPr>
            <w:tcW w:w="13041" w:type="dxa"/>
          </w:tcPr>
          <w:p w14:paraId="387C864D" w14:textId="77777777" w:rsidR="0023132D" w:rsidRDefault="0023132D">
            <w:pPr>
              <w:tabs>
                <w:tab w:val="left" w:pos="6564"/>
              </w:tabs>
              <w:spacing w:after="120"/>
              <w:rPr>
                <w:szCs w:val="20"/>
                <w:lang w:val="en-GB"/>
              </w:rPr>
            </w:pPr>
          </w:p>
        </w:tc>
      </w:tr>
      <w:tr w:rsidR="0023132D" w14:paraId="387C8651" w14:textId="77777777">
        <w:tc>
          <w:tcPr>
            <w:tcW w:w="1384" w:type="dxa"/>
          </w:tcPr>
          <w:p w14:paraId="387C864F" w14:textId="77777777" w:rsidR="0023132D" w:rsidRDefault="0023132D">
            <w:pPr>
              <w:tabs>
                <w:tab w:val="left" w:pos="6564"/>
              </w:tabs>
              <w:spacing w:after="120"/>
              <w:rPr>
                <w:szCs w:val="20"/>
                <w:lang w:val="en-GB"/>
              </w:rPr>
            </w:pPr>
          </w:p>
        </w:tc>
        <w:tc>
          <w:tcPr>
            <w:tcW w:w="13041" w:type="dxa"/>
          </w:tcPr>
          <w:p w14:paraId="387C8650" w14:textId="77777777" w:rsidR="0023132D" w:rsidRDefault="0023132D">
            <w:pPr>
              <w:tabs>
                <w:tab w:val="left" w:pos="6564"/>
              </w:tabs>
              <w:spacing w:after="120"/>
              <w:rPr>
                <w:szCs w:val="20"/>
                <w:lang w:val="en-GB"/>
              </w:rPr>
            </w:pPr>
          </w:p>
        </w:tc>
      </w:tr>
      <w:tr w:rsidR="0023132D" w14:paraId="387C8654" w14:textId="77777777">
        <w:tc>
          <w:tcPr>
            <w:tcW w:w="1384" w:type="dxa"/>
          </w:tcPr>
          <w:p w14:paraId="387C8652" w14:textId="77777777" w:rsidR="0023132D" w:rsidRDefault="0023132D">
            <w:pPr>
              <w:tabs>
                <w:tab w:val="left" w:pos="6564"/>
              </w:tabs>
              <w:spacing w:after="120"/>
              <w:rPr>
                <w:szCs w:val="20"/>
                <w:lang w:val="en-GB"/>
              </w:rPr>
            </w:pPr>
          </w:p>
        </w:tc>
        <w:tc>
          <w:tcPr>
            <w:tcW w:w="13041" w:type="dxa"/>
          </w:tcPr>
          <w:p w14:paraId="387C8653" w14:textId="77777777" w:rsidR="0023132D" w:rsidRDefault="0023132D">
            <w:pPr>
              <w:tabs>
                <w:tab w:val="left" w:pos="6564"/>
              </w:tabs>
              <w:spacing w:after="120"/>
              <w:rPr>
                <w:szCs w:val="20"/>
                <w:lang w:val="en-GB"/>
              </w:rPr>
            </w:pPr>
          </w:p>
        </w:tc>
      </w:tr>
      <w:tr w:rsidR="0023132D" w14:paraId="387C8657" w14:textId="77777777">
        <w:tc>
          <w:tcPr>
            <w:tcW w:w="1384" w:type="dxa"/>
          </w:tcPr>
          <w:p w14:paraId="387C8655" w14:textId="77777777" w:rsidR="0023132D" w:rsidRDefault="0023132D">
            <w:pPr>
              <w:tabs>
                <w:tab w:val="left" w:pos="6564"/>
              </w:tabs>
              <w:spacing w:after="120"/>
              <w:rPr>
                <w:szCs w:val="20"/>
                <w:lang w:val="en-GB"/>
              </w:rPr>
            </w:pPr>
          </w:p>
        </w:tc>
        <w:tc>
          <w:tcPr>
            <w:tcW w:w="13041" w:type="dxa"/>
          </w:tcPr>
          <w:p w14:paraId="387C8656" w14:textId="77777777" w:rsidR="0023132D" w:rsidRDefault="0023132D">
            <w:pPr>
              <w:tabs>
                <w:tab w:val="left" w:pos="6564"/>
              </w:tabs>
              <w:spacing w:after="120"/>
              <w:rPr>
                <w:szCs w:val="20"/>
                <w:lang w:val="en-GB"/>
              </w:rPr>
            </w:pPr>
          </w:p>
        </w:tc>
      </w:tr>
      <w:tr w:rsidR="0023132D" w14:paraId="387C865A" w14:textId="77777777">
        <w:tc>
          <w:tcPr>
            <w:tcW w:w="1384" w:type="dxa"/>
          </w:tcPr>
          <w:p w14:paraId="387C8658" w14:textId="77777777" w:rsidR="0023132D" w:rsidRDefault="0023132D">
            <w:pPr>
              <w:tabs>
                <w:tab w:val="left" w:pos="6564"/>
              </w:tabs>
              <w:spacing w:after="120"/>
              <w:rPr>
                <w:szCs w:val="20"/>
                <w:lang w:val="en-GB"/>
              </w:rPr>
            </w:pPr>
          </w:p>
        </w:tc>
        <w:tc>
          <w:tcPr>
            <w:tcW w:w="13041" w:type="dxa"/>
          </w:tcPr>
          <w:p w14:paraId="387C8659" w14:textId="77777777" w:rsidR="0023132D" w:rsidRDefault="0023132D">
            <w:pPr>
              <w:tabs>
                <w:tab w:val="left" w:pos="6564"/>
              </w:tabs>
              <w:spacing w:after="120"/>
              <w:rPr>
                <w:szCs w:val="20"/>
                <w:lang w:val="en-GB"/>
              </w:rPr>
            </w:pPr>
          </w:p>
        </w:tc>
      </w:tr>
    </w:tbl>
    <w:p w14:paraId="387C865B" w14:textId="77777777" w:rsidR="0023132D" w:rsidRDefault="0023132D">
      <w:pPr>
        <w:tabs>
          <w:tab w:val="left" w:pos="3686"/>
        </w:tabs>
        <w:spacing w:after="120"/>
        <w:rPr>
          <w:lang w:val="en-GB"/>
        </w:rPr>
      </w:pPr>
    </w:p>
    <w:p w14:paraId="387C865C" w14:textId="77777777" w:rsidR="0023132D" w:rsidRDefault="00A135F7">
      <w:pPr>
        <w:tabs>
          <w:tab w:val="left" w:pos="6564"/>
        </w:tabs>
        <w:spacing w:after="120"/>
        <w:rPr>
          <w:b/>
          <w:highlight w:val="yellow"/>
          <w:lang w:val="en-GB"/>
        </w:rPr>
      </w:pPr>
      <w:r>
        <w:rPr>
          <w:b/>
          <w:highlight w:val="yellow"/>
          <w:lang w:val="en-GB"/>
        </w:rPr>
        <w:t>Summary</w:t>
      </w:r>
    </w:p>
    <w:p w14:paraId="387C865D" w14:textId="77777777" w:rsidR="0023132D" w:rsidRDefault="0023132D">
      <w:pPr>
        <w:tabs>
          <w:tab w:val="left" w:pos="6564"/>
        </w:tabs>
        <w:spacing w:after="120"/>
        <w:rPr>
          <w:lang w:val="en-GB"/>
        </w:rPr>
      </w:pPr>
    </w:p>
    <w:p w14:paraId="387C865E" w14:textId="77777777" w:rsidR="0023132D" w:rsidRDefault="0023132D">
      <w:pPr>
        <w:tabs>
          <w:tab w:val="left" w:pos="6564"/>
        </w:tabs>
        <w:spacing w:after="120"/>
        <w:rPr>
          <w:lang w:val="en-GB"/>
        </w:rPr>
      </w:pPr>
    </w:p>
    <w:p w14:paraId="387C865F" w14:textId="77777777" w:rsidR="0023132D" w:rsidRDefault="0023132D">
      <w:pPr>
        <w:tabs>
          <w:tab w:val="left" w:pos="6564"/>
        </w:tabs>
        <w:spacing w:after="120"/>
        <w:rPr>
          <w:lang w:val="en-GB"/>
        </w:rPr>
      </w:pPr>
    </w:p>
    <w:p w14:paraId="387C8660" w14:textId="77777777" w:rsidR="0023132D" w:rsidRDefault="0023132D">
      <w:pPr>
        <w:tabs>
          <w:tab w:val="left" w:pos="6564"/>
        </w:tabs>
        <w:spacing w:after="120"/>
        <w:rPr>
          <w:lang w:val="en-GB"/>
        </w:rPr>
      </w:pPr>
    </w:p>
    <w:p w14:paraId="387C8661" w14:textId="77777777" w:rsidR="0023132D" w:rsidRDefault="00A135F7">
      <w:pPr>
        <w:pStyle w:val="Heading1"/>
        <w:numPr>
          <w:ilvl w:val="0"/>
          <w:numId w:val="7"/>
        </w:numPr>
        <w:rPr>
          <w:lang w:eastAsia="zh-CN"/>
        </w:rPr>
      </w:pPr>
      <w:r>
        <w:rPr>
          <w:lang w:eastAsia="zh-CN"/>
        </w:rPr>
        <w:lastRenderedPageBreak/>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Carrier Phase Positioning</w:t>
      </w:r>
    </w:p>
    <w:p w14:paraId="387C8662" w14:textId="77777777" w:rsidR="0023132D" w:rsidRDefault="00A135F7">
      <w:pPr>
        <w:tabs>
          <w:tab w:val="left" w:pos="3686"/>
        </w:tabs>
        <w:spacing w:after="120"/>
        <w:rPr>
          <w:b/>
          <w:lang w:val="en-G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Carrier Phase Positioning</w:t>
      </w:r>
      <w:r>
        <w:rPr>
          <w:rFonts w:hint="eastAsia"/>
          <w:b/>
        </w:rPr>
        <w:t xml:space="preserve"> in </w:t>
      </w:r>
      <w:r>
        <w:rPr>
          <w:b/>
        </w:rPr>
        <w:t>the</w:t>
      </w:r>
      <w:r>
        <w:rPr>
          <w:rFonts w:hint="eastAsia"/>
          <w:b/>
        </w:rPr>
        <w:t xml:space="preserve"> following table.</w:t>
      </w:r>
    </w:p>
    <w:tbl>
      <w:tblPr>
        <w:tblStyle w:val="TableGrid"/>
        <w:tblW w:w="15253" w:type="dxa"/>
        <w:tblLook w:val="04A0" w:firstRow="1" w:lastRow="0" w:firstColumn="1" w:lastColumn="0" w:noHBand="0" w:noVBand="1"/>
      </w:tblPr>
      <w:tblGrid>
        <w:gridCol w:w="1413"/>
        <w:gridCol w:w="6920"/>
        <w:gridCol w:w="6920"/>
      </w:tblGrid>
      <w:tr w:rsidR="0023132D" w14:paraId="387C8666" w14:textId="77777777" w:rsidTr="004F5241">
        <w:tc>
          <w:tcPr>
            <w:tcW w:w="1413" w:type="dxa"/>
          </w:tcPr>
          <w:p w14:paraId="387C8663"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6920" w:type="dxa"/>
          </w:tcPr>
          <w:p w14:paraId="387C8664"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6920" w:type="dxa"/>
          </w:tcPr>
          <w:p w14:paraId="387C8665"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677" w14:textId="77777777" w:rsidTr="004F5241">
        <w:tc>
          <w:tcPr>
            <w:tcW w:w="1413" w:type="dxa"/>
          </w:tcPr>
          <w:p w14:paraId="387C8667" w14:textId="77777777" w:rsidR="0023132D" w:rsidRDefault="00A135F7">
            <w:pPr>
              <w:tabs>
                <w:tab w:val="left" w:pos="6564"/>
              </w:tabs>
              <w:spacing w:after="120"/>
              <w:rPr>
                <w:szCs w:val="20"/>
                <w:lang w:val="en-GB"/>
              </w:rPr>
            </w:pPr>
            <w:bookmarkStart w:id="741" w:name="_Hlk149139919"/>
            <w:r>
              <w:rPr>
                <w:rFonts w:hint="eastAsia"/>
                <w:szCs w:val="20"/>
                <w:lang w:val="en-GB"/>
              </w:rPr>
              <w:t>X</w:t>
            </w:r>
            <w:r>
              <w:rPr>
                <w:szCs w:val="20"/>
                <w:lang w:val="en-GB"/>
              </w:rPr>
              <w:t>iaomi</w:t>
            </w:r>
          </w:p>
        </w:tc>
        <w:tc>
          <w:tcPr>
            <w:tcW w:w="6920" w:type="dxa"/>
          </w:tcPr>
          <w:p w14:paraId="387C8668" w14:textId="77777777" w:rsidR="0023132D" w:rsidRDefault="00A135F7">
            <w:pPr>
              <w:pStyle w:val="PL"/>
              <w:shd w:val="clear" w:color="auto" w:fill="E6E6E6"/>
              <w:spacing w:after="120"/>
              <w:rPr>
                <w:ins w:id="742" w:author="CATT" w:date="2023-09-04T17:07:00Z"/>
                <w:snapToGrid w:val="0"/>
                <w:lang w:eastAsia="zh-CN"/>
              </w:rPr>
            </w:pPr>
            <w:ins w:id="743" w:author="CATT" w:date="2023-09-04T17:07:00Z">
              <w:r>
                <w:rPr>
                  <w:snapToGrid w:val="0"/>
                </w:rPr>
                <w:t>NR-</w:t>
              </w:r>
              <w:r>
                <w:rPr>
                  <w:rFonts w:hint="eastAsia"/>
                  <w:snapToGrid w:val="0"/>
                  <w:lang w:eastAsia="zh-CN"/>
                </w:rPr>
                <w:t>PRU-</w:t>
              </w:r>
              <w:r>
                <w:rPr>
                  <w:snapToGrid w:val="0"/>
                </w:rPr>
                <w:t>DL-MeasElement</w:t>
              </w:r>
            </w:ins>
            <w:ins w:id="744" w:author="CATT" w:date="2023-09-04T16:43:00Z">
              <w:r>
                <w:rPr>
                  <w:snapToGrid w:val="0"/>
                </w:rPr>
                <w:t>-r1</w:t>
              </w:r>
              <w:r>
                <w:rPr>
                  <w:rFonts w:hint="eastAsia"/>
                  <w:snapToGrid w:val="0"/>
                  <w:lang w:eastAsia="zh-CN"/>
                </w:rPr>
                <w:t>8</w:t>
              </w:r>
            </w:ins>
            <w:ins w:id="745" w:author="CATT" w:date="2023-08-31T11:31:00Z">
              <w:r>
                <w:rPr>
                  <w:snapToGrid w:val="0"/>
                </w:rPr>
                <w:t xml:space="preserve"> ::= SEQUENCE {</w:t>
              </w:r>
            </w:ins>
          </w:p>
          <w:p w14:paraId="387C8669" w14:textId="77777777" w:rsidR="0023132D" w:rsidRPr="00C91D99" w:rsidRDefault="00A135F7">
            <w:pPr>
              <w:pStyle w:val="PL"/>
              <w:shd w:val="clear" w:color="auto" w:fill="E6E6E6"/>
              <w:spacing w:after="120"/>
              <w:rPr>
                <w:ins w:id="746" w:author="CATT" w:date="2023-09-04T16:45:00Z"/>
                <w:snapToGrid w:val="0"/>
                <w:lang w:val="sv-SE" w:eastAsia="ja-JP"/>
              </w:rPr>
            </w:pPr>
            <w:ins w:id="747" w:author="CATT" w:date="2023-09-04T16:45:00Z">
              <w:r>
                <w:rPr>
                  <w:snapToGrid w:val="0"/>
                </w:rPr>
                <w:tab/>
              </w:r>
              <w:r w:rsidRPr="00C91D99">
                <w:rPr>
                  <w:snapToGrid w:val="0"/>
                  <w:lang w:val="sv-SE"/>
                </w:rPr>
                <w:t>dl-PRS-ID-r1</w:t>
              </w:r>
              <w:del w:id="748" w:author="CATT-RAN2#123bis-v1" w:date="2023-10-11T23:12:00Z">
                <w:r w:rsidRPr="00C91D99">
                  <w:rPr>
                    <w:snapToGrid w:val="0"/>
                    <w:lang w:val="sv-SE"/>
                  </w:rPr>
                  <w:delText>6</w:delText>
                </w:r>
              </w:del>
            </w:ins>
            <w:ins w:id="749" w:author="CATT-RAN2#123bis-v1" w:date="2023-10-11T23:12:00Z">
              <w:r w:rsidRPr="00C91D99">
                <w:rPr>
                  <w:rFonts w:hint="eastAsia"/>
                  <w:snapToGrid w:val="0"/>
                  <w:lang w:val="sv-SE" w:eastAsia="zh-CN"/>
                </w:rPr>
                <w:t>8</w:t>
              </w:r>
            </w:ins>
            <w:ins w:id="750" w:author="CATT" w:date="2023-09-04T16:45:00Z">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ins>
          </w:p>
          <w:p w14:paraId="387C866A" w14:textId="77777777" w:rsidR="0023132D" w:rsidRDefault="00A135F7">
            <w:pPr>
              <w:pStyle w:val="PL"/>
              <w:shd w:val="clear" w:color="auto" w:fill="E6E6E6"/>
              <w:spacing w:after="120"/>
              <w:rPr>
                <w:ins w:id="751" w:author="CATT" w:date="2023-09-04T16:45:00Z"/>
                <w:snapToGrid w:val="0"/>
              </w:rPr>
            </w:pPr>
            <w:ins w:id="752" w:author="CATT" w:date="2023-09-04T16:45:00Z">
              <w:r w:rsidRPr="00C91D99">
                <w:rPr>
                  <w:snapToGrid w:val="0"/>
                  <w:lang w:val="sv-SE"/>
                </w:rPr>
                <w:tab/>
              </w:r>
              <w:r>
                <w:rPr>
                  <w:snapToGrid w:val="0"/>
                </w:rPr>
                <w:t>nr-PhysCellID-r1</w:t>
              </w:r>
              <w:del w:id="753" w:author="CATT-RAN2#123bis-v1" w:date="2023-10-11T23:12:00Z">
                <w:r>
                  <w:rPr>
                    <w:snapToGrid w:val="0"/>
                  </w:rPr>
                  <w:delText>6</w:delText>
                </w:r>
              </w:del>
            </w:ins>
            <w:ins w:id="754" w:author="CATT-RAN2#123bis-v1" w:date="2023-10-11T23:12:00Z">
              <w:r>
                <w:rPr>
                  <w:rFonts w:hint="eastAsia"/>
                  <w:snapToGrid w:val="0"/>
                  <w:lang w:eastAsia="zh-CN"/>
                </w:rPr>
                <w:t>8</w:t>
              </w:r>
            </w:ins>
            <w:ins w:id="755" w:author="CATT" w:date="2023-09-04T16:45:00Z">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66B" w14:textId="77777777" w:rsidR="0023132D" w:rsidRDefault="00A135F7">
            <w:pPr>
              <w:pStyle w:val="PL"/>
              <w:shd w:val="clear" w:color="auto" w:fill="E6E6E6"/>
              <w:spacing w:after="120"/>
              <w:rPr>
                <w:ins w:id="756" w:author="CATT" w:date="2023-09-04T16:45:00Z"/>
                <w:snapToGrid w:val="0"/>
              </w:rPr>
            </w:pPr>
            <w:ins w:id="757" w:author="CATT" w:date="2023-09-04T16:45:00Z">
              <w:r>
                <w:rPr>
                  <w:snapToGrid w:val="0"/>
                </w:rPr>
                <w:tab/>
                <w:t>nr-CellGlobalID-r1</w:t>
              </w:r>
              <w:del w:id="758" w:author="CATT-RAN2#123bis-v1" w:date="2023-10-11T23:12:00Z">
                <w:r>
                  <w:rPr>
                    <w:snapToGrid w:val="0"/>
                  </w:rPr>
                  <w:delText>6</w:delText>
                </w:r>
              </w:del>
            </w:ins>
            <w:ins w:id="759" w:author="CATT-RAN2#123bis-v1" w:date="2023-10-11T23:12:00Z">
              <w:r>
                <w:rPr>
                  <w:rFonts w:hint="eastAsia"/>
                  <w:snapToGrid w:val="0"/>
                  <w:lang w:eastAsia="zh-CN"/>
                </w:rPr>
                <w:t>8</w:t>
              </w:r>
            </w:ins>
            <w:ins w:id="760" w:author="CATT" w:date="2023-09-04T16:45:00Z">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66C" w14:textId="77777777" w:rsidR="0023132D" w:rsidRDefault="00A135F7">
            <w:pPr>
              <w:pStyle w:val="PL"/>
              <w:shd w:val="clear" w:color="auto" w:fill="E6E6E6"/>
              <w:spacing w:after="120"/>
              <w:rPr>
                <w:ins w:id="761" w:author="CATT-RAN2#123bis-v2" w:date="2023-10-19T13:38:00Z"/>
                <w:snapToGrid w:val="0"/>
                <w:lang w:eastAsia="zh-CN"/>
              </w:rPr>
            </w:pPr>
            <w:ins w:id="762" w:author="CATT" w:date="2023-09-04T16:45:00Z">
              <w:r>
                <w:rPr>
                  <w:snapToGrid w:val="0"/>
                </w:rPr>
                <w:tab/>
              </w:r>
              <w:r>
                <w:t>nr-ARFCN</w:t>
              </w:r>
              <w:r>
                <w:rPr>
                  <w:snapToGrid w:val="0"/>
                </w:rPr>
                <w:t>-r1</w:t>
              </w:r>
              <w:del w:id="763" w:author="CATT-RAN2#123bis-v1" w:date="2023-10-11T23:12:00Z">
                <w:r>
                  <w:rPr>
                    <w:snapToGrid w:val="0"/>
                  </w:rPr>
                  <w:delText>6</w:delText>
                </w:r>
              </w:del>
            </w:ins>
            <w:ins w:id="764" w:author="CATT-RAN2#123bis-v1" w:date="2023-10-11T23:12:00Z">
              <w:r>
                <w:rPr>
                  <w:rFonts w:hint="eastAsia"/>
                  <w:snapToGrid w:val="0"/>
                  <w:lang w:eastAsia="zh-CN"/>
                </w:rPr>
                <w:t>8</w:t>
              </w:r>
            </w:ins>
            <w:ins w:id="765" w:author="CATT" w:date="2023-09-04T16:45:00Z">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66D" w14:textId="77777777" w:rsidR="0023132D" w:rsidRDefault="00A135F7">
            <w:pPr>
              <w:pStyle w:val="PL"/>
              <w:shd w:val="clear" w:color="auto" w:fill="E6E6E6"/>
              <w:tabs>
                <w:tab w:val="clear" w:pos="8448"/>
              </w:tabs>
              <w:spacing w:after="120"/>
              <w:rPr>
                <w:snapToGrid w:val="0"/>
              </w:rPr>
            </w:pPr>
            <w:ins w:id="766" w:author="CATT-RAN2#123bis-v2" w:date="2023-10-19T13:38:00Z">
              <w:r>
                <w:rPr>
                  <w:rFonts w:hint="eastAsia"/>
                  <w:snapToGrid w:val="0"/>
                  <w:lang w:eastAsia="zh-CN"/>
                </w:rPr>
                <w:tab/>
              </w:r>
              <w:r>
                <w:rPr>
                  <w:snapToGrid w:val="0"/>
                </w:rPr>
                <w:t>nr-DL-PRS-ResourceID</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NR-DL-PRS-ResourceID-r16</w:t>
              </w:r>
              <w:r>
                <w:rPr>
                  <w:snapToGrid w:val="0"/>
                </w:rPr>
                <w:tab/>
              </w:r>
              <w:r>
                <w:tab/>
              </w:r>
              <w:r>
                <w:tab/>
                <w:t>OPTIONAL</w:t>
              </w:r>
              <w:r>
                <w:rPr>
                  <w:snapToGrid w:val="0"/>
                </w:rPr>
                <w:t>,</w:t>
              </w:r>
            </w:ins>
          </w:p>
          <w:p w14:paraId="387C866E" w14:textId="77777777" w:rsidR="0023132D" w:rsidRDefault="00A135F7">
            <w:pPr>
              <w:pStyle w:val="PL"/>
              <w:shd w:val="clear" w:color="auto" w:fill="E6E6E6"/>
              <w:spacing w:after="120"/>
              <w:rPr>
                <w:del w:id="767" w:author="CATT-RAN2#123bis-v2" w:date="2023-10-19T13:38:00Z"/>
              </w:rPr>
            </w:pPr>
            <w:ins w:id="768" w:author="CATT-RAN2#123bis-v2" w:date="2023-10-19T13:38:00Z">
              <w:r>
                <w:tab/>
                <w:t>nr-DL-PRS-ResourceSetID</w:t>
              </w:r>
              <w:r>
                <w:rPr>
                  <w:rFonts w:hint="eastAsia"/>
                  <w:lang w:eastAsia="zh-CN"/>
                </w:rPr>
                <w:t>-RSCPD</w:t>
              </w:r>
              <w:r>
                <w:t>-r1</w:t>
              </w:r>
              <w:r>
                <w:rPr>
                  <w:rFonts w:hint="eastAsia"/>
                  <w:lang w:eastAsia="zh-CN"/>
                </w:rPr>
                <w:t>8</w:t>
              </w:r>
              <w:r>
                <w:tab/>
              </w:r>
              <w:r>
                <w:tab/>
                <w:t>NR-DL-PRS-ResourceSetID-r16</w:t>
              </w:r>
              <w:r>
                <w:tab/>
              </w:r>
              <w:r>
                <w:tab/>
              </w:r>
              <w:r>
                <w:tab/>
                <w:t>OPTIONAL,</w:t>
              </w:r>
            </w:ins>
          </w:p>
          <w:p w14:paraId="387C866F" w14:textId="77777777" w:rsidR="0023132D" w:rsidRPr="00C91D99" w:rsidRDefault="00A135F7">
            <w:pPr>
              <w:pStyle w:val="PL"/>
              <w:shd w:val="clear" w:color="auto" w:fill="E6E6E6"/>
              <w:spacing w:after="120"/>
              <w:rPr>
                <w:ins w:id="769" w:author="CATT" w:date="2023-09-12T10:12:00Z"/>
                <w:snapToGrid w:val="0"/>
                <w:lang w:val="sv-SE" w:eastAsia="zh-CN"/>
              </w:rPr>
            </w:pPr>
            <w:ins w:id="770" w:author="CATT" w:date="2023-09-02T15:38:00Z">
              <w:r>
                <w:rPr>
                  <w:snapToGrid w:val="0"/>
                </w:rPr>
                <w:tab/>
              </w:r>
            </w:ins>
            <w:ins w:id="771" w:author="CATT" w:date="2023-09-04T17:08:00Z">
              <w:r w:rsidRPr="00C91D99">
                <w:rPr>
                  <w:rFonts w:hint="eastAsia"/>
                  <w:snapToGrid w:val="0"/>
                  <w:lang w:val="sv-SE" w:eastAsia="zh-CN"/>
                </w:rPr>
                <w:t>nr-PRU-DL-RSCPD-Info-r18</w:t>
              </w:r>
            </w:ins>
            <w:ins w:id="772" w:author="CATT" w:date="2023-09-04T17:09:00Z">
              <w:r w:rsidRPr="00C91D99">
                <w:rPr>
                  <w:snapToGrid w:val="0"/>
                  <w:lang w:val="sv-SE"/>
                </w:rPr>
                <w:t xml:space="preserve"> </w:t>
              </w:r>
              <w:r w:rsidRPr="00C91D99">
                <w:rPr>
                  <w:snapToGrid w:val="0"/>
                  <w:lang w:val="sv-SE"/>
                </w:rPr>
                <w:tab/>
              </w:r>
              <w:r w:rsidRPr="00C91D99">
                <w:rPr>
                  <w:rFonts w:hint="eastAsia"/>
                  <w:snapToGrid w:val="0"/>
                  <w:lang w:val="sv-SE" w:eastAsia="zh-CN"/>
                </w:rPr>
                <w:tab/>
              </w:r>
            </w:ins>
            <w:ins w:id="773" w:author="CATT" w:date="2023-09-04T17:10:00Z">
              <w:r w:rsidRPr="00C91D99">
                <w:rPr>
                  <w:rFonts w:hint="eastAsia"/>
                  <w:snapToGrid w:val="0"/>
                  <w:lang w:val="sv-SE" w:eastAsia="zh-CN"/>
                </w:rPr>
                <w:t>NR</w:t>
              </w:r>
            </w:ins>
            <w:ins w:id="774" w:author="CATT" w:date="2023-09-04T17:09:00Z">
              <w:r w:rsidRPr="00C91D99">
                <w:rPr>
                  <w:rFonts w:hint="eastAsia"/>
                  <w:snapToGrid w:val="0"/>
                  <w:lang w:val="sv-SE" w:eastAsia="zh-CN"/>
                </w:rPr>
                <w:t>-PRU-DL-RSCPD-Info-r18</w:t>
              </w:r>
              <w:r w:rsidRPr="00C91D99">
                <w:rPr>
                  <w:snapToGrid w:val="0"/>
                  <w:lang w:val="sv-SE"/>
                </w:rPr>
                <w:t xml:space="preserve"> </w:t>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t>OPTIONAL,</w:t>
              </w:r>
            </w:ins>
          </w:p>
          <w:p w14:paraId="387C8670" w14:textId="77777777" w:rsidR="0023132D" w:rsidRPr="00C91D99" w:rsidRDefault="00A135F7">
            <w:pPr>
              <w:pStyle w:val="PL"/>
              <w:shd w:val="clear" w:color="auto" w:fill="E6E6E6"/>
              <w:spacing w:after="120"/>
              <w:rPr>
                <w:ins w:id="775" w:author="CATT-RAN2#123bis-v2" w:date="2023-10-19T17:17:00Z"/>
                <w:snapToGrid w:val="0"/>
                <w:lang w:val="sv-SE" w:eastAsia="zh-CN"/>
              </w:rPr>
            </w:pPr>
            <w:ins w:id="776" w:author="CATT" w:date="2023-09-04T17:09:00Z">
              <w:del w:id="777" w:author="CATT-RAN2#123bis-v2" w:date="2023-10-19T17:17:00Z">
                <w:r w:rsidRPr="00C91D99">
                  <w:rPr>
                    <w:snapToGrid w:val="0"/>
                    <w:lang w:val="sv-SE"/>
                  </w:rPr>
                  <w:tab/>
                </w:r>
                <w:r w:rsidRPr="00C91D99">
                  <w:rPr>
                    <w:rFonts w:hint="eastAsia"/>
                    <w:snapToGrid w:val="0"/>
                    <w:lang w:val="sv-SE" w:eastAsia="zh-CN"/>
                  </w:rPr>
                  <w:delText>nr-PRU-DL-</w:delText>
                </w:r>
              </w:del>
            </w:ins>
            <w:ins w:id="778" w:author="CATT" w:date="2023-09-04T17:35:00Z">
              <w:del w:id="779" w:author="CATT-RAN2#123bis-v2" w:date="2023-10-19T17:17:00Z">
                <w:r w:rsidRPr="00C91D99">
                  <w:rPr>
                    <w:rFonts w:hint="eastAsia"/>
                    <w:snapToGrid w:val="0"/>
                    <w:lang w:val="sv-SE" w:eastAsia="zh-CN"/>
                  </w:rPr>
                  <w:delText>Additional</w:delText>
                </w:r>
              </w:del>
            </w:ins>
            <w:ins w:id="780" w:author="CATT" w:date="2023-09-04T17:09:00Z">
              <w:del w:id="781" w:author="CATT-RAN2#123bis-v2" w:date="2023-10-19T17:17:00Z">
                <w:r w:rsidRPr="00C91D99">
                  <w:rPr>
                    <w:rFonts w:hint="eastAsia"/>
                    <w:snapToGrid w:val="0"/>
                    <w:lang w:val="sv-SE" w:eastAsia="zh-CN"/>
                  </w:rPr>
                  <w:delText>Info-r18</w:delText>
                </w:r>
                <w:r w:rsidRPr="00C91D99">
                  <w:rPr>
                    <w:snapToGrid w:val="0"/>
                    <w:lang w:val="sv-SE"/>
                  </w:rPr>
                  <w:delText xml:space="preserve"> </w:delText>
                </w:r>
                <w:r w:rsidRPr="00C91D99">
                  <w:rPr>
                    <w:snapToGrid w:val="0"/>
                    <w:lang w:val="sv-SE"/>
                  </w:rPr>
                  <w:tab/>
                </w:r>
                <w:r w:rsidRPr="00C91D99">
                  <w:rPr>
                    <w:rFonts w:hint="eastAsia"/>
                    <w:snapToGrid w:val="0"/>
                    <w:lang w:val="sv-SE" w:eastAsia="zh-CN"/>
                  </w:rPr>
                  <w:tab/>
                </w:r>
                <w:r w:rsidRPr="00C91D99">
                  <w:rPr>
                    <w:rFonts w:hint="eastAsia"/>
                    <w:snapToGrid w:val="0"/>
                    <w:lang w:val="sv-SE" w:eastAsia="zh-CN"/>
                  </w:rPr>
                  <w:tab/>
                </w:r>
              </w:del>
            </w:ins>
            <w:ins w:id="782" w:author="CATT" w:date="2023-09-04T19:26:00Z">
              <w:del w:id="783" w:author="CATT-RAN2#123bis-v2" w:date="2023-10-19T17:17:00Z">
                <w:r w:rsidRPr="00C91D99">
                  <w:rPr>
                    <w:rFonts w:hint="eastAsia"/>
                    <w:snapToGrid w:val="0"/>
                    <w:lang w:val="sv-SE" w:eastAsia="zh-CN"/>
                  </w:rPr>
                  <w:delText>NR</w:delText>
                </w:r>
              </w:del>
            </w:ins>
            <w:ins w:id="784" w:author="CATT" w:date="2023-09-04T17:09:00Z">
              <w:del w:id="785" w:author="CATT-RAN2#123bis-v2" w:date="2023-10-19T17:17:00Z">
                <w:r w:rsidRPr="00C91D99">
                  <w:rPr>
                    <w:rFonts w:hint="eastAsia"/>
                    <w:snapToGrid w:val="0"/>
                    <w:lang w:val="sv-SE" w:eastAsia="zh-CN"/>
                  </w:rPr>
                  <w:delText>-PRU-DL-</w:delText>
                </w:r>
              </w:del>
            </w:ins>
            <w:ins w:id="786" w:author="CATT" w:date="2023-09-04T17:35:00Z">
              <w:del w:id="787" w:author="CATT-RAN2#123bis-v2" w:date="2023-10-19T17:17:00Z">
                <w:r w:rsidRPr="00C91D99">
                  <w:rPr>
                    <w:rFonts w:hint="eastAsia"/>
                    <w:snapToGrid w:val="0"/>
                    <w:lang w:val="sv-SE" w:eastAsia="zh-CN"/>
                  </w:rPr>
                  <w:delText>AdditionalInfo</w:delText>
                </w:r>
              </w:del>
            </w:ins>
            <w:ins w:id="788" w:author="CATT" w:date="2023-09-04T17:09:00Z">
              <w:del w:id="789" w:author="CATT-RAN2#123bis-v2" w:date="2023-10-19T17:17:00Z">
                <w:r w:rsidRPr="00C91D99">
                  <w:rPr>
                    <w:rFonts w:hint="eastAsia"/>
                    <w:snapToGrid w:val="0"/>
                    <w:lang w:val="sv-SE" w:eastAsia="zh-CN"/>
                  </w:rPr>
                  <w:delText>-r18</w:delText>
                </w:r>
                <w:r w:rsidRPr="00C91D99">
                  <w:rPr>
                    <w:snapToGrid w:val="0"/>
                    <w:lang w:val="sv-SE"/>
                  </w:rPr>
                  <w:delText xml:space="preserve"> </w:delText>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delText>OPTIONAL,</w:delText>
                </w:r>
              </w:del>
            </w:ins>
          </w:p>
          <w:p w14:paraId="387C8671" w14:textId="77777777" w:rsidR="0023132D" w:rsidRDefault="00A135F7">
            <w:pPr>
              <w:pStyle w:val="PL"/>
              <w:shd w:val="clear" w:color="auto" w:fill="E6E6E6"/>
              <w:spacing w:after="120"/>
              <w:rPr>
                <w:del w:id="790" w:author="CATT-RAN2#123bis-v2" w:date="2023-10-19T11:43:00Z"/>
                <w:snapToGrid w:val="0"/>
              </w:rPr>
            </w:pPr>
            <w:ins w:id="791" w:author="CATT-RAN2#123bis-v2" w:date="2023-10-19T11:43:00Z">
              <w:r w:rsidRPr="00C91D99">
                <w:rPr>
                  <w:rFonts w:hint="eastAsia"/>
                  <w:snapToGrid w:val="0"/>
                  <w:lang w:val="sv-SE" w:eastAsia="zh-CN"/>
                </w:rPr>
                <w:tab/>
              </w:r>
              <w:r>
                <w:rPr>
                  <w:snapToGrid w:val="0"/>
                </w:rPr>
                <w:t>nr-</w:t>
              </w:r>
              <w:r>
                <w:rPr>
                  <w:rFonts w:hint="eastAsia"/>
                  <w:snapToGrid w:val="0"/>
                  <w:lang w:eastAsia="zh-CN"/>
                </w:rPr>
                <w:t>PRU</w:t>
              </w:r>
              <w:r>
                <w:rPr>
                  <w:snapToGrid w:val="0"/>
                </w:rPr>
                <w:t>-LocationInfo-r1</w:t>
              </w:r>
              <w:r>
                <w:rPr>
                  <w:rFonts w:hint="eastAsia"/>
                  <w:snapToGrid w:val="0"/>
                  <w:lang w:eastAsia="zh-CN"/>
                </w:rPr>
                <w:t>8</w:t>
              </w:r>
              <w:r>
                <w:rPr>
                  <w:snapToGrid w:val="0"/>
                </w:rPr>
                <w:tab/>
              </w:r>
              <w:r>
                <w:rPr>
                  <w:snapToGrid w:val="0"/>
                </w:rPr>
                <w:tab/>
              </w:r>
              <w:r>
                <w:rPr>
                  <w:snapToGrid w:val="0"/>
                </w:rPr>
                <w:tab/>
              </w:r>
              <w:r>
                <w:rPr>
                  <w:rFonts w:hint="eastAsia"/>
                  <w:snapToGrid w:val="0"/>
                  <w:lang w:eastAsia="zh-CN"/>
                </w:rPr>
                <w:tab/>
              </w:r>
              <w:proofErr w:type="spellStart"/>
              <w:r>
                <w:rPr>
                  <w:snapToGrid w:val="0"/>
                </w:rPr>
                <w:t>LocationCoordinates</w:t>
              </w:r>
              <w:proofErr w:type="spellEnd"/>
              <w:r>
                <w:rPr>
                  <w:snapToGrid w:val="0"/>
                </w:rPr>
                <w:tab/>
              </w:r>
              <w:r>
                <w:rPr>
                  <w:snapToGrid w:val="0"/>
                </w:rPr>
                <w:tab/>
              </w:r>
              <w:r>
                <w:rPr>
                  <w:snapToGrid w:val="0"/>
                </w:rPr>
                <w:tab/>
                <w:t>OPTIONAL,</w:t>
              </w:r>
              <w:r>
                <w:rPr>
                  <w:snapToGrid w:val="0"/>
                </w:rPr>
                <w:tab/>
                <w:t>-- Need ON</w:t>
              </w:r>
            </w:ins>
          </w:p>
          <w:p w14:paraId="387C8672" w14:textId="77777777" w:rsidR="0023132D" w:rsidRDefault="0023132D">
            <w:pPr>
              <w:pStyle w:val="PL"/>
              <w:shd w:val="clear" w:color="auto" w:fill="E6E6E6"/>
              <w:spacing w:after="120"/>
              <w:rPr>
                <w:ins w:id="792" w:author="CATT" w:date="2023-09-04T17:09:00Z"/>
                <w:del w:id="793" w:author="CATT-RAN2#123bis-v2" w:date="2023-10-19T11:43:00Z"/>
                <w:snapToGrid w:val="0"/>
                <w:lang w:eastAsia="zh-CN"/>
              </w:rPr>
            </w:pPr>
          </w:p>
          <w:p w14:paraId="387C8673" w14:textId="77777777" w:rsidR="0023132D" w:rsidRDefault="00A135F7">
            <w:pPr>
              <w:pStyle w:val="PL"/>
              <w:shd w:val="clear" w:color="auto" w:fill="E6E6E6"/>
              <w:spacing w:after="120"/>
              <w:rPr>
                <w:ins w:id="794" w:author="CATT" w:date="2023-09-04T17:09:00Z"/>
                <w:snapToGrid w:val="0"/>
                <w:lang w:eastAsia="zh-CN"/>
              </w:rPr>
            </w:pPr>
            <w:ins w:id="795" w:author="CATT" w:date="2023-09-04T17:09:00Z">
              <w:r>
                <w:rPr>
                  <w:snapToGrid w:val="0"/>
                  <w:lang w:eastAsia="zh-CN"/>
                </w:rPr>
                <w:tab/>
                <w:t>...</w:t>
              </w:r>
            </w:ins>
          </w:p>
          <w:p w14:paraId="387C8674" w14:textId="77777777" w:rsidR="0023132D" w:rsidRDefault="00A135F7">
            <w:pPr>
              <w:pStyle w:val="PL"/>
              <w:shd w:val="clear" w:color="auto" w:fill="E6E6E6"/>
              <w:spacing w:after="120"/>
              <w:rPr>
                <w:snapToGrid w:val="0"/>
                <w:lang w:eastAsia="zh-CN"/>
              </w:rPr>
            </w:pPr>
            <w:ins w:id="796" w:author="CATT" w:date="2023-09-04T17:09:00Z">
              <w:r>
                <w:rPr>
                  <w:snapToGrid w:val="0"/>
                  <w:lang w:eastAsia="zh-CN"/>
                </w:rPr>
                <w:t>}</w:t>
              </w:r>
            </w:ins>
          </w:p>
        </w:tc>
        <w:tc>
          <w:tcPr>
            <w:tcW w:w="6920" w:type="dxa"/>
          </w:tcPr>
          <w:p w14:paraId="387C8675" w14:textId="77777777" w:rsidR="0023132D" w:rsidRDefault="00A135F7">
            <w:pPr>
              <w:tabs>
                <w:tab w:val="left" w:pos="6564"/>
              </w:tabs>
              <w:spacing w:after="120"/>
              <w:rPr>
                <w:snapToGrid w:val="0"/>
                <w:szCs w:val="20"/>
              </w:rPr>
            </w:pPr>
            <w:r>
              <w:rPr>
                <w:szCs w:val="20"/>
                <w:lang w:val="en-GB"/>
              </w:rPr>
              <w:t xml:space="preserve">In the running CR, only </w:t>
            </w:r>
            <w:ins w:id="797" w:author="CATT" w:date="2023-09-04T17:10:00Z">
              <w:r>
                <w:rPr>
                  <w:rFonts w:hint="eastAsia"/>
                  <w:snapToGrid w:val="0"/>
                  <w:szCs w:val="20"/>
                </w:rPr>
                <w:t>NR</w:t>
              </w:r>
            </w:ins>
            <w:ins w:id="798" w:author="CATT" w:date="2023-09-04T17:09:00Z">
              <w:r>
                <w:rPr>
                  <w:rFonts w:hint="eastAsia"/>
                  <w:snapToGrid w:val="0"/>
                  <w:szCs w:val="20"/>
                </w:rPr>
                <w:t>-PRU-DL-RSCPD-Info-r18</w:t>
              </w:r>
            </w:ins>
            <w:r>
              <w:rPr>
                <w:snapToGrid w:val="0"/>
                <w:szCs w:val="20"/>
              </w:rPr>
              <w:t xml:space="preserve"> is included, we think the RSCP is needed  as well according to the RAN1 agreements.</w:t>
            </w:r>
          </w:p>
          <w:p w14:paraId="387C8676" w14:textId="77777777" w:rsidR="0023132D" w:rsidRDefault="0023132D">
            <w:pPr>
              <w:tabs>
                <w:tab w:val="left" w:pos="6564"/>
              </w:tabs>
              <w:spacing w:after="120"/>
              <w:rPr>
                <w:szCs w:val="20"/>
              </w:rPr>
            </w:pPr>
          </w:p>
        </w:tc>
      </w:tr>
      <w:bookmarkEnd w:id="741"/>
      <w:tr w:rsidR="0023132D" w14:paraId="387C8684" w14:textId="77777777" w:rsidTr="004F5241">
        <w:tc>
          <w:tcPr>
            <w:tcW w:w="1413" w:type="dxa"/>
          </w:tcPr>
          <w:p w14:paraId="387C8678" w14:textId="77777777" w:rsidR="0023132D" w:rsidRDefault="00A135F7">
            <w:pPr>
              <w:tabs>
                <w:tab w:val="left" w:pos="6564"/>
              </w:tabs>
              <w:spacing w:after="120"/>
              <w:rPr>
                <w:szCs w:val="20"/>
                <w:lang w:val="en-GB"/>
              </w:rPr>
            </w:pPr>
            <w:r>
              <w:rPr>
                <w:rFonts w:hint="eastAsia"/>
                <w:szCs w:val="20"/>
                <w:lang w:val="en-GB"/>
              </w:rPr>
              <w:t>L</w:t>
            </w:r>
            <w:r>
              <w:rPr>
                <w:szCs w:val="20"/>
                <w:lang w:val="en-GB"/>
              </w:rPr>
              <w:t>enovo</w:t>
            </w:r>
          </w:p>
        </w:tc>
        <w:tc>
          <w:tcPr>
            <w:tcW w:w="6920" w:type="dxa"/>
          </w:tcPr>
          <w:p w14:paraId="387C8679" w14:textId="77777777" w:rsidR="0023132D" w:rsidRDefault="00A135F7">
            <w:pPr>
              <w:pStyle w:val="PL"/>
              <w:shd w:val="clear" w:color="auto" w:fill="E6E6E6"/>
              <w:spacing w:after="120"/>
              <w:rPr>
                <w:snapToGrid w:val="0"/>
              </w:rPr>
            </w:pPr>
            <w:r>
              <w:rPr>
                <w:snapToGrid w:val="0"/>
              </w:rPr>
              <w:t>NR-Multi-RTT-ReportConfig-r16 ::= SEQUENCE {</w:t>
            </w:r>
          </w:p>
          <w:p w14:paraId="387C867A" w14:textId="77777777" w:rsidR="0023132D" w:rsidRDefault="00A135F7">
            <w:pPr>
              <w:pStyle w:val="PL"/>
              <w:shd w:val="clear" w:color="auto" w:fill="E6E6E6"/>
              <w:spacing w:after="120"/>
              <w:rPr>
                <w:snapToGrid w:val="0"/>
              </w:rPr>
            </w:pPr>
            <w:r>
              <w:rPr>
                <w:snapToGrid w:val="0"/>
              </w:rPr>
              <w:tab/>
              <w:t>maxDL-PRS-RxTxTimeDiffMeasPerTRP</w:t>
            </w:r>
            <w:r>
              <w:t>-r16</w:t>
            </w:r>
            <w:r>
              <w:tab/>
            </w:r>
            <w:r>
              <w:rPr>
                <w:snapToGrid w:val="0"/>
              </w:rPr>
              <w:t>INTEGER (1..4)</w:t>
            </w:r>
            <w:r>
              <w:rPr>
                <w:snapToGrid w:val="0"/>
              </w:rPr>
              <w:tab/>
            </w:r>
            <w:r>
              <w:rPr>
                <w:snapToGrid w:val="0"/>
              </w:rPr>
              <w:tab/>
            </w:r>
            <w:r>
              <w:rPr>
                <w:snapToGrid w:val="0"/>
              </w:rPr>
              <w:tab/>
            </w:r>
            <w:r>
              <w:rPr>
                <w:snapToGrid w:val="0"/>
              </w:rPr>
              <w:tab/>
            </w:r>
            <w:r>
              <w:rPr>
                <w:snapToGrid w:val="0"/>
              </w:rPr>
              <w:tab/>
              <w:t>OPTIONAL, -- Need ON</w:t>
            </w:r>
          </w:p>
          <w:p w14:paraId="387C867B" w14:textId="77777777" w:rsidR="0023132D" w:rsidRDefault="00A135F7">
            <w:pPr>
              <w:pStyle w:val="PL"/>
              <w:shd w:val="clear" w:color="auto" w:fill="E6E6E6"/>
              <w:spacing w:after="120"/>
              <w:rPr>
                <w:ins w:id="799" w:author="CATT" w:date="2023-09-02T15:29:00Z"/>
                <w:snapToGrid w:val="0"/>
                <w:lang w:eastAsia="zh-CN"/>
              </w:rPr>
            </w:pPr>
            <w:r>
              <w:rPr>
                <w:snapToGrid w:val="0"/>
              </w:rPr>
              <w:tab/>
              <w:t>timingReportingGranularityFactor-r16</w:t>
            </w:r>
            <w:r>
              <w:rPr>
                <w:snapToGrid w:val="0"/>
              </w:rPr>
              <w:tab/>
              <w:t>INTEGER (0..5)</w:t>
            </w:r>
            <w:r>
              <w:rPr>
                <w:snapToGrid w:val="0"/>
              </w:rPr>
              <w:tab/>
            </w:r>
            <w:r>
              <w:rPr>
                <w:snapToGrid w:val="0"/>
              </w:rPr>
              <w:tab/>
            </w:r>
            <w:r>
              <w:rPr>
                <w:snapToGrid w:val="0"/>
              </w:rPr>
              <w:tab/>
            </w:r>
            <w:r>
              <w:rPr>
                <w:snapToGrid w:val="0"/>
              </w:rPr>
              <w:tab/>
            </w:r>
            <w:r>
              <w:rPr>
                <w:snapToGrid w:val="0"/>
              </w:rPr>
              <w:tab/>
              <w:t>OPTIONAL  -- Need ON</w:t>
            </w:r>
          </w:p>
          <w:p w14:paraId="387C867C" w14:textId="77777777" w:rsidR="0023132D" w:rsidRDefault="00A135F7">
            <w:pPr>
              <w:pStyle w:val="PL"/>
              <w:shd w:val="clear" w:color="auto" w:fill="E6E6E6"/>
              <w:spacing w:after="120"/>
              <w:rPr>
                <w:ins w:id="800" w:author="CATT" w:date="2023-09-02T15:29:00Z"/>
                <w:snapToGrid w:val="0"/>
                <w:lang w:eastAsia="zh-CN"/>
              </w:rPr>
            </w:pPr>
            <w:ins w:id="801" w:author="CATT" w:date="2023-09-02T15:29:00Z">
              <w:r>
                <w:rPr>
                  <w:rFonts w:hint="eastAsia"/>
                  <w:snapToGrid w:val="0"/>
                  <w:lang w:eastAsia="zh-CN"/>
                </w:rPr>
                <w:tab/>
                <w:t>[[</w:t>
              </w:r>
            </w:ins>
          </w:p>
          <w:p w14:paraId="387C867D" w14:textId="77777777" w:rsidR="0023132D" w:rsidRDefault="00A135F7">
            <w:pPr>
              <w:pStyle w:val="PL"/>
              <w:shd w:val="clear" w:color="auto" w:fill="E6E6E6"/>
              <w:spacing w:after="120"/>
              <w:rPr>
                <w:ins w:id="802" w:author="CATT" w:date="2023-09-02T15:29:00Z"/>
                <w:iCs/>
                <w:lang w:eastAsia="zh-CN"/>
              </w:rPr>
            </w:pPr>
            <w:ins w:id="803" w:author="CATT" w:date="2023-09-02T15:29:00Z">
              <w:r>
                <w:rPr>
                  <w:rFonts w:hint="eastAsia"/>
                  <w:iCs/>
                  <w:lang w:eastAsia="zh-CN"/>
                </w:rPr>
                <w:tab/>
              </w:r>
            </w:ins>
            <w:ins w:id="804"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805" w:author="CATT" w:date="2023-09-02T15:29:00Z">
              <w:r>
                <w:rPr>
                  <w:rFonts w:hint="eastAsia"/>
                  <w:iCs/>
                  <w:lang w:eastAsia="zh-CN"/>
                </w:rPr>
                <w:t>-r18</w:t>
              </w:r>
              <w:r>
                <w:rPr>
                  <w:rFonts w:hint="eastAsia"/>
                  <w:iCs/>
                  <w:lang w:eastAsia="zh-CN"/>
                </w:rPr>
                <w:tab/>
              </w:r>
            </w:ins>
            <w:ins w:id="806"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807" w:author="CATT" w:date="2023-09-02T15:29:00Z">
              <w:r>
                <w:rPr>
                  <w:rFonts w:hint="eastAsia"/>
                  <w:iCs/>
                  <w:lang w:eastAsia="zh-CN"/>
                </w:rPr>
                <w:t>-r18</w:t>
              </w:r>
              <w:r>
                <w:rPr>
                  <w:snapToGrid w:val="0"/>
                </w:rPr>
                <w:t xml:space="preserve"> </w:t>
              </w:r>
              <w:r>
                <w:rPr>
                  <w:rFonts w:hint="eastAsia"/>
                  <w:snapToGrid w:val="0"/>
                  <w:lang w:eastAsia="zh-CN"/>
                </w:rPr>
                <w:tab/>
              </w:r>
              <w:r>
                <w:rPr>
                  <w:rFonts w:hint="eastAsia"/>
                  <w:snapToGrid w:val="0"/>
                  <w:lang w:eastAsia="zh-CN"/>
                </w:rPr>
                <w:tab/>
              </w:r>
              <w:r>
                <w:rPr>
                  <w:snapToGrid w:val="0"/>
                </w:rPr>
                <w:t>OPTIONAL -- Need ON</w:t>
              </w:r>
            </w:ins>
          </w:p>
          <w:p w14:paraId="387C867E" w14:textId="77777777" w:rsidR="0023132D" w:rsidRDefault="00A135F7">
            <w:pPr>
              <w:tabs>
                <w:tab w:val="left" w:pos="6564"/>
              </w:tabs>
              <w:spacing w:after="120"/>
              <w:rPr>
                <w:szCs w:val="20"/>
                <w:lang w:val="en-GB"/>
              </w:rPr>
            </w:pPr>
            <w:ins w:id="808" w:author="CATT" w:date="2023-09-02T15:29:00Z">
              <w:r>
                <w:rPr>
                  <w:rFonts w:hint="eastAsia"/>
                  <w:iCs/>
                  <w:szCs w:val="20"/>
                </w:rPr>
                <w:tab/>
                <w:t>]]</w:t>
              </w:r>
            </w:ins>
          </w:p>
        </w:tc>
        <w:tc>
          <w:tcPr>
            <w:tcW w:w="6920" w:type="dxa"/>
          </w:tcPr>
          <w:p w14:paraId="387C867F" w14:textId="77777777" w:rsidR="0023132D" w:rsidRDefault="00A135F7">
            <w:pPr>
              <w:tabs>
                <w:tab w:val="left" w:pos="6564"/>
              </w:tabs>
              <w:spacing w:after="120"/>
              <w:rPr>
                <w:szCs w:val="20"/>
                <w:lang w:val="en-GB"/>
              </w:rPr>
            </w:pPr>
            <w:r>
              <w:rPr>
                <w:szCs w:val="20"/>
                <w:lang w:val="en-GB"/>
              </w:rPr>
              <w:t>To align with NR-DL-TDOA-</w:t>
            </w:r>
            <w:proofErr w:type="spellStart"/>
            <w:r>
              <w:rPr>
                <w:szCs w:val="20"/>
                <w:lang w:val="en-GB"/>
              </w:rPr>
              <w:t>RequestLocationInformation</w:t>
            </w:r>
            <w:proofErr w:type="spellEnd"/>
          </w:p>
          <w:p w14:paraId="387C8680" w14:textId="77777777" w:rsidR="0023132D" w:rsidRDefault="00A135F7">
            <w:pPr>
              <w:pStyle w:val="PL"/>
              <w:shd w:val="clear" w:color="auto" w:fill="E6E6E6"/>
              <w:spacing w:after="120"/>
              <w:rPr>
                <w:ins w:id="809" w:author="CATT" w:date="2023-09-02T15:29:00Z"/>
                <w:snapToGrid w:val="0"/>
                <w:lang w:eastAsia="zh-CN"/>
              </w:rPr>
            </w:pPr>
            <w:ins w:id="810" w:author="CATT" w:date="2023-09-02T15:29:00Z">
              <w:r>
                <w:rPr>
                  <w:rFonts w:hint="eastAsia"/>
                  <w:snapToGrid w:val="0"/>
                  <w:lang w:eastAsia="zh-CN"/>
                </w:rPr>
                <w:t>[[</w:t>
              </w:r>
            </w:ins>
          </w:p>
          <w:p w14:paraId="387C8681" w14:textId="77777777" w:rsidR="0023132D" w:rsidRDefault="00A135F7">
            <w:pPr>
              <w:pStyle w:val="PL"/>
              <w:shd w:val="clear" w:color="auto" w:fill="E6E6E6"/>
              <w:spacing w:after="120"/>
              <w:rPr>
                <w:iCs/>
                <w:lang w:eastAsia="zh-CN"/>
              </w:rPr>
            </w:pPr>
            <w:ins w:id="811" w:author="CATT" w:date="2023-09-02T15:29:00Z">
              <w:r>
                <w:rPr>
                  <w:rFonts w:hint="eastAsia"/>
                  <w:iCs/>
                  <w:lang w:eastAsia="zh-CN"/>
                </w:rPr>
                <w:tab/>
              </w:r>
            </w:ins>
            <w:r>
              <w:rPr>
                <w:iCs/>
                <w:highlight w:val="yellow"/>
                <w:lang w:eastAsia="zh-CN"/>
              </w:rPr>
              <w:t>nr-</w:t>
            </w:r>
            <w:ins w:id="812"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813" w:author="CATT" w:date="2023-09-02T15:29:00Z">
              <w:r>
                <w:rPr>
                  <w:rFonts w:hint="eastAsia"/>
                  <w:iCs/>
                  <w:lang w:eastAsia="zh-CN"/>
                </w:rPr>
                <w:t>-r18</w:t>
              </w:r>
              <w:r>
                <w:rPr>
                  <w:rFonts w:hint="eastAsia"/>
                  <w:iCs/>
                  <w:lang w:eastAsia="zh-CN"/>
                </w:rPr>
                <w:tab/>
              </w:r>
            </w:ins>
          </w:p>
          <w:p w14:paraId="387C8682" w14:textId="77777777" w:rsidR="0023132D" w:rsidRDefault="00A135F7">
            <w:pPr>
              <w:pStyle w:val="PL"/>
              <w:shd w:val="clear" w:color="auto" w:fill="E6E6E6"/>
              <w:spacing w:after="120"/>
              <w:ind w:firstLineChars="200" w:firstLine="320"/>
              <w:rPr>
                <w:ins w:id="814" w:author="CATT" w:date="2023-09-02T15:29:00Z"/>
                <w:iCs/>
                <w:lang w:eastAsia="zh-CN"/>
              </w:rPr>
            </w:pPr>
            <w:r>
              <w:rPr>
                <w:iCs/>
                <w:highlight w:val="yellow"/>
                <w:lang w:eastAsia="zh-CN"/>
              </w:rPr>
              <w:t>NR-</w:t>
            </w:r>
            <w:ins w:id="815" w:author="CATT" w:date="2023-09-02T15:3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816" w:author="CATT" w:date="2023-09-02T15:29:00Z">
              <w:r>
                <w:rPr>
                  <w:rFonts w:hint="eastAsia"/>
                  <w:iCs/>
                  <w:lang w:eastAsia="zh-CN"/>
                </w:rPr>
                <w:t>-r18</w:t>
              </w:r>
              <w:r>
                <w:rPr>
                  <w:snapToGrid w:val="0"/>
                </w:rPr>
                <w:t xml:space="preserve"> </w:t>
              </w:r>
              <w:r>
                <w:rPr>
                  <w:rFonts w:hint="eastAsia"/>
                  <w:snapToGrid w:val="0"/>
                  <w:lang w:eastAsia="zh-CN"/>
                </w:rPr>
                <w:tab/>
              </w:r>
              <w:r>
                <w:rPr>
                  <w:rFonts w:hint="eastAsia"/>
                  <w:snapToGrid w:val="0"/>
                  <w:lang w:eastAsia="zh-CN"/>
                </w:rPr>
                <w:tab/>
              </w:r>
              <w:r>
                <w:rPr>
                  <w:snapToGrid w:val="0"/>
                </w:rPr>
                <w:t>OPTIONAL -- Need ON</w:t>
              </w:r>
            </w:ins>
          </w:p>
          <w:p w14:paraId="387C8683" w14:textId="77777777" w:rsidR="0023132D" w:rsidRDefault="00A135F7">
            <w:pPr>
              <w:tabs>
                <w:tab w:val="left" w:pos="6564"/>
              </w:tabs>
              <w:spacing w:after="120"/>
              <w:rPr>
                <w:szCs w:val="20"/>
                <w:lang w:val="en-GB"/>
              </w:rPr>
            </w:pPr>
            <w:ins w:id="817" w:author="CATT" w:date="2023-09-02T15:29:00Z">
              <w:r>
                <w:rPr>
                  <w:rFonts w:hint="eastAsia"/>
                  <w:iCs/>
                  <w:szCs w:val="20"/>
                </w:rPr>
                <w:tab/>
                <w:t>]]</w:t>
              </w:r>
            </w:ins>
          </w:p>
        </w:tc>
      </w:tr>
      <w:tr w:rsidR="0023132D" w14:paraId="387C8697" w14:textId="77777777" w:rsidTr="004F5241">
        <w:tc>
          <w:tcPr>
            <w:tcW w:w="1413" w:type="dxa"/>
          </w:tcPr>
          <w:p w14:paraId="387C8685" w14:textId="77777777" w:rsidR="0023132D" w:rsidRDefault="00A135F7">
            <w:pPr>
              <w:tabs>
                <w:tab w:val="left" w:pos="6564"/>
              </w:tabs>
              <w:spacing w:after="120"/>
              <w:rPr>
                <w:szCs w:val="20"/>
                <w:lang w:val="en-GB"/>
              </w:rPr>
            </w:pPr>
            <w:r>
              <w:rPr>
                <w:rFonts w:hint="eastAsia"/>
                <w:szCs w:val="20"/>
                <w:lang w:val="en-GB"/>
              </w:rPr>
              <w:lastRenderedPageBreak/>
              <w:t>Lenovo</w:t>
            </w:r>
          </w:p>
        </w:tc>
        <w:tc>
          <w:tcPr>
            <w:tcW w:w="6920" w:type="dxa"/>
          </w:tcPr>
          <w:p w14:paraId="387C8686" w14:textId="77777777" w:rsidR="0023132D" w:rsidRDefault="0023132D">
            <w:pPr>
              <w:tabs>
                <w:tab w:val="left" w:pos="6564"/>
              </w:tabs>
              <w:spacing w:after="120"/>
              <w:rPr>
                <w:szCs w:val="20"/>
                <w:lang w:val="en-GB"/>
              </w:rPr>
            </w:pPr>
          </w:p>
          <w:tbl>
            <w:tblPr>
              <w:tblW w:w="584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841"/>
            </w:tblGrid>
            <w:tr w:rsidR="0023132D" w14:paraId="387C8688" w14:textId="77777777">
              <w:trPr>
                <w:cantSplit/>
              </w:trPr>
              <w:tc>
                <w:tcPr>
                  <w:tcW w:w="5841" w:type="dxa"/>
                  <w:tcBorders>
                    <w:top w:val="single" w:sz="4" w:space="0" w:color="808080"/>
                    <w:left w:val="single" w:sz="4" w:space="0" w:color="808080"/>
                    <w:bottom w:val="single" w:sz="4" w:space="0" w:color="808080"/>
                    <w:right w:val="single" w:sz="4" w:space="0" w:color="808080"/>
                  </w:tcBorders>
                </w:tcPr>
                <w:p w14:paraId="387C8687" w14:textId="77777777" w:rsidR="0023132D" w:rsidRDefault="00A135F7">
                  <w:pPr>
                    <w:keepNext/>
                    <w:keepLines/>
                    <w:spacing w:after="120"/>
                    <w:jc w:val="center"/>
                    <w:rPr>
                      <w:rFonts w:ascii="Arial" w:hAnsi="Arial"/>
                      <w:b/>
                      <w:bCs/>
                      <w:i/>
                      <w:iCs/>
                      <w:snapToGrid w:val="0"/>
                      <w:sz w:val="18"/>
                    </w:rPr>
                  </w:pPr>
                  <w:ins w:id="818" w:author="CATT" w:date="2023-09-20T16:45:00Z">
                    <w:r>
                      <w:rPr>
                        <w:rFonts w:ascii="Arial" w:hAnsi="Arial"/>
                        <w:b/>
                        <w:bCs/>
                        <w:i/>
                        <w:iCs/>
                        <w:snapToGrid w:val="0"/>
                        <w:sz w:val="18"/>
                      </w:rPr>
                      <w:t>NR-</w:t>
                    </w:r>
                    <w:proofErr w:type="spellStart"/>
                    <w:r>
                      <w:rPr>
                        <w:rFonts w:ascii="Arial" w:hAnsi="Arial"/>
                        <w:b/>
                        <w:bCs/>
                        <w:i/>
                        <w:iCs/>
                        <w:snapToGrid w:val="0"/>
                        <w:sz w:val="18"/>
                      </w:rPr>
                      <w:t>IndicatedResourceSetandTimeWindow</w:t>
                    </w:r>
                    <w:proofErr w:type="spellEnd"/>
                    <w:r>
                      <w:rPr>
                        <w:rFonts w:ascii="Arial" w:hAnsi="Arial"/>
                        <w:b/>
                        <w:bCs/>
                        <w:i/>
                        <w:iCs/>
                        <w:snapToGrid w:val="0"/>
                        <w:sz w:val="18"/>
                      </w:rPr>
                      <w:t xml:space="preserve"> </w:t>
                    </w:r>
                  </w:ins>
                  <w:ins w:id="819" w:author="CATT" w:date="2023-09-20T16:44:00Z">
                    <w:r>
                      <w:rPr>
                        <w:rFonts w:ascii="Arial" w:hAnsi="Arial"/>
                        <w:b/>
                        <w:bCs/>
                        <w:i/>
                        <w:iCs/>
                        <w:snapToGrid w:val="0"/>
                        <w:sz w:val="18"/>
                      </w:rPr>
                      <w:t>field descriptions</w:t>
                    </w:r>
                  </w:ins>
                </w:p>
              </w:tc>
            </w:tr>
            <w:tr w:rsidR="0023132D" w14:paraId="387C8691" w14:textId="77777777">
              <w:trPr>
                <w:cantSplit/>
              </w:trPr>
              <w:tc>
                <w:tcPr>
                  <w:tcW w:w="5841" w:type="dxa"/>
                  <w:tcBorders>
                    <w:top w:val="single" w:sz="4" w:space="0" w:color="808080"/>
                    <w:left w:val="single" w:sz="4" w:space="0" w:color="808080"/>
                    <w:bottom w:val="single" w:sz="4" w:space="0" w:color="808080"/>
                    <w:right w:val="single" w:sz="4" w:space="0" w:color="808080"/>
                  </w:tcBorders>
                </w:tcPr>
                <w:p w14:paraId="387C8689" w14:textId="77777777" w:rsidR="0023132D" w:rsidRDefault="00A135F7">
                  <w:pPr>
                    <w:keepNext/>
                    <w:keepLines/>
                    <w:spacing w:after="120"/>
                    <w:rPr>
                      <w:ins w:id="820" w:author="CATT" w:date="2023-09-23T21:19:00Z"/>
                      <w:rFonts w:ascii="Arial" w:hAnsi="Arial"/>
                      <w:b/>
                      <w:bCs/>
                      <w:i/>
                      <w:iCs/>
                      <w:snapToGrid w:val="0"/>
                      <w:sz w:val="18"/>
                    </w:rPr>
                  </w:pPr>
                  <w:ins w:id="821" w:author="CATT" w:date="2023-09-23T21:19:00Z">
                    <w:r>
                      <w:rPr>
                        <w:rFonts w:ascii="Arial" w:hAnsi="Arial"/>
                        <w:b/>
                        <w:bCs/>
                        <w:i/>
                        <w:iCs/>
                        <w:snapToGrid w:val="0"/>
                        <w:sz w:val="18"/>
                      </w:rPr>
                      <w:t>NR-</w:t>
                    </w:r>
                    <w:proofErr w:type="spellStart"/>
                    <w:r>
                      <w:rPr>
                        <w:rFonts w:ascii="Arial" w:hAnsi="Arial"/>
                        <w:b/>
                        <w:bCs/>
                        <w:i/>
                        <w:iCs/>
                        <w:snapToGrid w:val="0"/>
                        <w:sz w:val="18"/>
                      </w:rPr>
                      <w:t>IndicatedResourceSetTimeWindow</w:t>
                    </w:r>
                    <w:proofErr w:type="spellEnd"/>
                    <w:r>
                      <w:rPr>
                        <w:rFonts w:ascii="Arial" w:hAnsi="Arial"/>
                        <w:b/>
                        <w:bCs/>
                        <w:i/>
                        <w:iCs/>
                        <w:snapToGrid w:val="0"/>
                        <w:sz w:val="18"/>
                      </w:rPr>
                      <w:t xml:space="preserve"> </w:t>
                    </w:r>
                  </w:ins>
                </w:p>
                <w:p w14:paraId="387C868A" w14:textId="77777777" w:rsidR="0023132D" w:rsidRDefault="00A135F7">
                  <w:pPr>
                    <w:keepNext/>
                    <w:keepLines/>
                    <w:spacing w:after="120"/>
                    <w:rPr>
                      <w:ins w:id="822" w:author="CATT" w:date="2023-09-20T16:41:00Z"/>
                      <w:rFonts w:ascii="Arial" w:hAnsi="Arial" w:cs="Arial"/>
                      <w:sz w:val="18"/>
                      <w:szCs w:val="18"/>
                    </w:rPr>
                  </w:pPr>
                  <w:ins w:id="823" w:author="CATT" w:date="2023-09-20T16:41:00Z">
                    <w:r>
                      <w:rPr>
                        <w:rFonts w:ascii="Arial" w:hAnsi="Arial" w:cs="Arial"/>
                        <w:sz w:val="18"/>
                        <w:szCs w:val="18"/>
                      </w:rPr>
                      <w:t xml:space="preserve">This field specifies the </w:t>
                    </w:r>
                    <w:r>
                      <w:rPr>
                        <w:rFonts w:ascii="Arial" w:hAnsi="Arial" w:cs="Arial" w:hint="eastAsia"/>
                        <w:sz w:val="18"/>
                        <w:szCs w:val="18"/>
                      </w:rPr>
                      <w:t>indicated</w:t>
                    </w:r>
                    <w:r>
                      <w:rPr>
                        <w:rFonts w:ascii="Arial" w:hAnsi="Arial" w:cs="Arial"/>
                        <w:sz w:val="18"/>
                        <w:szCs w:val="18"/>
                      </w:rPr>
                      <w:t xml:space="preserve"> DL-PRS resource set(s) for performing measurements</w:t>
                    </w:r>
                    <w:r>
                      <w:rPr>
                        <w:rFonts w:ascii="Arial" w:hAnsi="Arial" w:cs="Arial" w:hint="eastAsia"/>
                        <w:sz w:val="18"/>
                        <w:szCs w:val="18"/>
                      </w:rPr>
                      <w:t xml:space="preserve"> time window of </w:t>
                    </w:r>
                    <w:r>
                      <w:rPr>
                        <w:rFonts w:ascii="Arial" w:hAnsi="Arial" w:cs="Arial"/>
                        <w:sz w:val="18"/>
                        <w:szCs w:val="18"/>
                      </w:rPr>
                      <w:t>start time</w:t>
                    </w:r>
                    <w:r>
                      <w:rPr>
                        <w:rFonts w:ascii="Arial" w:hAnsi="Arial" w:cs="Arial" w:hint="eastAsia"/>
                        <w:sz w:val="18"/>
                        <w:szCs w:val="18"/>
                      </w:rPr>
                      <w:t>,</w:t>
                    </w:r>
                    <w:r>
                      <w:rPr>
                        <w:rFonts w:ascii="Arial" w:hAnsi="Arial" w:cs="Arial"/>
                        <w:sz w:val="18"/>
                        <w:szCs w:val="18"/>
                      </w:rPr>
                      <w:t xml:space="preserve"> duration </w:t>
                    </w:r>
                    <w:r>
                      <w:rPr>
                        <w:rFonts w:ascii="Arial" w:hAnsi="Arial" w:cs="Arial" w:hint="eastAsia"/>
                        <w:sz w:val="18"/>
                        <w:szCs w:val="18"/>
                      </w:rPr>
                      <w:t xml:space="preserve">and the numbers of the time window </w:t>
                    </w:r>
                    <w:r>
                      <w:rPr>
                        <w:rFonts w:ascii="Arial" w:hAnsi="Arial" w:cs="Arial"/>
                        <w:sz w:val="18"/>
                        <w:szCs w:val="18"/>
                      </w:rPr>
                      <w:t>for perform</w:t>
                    </w:r>
                    <w:r>
                      <w:rPr>
                        <w:rFonts w:ascii="Arial" w:hAnsi="Arial" w:cs="Arial" w:hint="eastAsia"/>
                        <w:sz w:val="18"/>
                        <w:szCs w:val="18"/>
                      </w:rPr>
                      <w:t>ing</w:t>
                    </w:r>
                    <w:r>
                      <w:rPr>
                        <w:rFonts w:ascii="Arial" w:hAnsi="Arial" w:cs="Arial"/>
                        <w:sz w:val="18"/>
                        <w:szCs w:val="18"/>
                      </w:rPr>
                      <w:t xml:space="preserve"> measurements on indicated DL PRS resource set(s) and comprises the following subfields:</w:t>
                    </w:r>
                  </w:ins>
                </w:p>
                <w:p w14:paraId="387C868B" w14:textId="77777777" w:rsidR="0023132D" w:rsidRDefault="00A135F7">
                  <w:pPr>
                    <w:spacing w:after="120"/>
                    <w:ind w:left="568" w:hanging="284"/>
                    <w:rPr>
                      <w:ins w:id="824" w:author="CATT" w:date="2023-09-23T20:49:00Z"/>
                      <w:rFonts w:ascii="Arial" w:hAnsi="Arial" w:cs="Arial"/>
                      <w:sz w:val="18"/>
                      <w:szCs w:val="18"/>
                    </w:rPr>
                  </w:pPr>
                  <w:ins w:id="825" w:author="CATT" w:date="2023-09-20T16:41:00Z">
                    <w:r>
                      <w:rPr>
                        <w:rFonts w:ascii="Arial" w:eastAsia="SimSun" w:hAnsi="Arial" w:cs="Arial"/>
                        <w:iCs/>
                        <w:sz w:val="18"/>
                        <w:szCs w:val="18"/>
                      </w:rPr>
                      <w:t>-</w:t>
                    </w:r>
                    <w:r>
                      <w:rPr>
                        <w:rFonts w:ascii="Arial" w:eastAsia="SimSun" w:hAnsi="Arial" w:cs="Arial"/>
                        <w:iCs/>
                        <w:sz w:val="18"/>
                        <w:szCs w:val="18"/>
                      </w:rPr>
                      <w:tab/>
                    </w:r>
                  </w:ins>
                  <w:ins w:id="826" w:author="CATT" w:date="2023-09-23T21:19:00Z">
                    <w:r>
                      <w:rPr>
                        <w:rFonts w:ascii="Arial" w:hAnsi="Arial" w:cs="Arial"/>
                        <w:b/>
                        <w:bCs/>
                        <w:i/>
                        <w:iCs/>
                        <w:sz w:val="18"/>
                        <w:szCs w:val="18"/>
                      </w:rPr>
                      <w:t>nr-</w:t>
                    </w:r>
                    <w:proofErr w:type="spellStart"/>
                    <w:r>
                      <w:rPr>
                        <w:rFonts w:ascii="Arial" w:hAnsi="Arial" w:cs="Arial"/>
                        <w:b/>
                        <w:bCs/>
                        <w:i/>
                        <w:iCs/>
                        <w:sz w:val="18"/>
                        <w:szCs w:val="18"/>
                      </w:rPr>
                      <w:t>IndicatedResourceSetID</w:t>
                    </w:r>
                    <w:proofErr w:type="spellEnd"/>
                    <w:r>
                      <w:rPr>
                        <w:rFonts w:ascii="Arial" w:hAnsi="Arial" w:cs="Arial"/>
                        <w:b/>
                        <w:bCs/>
                        <w:i/>
                        <w:iCs/>
                        <w:sz w:val="18"/>
                        <w:szCs w:val="18"/>
                      </w:rPr>
                      <w:t xml:space="preserve"> </w:t>
                    </w:r>
                  </w:ins>
                  <w:ins w:id="827" w:author="CATT" w:date="2023-09-20T16:41:00Z">
                    <w:r>
                      <w:rPr>
                        <w:rFonts w:ascii="Arial" w:hAnsi="Arial" w:cs="Arial"/>
                        <w:sz w:val="18"/>
                        <w:szCs w:val="18"/>
                      </w:rPr>
                      <w:t xml:space="preserve">specifies the </w:t>
                    </w:r>
                    <w:r>
                      <w:rPr>
                        <w:rFonts w:ascii="Arial" w:hAnsi="Arial" w:cs="Arial" w:hint="eastAsia"/>
                        <w:sz w:val="18"/>
                        <w:szCs w:val="18"/>
                      </w:rPr>
                      <w:t>indicated</w:t>
                    </w:r>
                    <w:r>
                      <w:rPr>
                        <w:rFonts w:ascii="Arial" w:hAnsi="Arial" w:cs="Arial"/>
                        <w:sz w:val="18"/>
                        <w:szCs w:val="18"/>
                      </w:rPr>
                      <w:t xml:space="preserve"> </w:t>
                    </w:r>
                  </w:ins>
                  <w:ins w:id="828" w:author="CATT" w:date="2023-09-23T21:20:00Z">
                    <w:r>
                      <w:rPr>
                        <w:rFonts w:ascii="Arial" w:hAnsi="Arial" w:cs="Arial" w:hint="eastAsia"/>
                        <w:sz w:val="18"/>
                        <w:szCs w:val="18"/>
                      </w:rPr>
                      <w:t xml:space="preserve">the </w:t>
                    </w:r>
                  </w:ins>
                  <w:ins w:id="829" w:author="CATT" w:date="2023-09-20T16:41:00Z">
                    <w:r>
                      <w:rPr>
                        <w:rFonts w:ascii="Arial" w:hAnsi="Arial" w:cs="Arial"/>
                        <w:sz w:val="18"/>
                        <w:szCs w:val="18"/>
                      </w:rPr>
                      <w:t>DL-PRS</w:t>
                    </w:r>
                    <w:r>
                      <w:t xml:space="preserve"> </w:t>
                    </w:r>
                    <w:r>
                      <w:rPr>
                        <w:rFonts w:ascii="Arial" w:hAnsi="Arial" w:cs="Arial"/>
                        <w:sz w:val="18"/>
                        <w:szCs w:val="18"/>
                      </w:rPr>
                      <w:t>resource set(s)</w:t>
                    </w:r>
                    <w:r>
                      <w:t xml:space="preserve"> </w:t>
                    </w:r>
                    <w:r>
                      <w:rPr>
                        <w:rFonts w:ascii="Arial" w:hAnsi="Arial" w:cs="Arial"/>
                        <w:sz w:val="18"/>
                        <w:szCs w:val="18"/>
                      </w:rPr>
                      <w:t>for performing measurements</w:t>
                    </w:r>
                  </w:ins>
                </w:p>
                <w:p w14:paraId="387C868C" w14:textId="77777777" w:rsidR="0023132D" w:rsidRDefault="00A135F7">
                  <w:pPr>
                    <w:spacing w:after="120"/>
                    <w:ind w:left="568" w:hanging="284"/>
                    <w:rPr>
                      <w:ins w:id="830" w:author="CATT" w:date="2023-09-20T16:41:00Z"/>
                      <w:rFonts w:cs="Arial"/>
                      <w:szCs w:val="18"/>
                    </w:rPr>
                  </w:pPr>
                  <w:ins w:id="831" w:author="CATT" w:date="2023-09-23T20:49:00Z">
                    <w:r>
                      <w:rPr>
                        <w:rFonts w:ascii="Arial" w:eastAsia="SimSun" w:hAnsi="Arial" w:cs="Arial"/>
                        <w:iCs/>
                        <w:sz w:val="18"/>
                        <w:szCs w:val="18"/>
                      </w:rPr>
                      <w:t>-</w:t>
                    </w:r>
                    <w:r>
                      <w:rPr>
                        <w:rFonts w:ascii="Arial" w:eastAsia="SimSun" w:hAnsi="Arial" w:cs="Arial"/>
                        <w:iCs/>
                        <w:sz w:val="18"/>
                        <w:szCs w:val="18"/>
                      </w:rPr>
                      <w:tab/>
                    </w:r>
                    <w:r>
                      <w:rPr>
                        <w:rFonts w:ascii="Arial" w:eastAsia="SimSun" w:hAnsi="Arial" w:cs="Arial"/>
                        <w:b/>
                        <w:i/>
                        <w:iCs/>
                        <w:sz w:val="18"/>
                        <w:szCs w:val="18"/>
                      </w:rPr>
                      <w:t>nr-</w:t>
                    </w:r>
                    <w:proofErr w:type="spellStart"/>
                    <w:r>
                      <w:rPr>
                        <w:rFonts w:ascii="Arial" w:eastAsia="SimSun" w:hAnsi="Arial" w:cs="Arial"/>
                        <w:b/>
                        <w:i/>
                        <w:iCs/>
                        <w:sz w:val="18"/>
                        <w:szCs w:val="18"/>
                      </w:rPr>
                      <w:t>StartSFN</w:t>
                    </w:r>
                    <w:proofErr w:type="spellEnd"/>
                    <w:r>
                      <w:rPr>
                        <w:rFonts w:ascii="Arial" w:eastAsia="SimSun" w:hAnsi="Arial" w:cs="Arial"/>
                        <w:b/>
                        <w:i/>
                        <w:iCs/>
                        <w:sz w:val="18"/>
                        <w:szCs w:val="18"/>
                      </w:rPr>
                      <w:t>-</w:t>
                    </w:r>
                    <w:proofErr w:type="spellStart"/>
                    <w:r>
                      <w:rPr>
                        <w:rFonts w:ascii="Arial" w:eastAsia="SimSun" w:hAnsi="Arial" w:cs="Arial"/>
                        <w:b/>
                        <w:i/>
                        <w:iCs/>
                        <w:sz w:val="18"/>
                        <w:szCs w:val="18"/>
                      </w:rPr>
                      <w:t>TimeWindow</w:t>
                    </w:r>
                    <w:proofErr w:type="spellEnd"/>
                    <w:r>
                      <w:rPr>
                        <w:rFonts w:ascii="Arial" w:eastAsia="SimSun" w:hAnsi="Arial" w:cs="Arial"/>
                        <w:b/>
                        <w:i/>
                        <w:iCs/>
                        <w:sz w:val="18"/>
                        <w:szCs w:val="18"/>
                      </w:rPr>
                      <w:t xml:space="preserve"> </w:t>
                    </w:r>
                    <w:r>
                      <w:rPr>
                        <w:rFonts w:ascii="Arial" w:eastAsia="SimSun" w:hAnsi="Arial" w:cs="Arial"/>
                        <w:iCs/>
                        <w:sz w:val="18"/>
                        <w:szCs w:val="18"/>
                      </w:rPr>
                      <w:t xml:space="preserve">This field specifies the </w:t>
                    </w:r>
                  </w:ins>
                  <w:ins w:id="832" w:author="CATT" w:date="2023-09-23T21:11:00Z">
                    <w:r>
                      <w:rPr>
                        <w:rFonts w:ascii="Arial" w:eastAsia="SimSun" w:hAnsi="Arial" w:cs="Arial"/>
                        <w:iCs/>
                        <w:sz w:val="18"/>
                        <w:szCs w:val="18"/>
                      </w:rPr>
                      <w:t>start of the time window</w:t>
                    </w:r>
                    <w:r>
                      <w:rPr>
                        <w:rFonts w:ascii="Arial" w:eastAsia="SimSun" w:hAnsi="Arial" w:cs="Arial" w:hint="eastAsia"/>
                        <w:iCs/>
                        <w:sz w:val="18"/>
                        <w:szCs w:val="18"/>
                      </w:rPr>
                      <w:t xml:space="preserve"> in </w:t>
                    </w:r>
                    <w:r>
                      <w:rPr>
                        <w:rFonts w:ascii="Arial" w:eastAsia="SimSun" w:hAnsi="Arial" w:cs="Arial"/>
                        <w:iCs/>
                        <w:sz w:val="18"/>
                        <w:szCs w:val="18"/>
                      </w:rPr>
                      <w:t>system frame number</w:t>
                    </w:r>
                    <w:r>
                      <w:rPr>
                        <w:rFonts w:ascii="Arial" w:eastAsia="SimSun" w:hAnsi="Arial" w:cs="Arial" w:hint="eastAsia"/>
                        <w:iCs/>
                        <w:sz w:val="18"/>
                        <w:szCs w:val="18"/>
                      </w:rPr>
                      <w:t>.</w:t>
                    </w:r>
                  </w:ins>
                </w:p>
                <w:p w14:paraId="387C868D" w14:textId="77777777" w:rsidR="0023132D" w:rsidRDefault="00A135F7">
                  <w:pPr>
                    <w:spacing w:after="120"/>
                    <w:ind w:left="568" w:hanging="284"/>
                    <w:rPr>
                      <w:ins w:id="833" w:author="CATT" w:date="2023-09-23T21:23:00Z"/>
                      <w:rFonts w:ascii="Arial" w:eastAsia="SimSun" w:hAnsi="Arial" w:cs="Arial"/>
                      <w:iCs/>
                      <w:sz w:val="18"/>
                      <w:szCs w:val="18"/>
                    </w:rPr>
                  </w:pPr>
                  <w:ins w:id="834" w:author="CATT" w:date="2023-09-20T16:41:00Z">
                    <w:r>
                      <w:rPr>
                        <w:rFonts w:ascii="Arial" w:eastAsia="SimSun" w:hAnsi="Arial" w:cs="Arial"/>
                        <w:iCs/>
                        <w:sz w:val="18"/>
                        <w:szCs w:val="18"/>
                      </w:rPr>
                      <w:t>-</w:t>
                    </w:r>
                    <w:r>
                      <w:rPr>
                        <w:rFonts w:ascii="Arial" w:eastAsia="SimSun" w:hAnsi="Arial" w:cs="Arial"/>
                        <w:iCs/>
                        <w:sz w:val="18"/>
                        <w:szCs w:val="18"/>
                      </w:rPr>
                      <w:tab/>
                    </w:r>
                    <w:r>
                      <w:rPr>
                        <w:rFonts w:ascii="Arial" w:eastAsia="SimSun" w:hAnsi="Arial" w:cs="Arial"/>
                        <w:b/>
                        <w:i/>
                        <w:iCs/>
                        <w:sz w:val="18"/>
                        <w:szCs w:val="18"/>
                      </w:rPr>
                      <w:t>nr-</w:t>
                    </w:r>
                    <w:proofErr w:type="spellStart"/>
                    <w:r>
                      <w:rPr>
                        <w:rFonts w:ascii="Arial" w:eastAsia="SimSun" w:hAnsi="Arial" w:cs="Arial"/>
                        <w:b/>
                        <w:i/>
                        <w:iCs/>
                        <w:sz w:val="18"/>
                        <w:szCs w:val="18"/>
                        <w:highlight w:val="yellow"/>
                      </w:rPr>
                      <w:t>p</w:t>
                    </w:r>
                    <w:r>
                      <w:rPr>
                        <w:rFonts w:ascii="Arial" w:eastAsia="SimSun" w:hAnsi="Arial" w:cs="Arial"/>
                        <w:b/>
                        <w:i/>
                        <w:iCs/>
                        <w:sz w:val="18"/>
                        <w:szCs w:val="18"/>
                      </w:rPr>
                      <w:t>eriodicityandSlotOffsetTimeWindow</w:t>
                    </w:r>
                    <w:proofErr w:type="spellEnd"/>
                    <w:r>
                      <w:rPr>
                        <w:rFonts w:ascii="Arial" w:eastAsia="SimSun" w:hAnsi="Arial" w:cs="Arial" w:hint="eastAsia"/>
                        <w:b/>
                        <w:i/>
                        <w:iCs/>
                        <w:sz w:val="18"/>
                        <w:szCs w:val="18"/>
                      </w:rPr>
                      <w:t xml:space="preserve"> </w:t>
                    </w:r>
                    <w:r>
                      <w:rPr>
                        <w:rFonts w:ascii="Arial" w:eastAsia="SimSun" w:hAnsi="Arial" w:cs="Arial"/>
                        <w:iCs/>
                        <w:sz w:val="18"/>
                        <w:szCs w:val="18"/>
                      </w:rPr>
                      <w:t>This field specifies the periodicity of</w:t>
                    </w:r>
                    <w:r>
                      <w:rPr>
                        <w:rFonts w:ascii="Arial" w:eastAsia="SimSun" w:hAnsi="Arial" w:cs="Arial" w:hint="eastAsia"/>
                        <w:iCs/>
                        <w:sz w:val="18"/>
                        <w:szCs w:val="18"/>
                      </w:rPr>
                      <w:t xml:space="preserve"> the</w:t>
                    </w:r>
                    <w:r>
                      <w:rPr>
                        <w:rFonts w:ascii="Arial" w:eastAsia="SimSun" w:hAnsi="Arial" w:cs="Arial"/>
                        <w:iCs/>
                        <w:sz w:val="18"/>
                        <w:szCs w:val="18"/>
                      </w:rPr>
                      <w:t xml:space="preserve"> </w:t>
                    </w:r>
                    <w:r>
                      <w:rPr>
                        <w:rFonts w:ascii="Arial" w:eastAsia="SimSun" w:hAnsi="Arial" w:cs="Arial" w:hint="eastAsia"/>
                        <w:iCs/>
                        <w:sz w:val="18"/>
                        <w:szCs w:val="18"/>
                      </w:rPr>
                      <w:t>time window</w:t>
                    </w:r>
                    <w:r>
                      <w:rPr>
                        <w:rFonts w:ascii="Arial" w:eastAsia="SimSun" w:hAnsi="Arial" w:cs="Arial"/>
                        <w:iCs/>
                        <w:sz w:val="18"/>
                        <w:szCs w:val="18"/>
                      </w:rPr>
                      <w:t xml:space="preserve"> in slots configured per DL-PRS Resource Set and the slot offset with respect to SFN #0 slot #0 for a TRP where the DL-PRS Resource Set is configured.</w:t>
                    </w:r>
                  </w:ins>
                </w:p>
                <w:p w14:paraId="387C868E" w14:textId="77777777" w:rsidR="0023132D" w:rsidRDefault="00A135F7">
                  <w:pPr>
                    <w:spacing w:after="120"/>
                    <w:ind w:left="568" w:hanging="284"/>
                    <w:rPr>
                      <w:ins w:id="835" w:author="CATT" w:date="2023-09-20T16:41:00Z"/>
                      <w:rFonts w:ascii="Arial" w:eastAsia="SimSun" w:hAnsi="Arial" w:cs="Arial"/>
                      <w:b/>
                      <w:i/>
                      <w:iCs/>
                      <w:sz w:val="18"/>
                      <w:szCs w:val="18"/>
                    </w:rPr>
                  </w:pPr>
                  <w:ins w:id="836" w:author="CATT" w:date="2023-09-23T21:23:00Z">
                    <w:r>
                      <w:rPr>
                        <w:rFonts w:ascii="Arial" w:eastAsia="SimSun" w:hAnsi="Arial" w:cs="Arial"/>
                        <w:b/>
                        <w:i/>
                        <w:iCs/>
                        <w:sz w:val="18"/>
                        <w:szCs w:val="18"/>
                      </w:rPr>
                      <w:t>-</w:t>
                    </w:r>
                    <w:r>
                      <w:rPr>
                        <w:rFonts w:ascii="Arial" w:eastAsia="SimSun" w:hAnsi="Arial" w:cs="Arial"/>
                        <w:b/>
                        <w:i/>
                        <w:iCs/>
                        <w:sz w:val="18"/>
                        <w:szCs w:val="18"/>
                      </w:rPr>
                      <w:tab/>
                    </w:r>
                  </w:ins>
                  <w:ins w:id="837" w:author="CATT" w:date="2023-09-23T21:24:00Z">
                    <w:r>
                      <w:rPr>
                        <w:rFonts w:ascii="Arial" w:eastAsia="SimSun" w:hAnsi="Arial" w:cs="Arial" w:hint="eastAsia"/>
                        <w:b/>
                        <w:i/>
                        <w:iCs/>
                        <w:sz w:val="18"/>
                        <w:szCs w:val="18"/>
                      </w:rPr>
                      <w:t>nr</w:t>
                    </w:r>
                  </w:ins>
                  <w:ins w:id="838" w:author="CATT" w:date="2023-09-23T21:23:00Z">
                    <w:r>
                      <w:rPr>
                        <w:rFonts w:ascii="Arial" w:eastAsia="SimSun" w:hAnsi="Arial" w:cs="Arial"/>
                        <w:b/>
                        <w:i/>
                        <w:iCs/>
                        <w:sz w:val="18"/>
                        <w:szCs w:val="18"/>
                      </w:rPr>
                      <w:t>-</w:t>
                    </w:r>
                    <w:proofErr w:type="spellStart"/>
                    <w:r>
                      <w:rPr>
                        <w:rFonts w:ascii="Arial" w:eastAsia="SimSun" w:hAnsi="Arial" w:cs="Arial"/>
                        <w:b/>
                        <w:i/>
                        <w:iCs/>
                        <w:sz w:val="18"/>
                        <w:szCs w:val="18"/>
                      </w:rPr>
                      <w:t>SymbolOffsetTimeWindow</w:t>
                    </w:r>
                  </w:ins>
                  <w:proofErr w:type="spellEnd"/>
                  <w:ins w:id="839" w:author="CATT" w:date="2023-09-23T21:25:00Z">
                    <w:r>
                      <w:rPr>
                        <w:rFonts w:ascii="Arial" w:eastAsia="SimSun" w:hAnsi="Arial" w:cs="Arial"/>
                        <w:iCs/>
                        <w:sz w:val="18"/>
                        <w:szCs w:val="18"/>
                      </w:rPr>
                      <w:t xml:space="preserve"> This field specifies </w:t>
                    </w:r>
                  </w:ins>
                  <w:ins w:id="840" w:author="CATT" w:date="2023-09-23T21:26:00Z">
                    <w:r>
                      <w:rPr>
                        <w:rFonts w:ascii="Arial" w:eastAsia="SimSun" w:hAnsi="Arial" w:cs="Arial"/>
                        <w:iCs/>
                        <w:sz w:val="18"/>
                        <w:szCs w:val="18"/>
                      </w:rPr>
                      <w:t xml:space="preserve">the </w:t>
                    </w:r>
                    <w:r>
                      <w:rPr>
                        <w:rFonts w:ascii="Arial" w:eastAsia="SimSun" w:hAnsi="Arial" w:cs="Arial" w:hint="eastAsia"/>
                        <w:iCs/>
                        <w:sz w:val="18"/>
                        <w:szCs w:val="18"/>
                      </w:rPr>
                      <w:t>symbol</w:t>
                    </w:r>
                    <w:r>
                      <w:rPr>
                        <w:rFonts w:ascii="Arial" w:eastAsia="SimSun" w:hAnsi="Arial" w:cs="Arial"/>
                        <w:iCs/>
                        <w:sz w:val="18"/>
                        <w:szCs w:val="18"/>
                      </w:rPr>
                      <w:t xml:space="preserve"> offset with respect to</w:t>
                    </w:r>
                  </w:ins>
                  <w:ins w:id="841" w:author="CATT" w:date="2023-09-23T21:27:00Z">
                    <w:r>
                      <w:rPr>
                        <w:rFonts w:ascii="Arial" w:eastAsia="SimSun" w:hAnsi="Arial" w:cs="Arial" w:hint="eastAsia"/>
                        <w:iCs/>
                        <w:sz w:val="18"/>
                        <w:szCs w:val="18"/>
                      </w:rPr>
                      <w:t xml:space="preserve"> the slot offset.</w:t>
                    </w:r>
                  </w:ins>
                </w:p>
                <w:p w14:paraId="387C868F" w14:textId="77777777" w:rsidR="0023132D" w:rsidRDefault="00A135F7">
                  <w:pPr>
                    <w:spacing w:after="120"/>
                    <w:ind w:left="568" w:hanging="284"/>
                    <w:rPr>
                      <w:ins w:id="842" w:author="CATT" w:date="2023-09-20T16:41:00Z"/>
                      <w:rFonts w:cs="Arial"/>
                      <w:szCs w:val="18"/>
                    </w:rPr>
                  </w:pPr>
                  <w:ins w:id="843" w:author="CATT" w:date="2023-09-20T16:41:00Z">
                    <w:r>
                      <w:rPr>
                        <w:rFonts w:ascii="Arial" w:eastAsia="SimSun" w:hAnsi="Arial" w:cs="Arial"/>
                        <w:iCs/>
                        <w:sz w:val="18"/>
                        <w:szCs w:val="18"/>
                      </w:rPr>
                      <w:t>-</w:t>
                    </w:r>
                    <w:r>
                      <w:rPr>
                        <w:rFonts w:ascii="Arial" w:eastAsia="SimSun" w:hAnsi="Arial" w:cs="Arial"/>
                        <w:iCs/>
                        <w:sz w:val="18"/>
                        <w:szCs w:val="18"/>
                      </w:rPr>
                      <w:tab/>
                    </w:r>
                  </w:ins>
                  <w:ins w:id="844" w:author="CATT" w:date="2023-09-23T21:24:00Z">
                    <w:r>
                      <w:rPr>
                        <w:rFonts w:ascii="Arial" w:eastAsia="SimSun" w:hAnsi="Arial" w:cs="Arial" w:hint="eastAsia"/>
                        <w:b/>
                        <w:i/>
                        <w:iCs/>
                        <w:sz w:val="18"/>
                        <w:szCs w:val="18"/>
                      </w:rPr>
                      <w:t>nr</w:t>
                    </w:r>
                  </w:ins>
                  <w:ins w:id="845" w:author="CATT" w:date="2023-09-20T16:41:00Z">
                    <w:r>
                      <w:rPr>
                        <w:rFonts w:ascii="Arial" w:eastAsia="SimSun" w:hAnsi="Arial" w:cs="Arial"/>
                        <w:b/>
                        <w:i/>
                        <w:iCs/>
                        <w:sz w:val="18"/>
                        <w:szCs w:val="18"/>
                      </w:rPr>
                      <w:t>-</w:t>
                    </w:r>
                    <w:r>
                      <w:rPr>
                        <w:rFonts w:ascii="Arial" w:eastAsia="SimSun" w:hAnsi="Arial" w:cs="Arial"/>
                        <w:b/>
                        <w:i/>
                        <w:iCs/>
                        <w:sz w:val="18"/>
                        <w:szCs w:val="18"/>
                        <w:highlight w:val="yellow"/>
                      </w:rPr>
                      <w:t>PRS-</w:t>
                    </w:r>
                    <w:proofErr w:type="spellStart"/>
                    <w:r>
                      <w:rPr>
                        <w:rFonts w:ascii="Arial" w:eastAsia="SimSun" w:hAnsi="Arial" w:cs="Arial"/>
                        <w:b/>
                        <w:i/>
                        <w:iCs/>
                        <w:sz w:val="18"/>
                        <w:szCs w:val="18"/>
                      </w:rPr>
                      <w:t>durationTimeWindow</w:t>
                    </w:r>
                    <w:proofErr w:type="spellEnd"/>
                    <w:r>
                      <w:rPr>
                        <w:rFonts w:ascii="Arial" w:eastAsia="SimSun" w:hAnsi="Arial" w:cs="Arial"/>
                        <w:iCs/>
                        <w:sz w:val="18"/>
                        <w:szCs w:val="18"/>
                      </w:rPr>
                      <w:t xml:space="preserve"> </w:t>
                    </w:r>
                    <w:r>
                      <w:rPr>
                        <w:rFonts w:ascii="Arial" w:hAnsi="Arial" w:cs="Arial"/>
                        <w:sz w:val="18"/>
                        <w:szCs w:val="18"/>
                      </w:rPr>
                      <w:t xml:space="preserve">specifies the desired duration of a time window for the </w:t>
                    </w:r>
                    <w:r>
                      <w:rPr>
                        <w:rFonts w:ascii="Arial" w:hAnsi="Arial" w:cs="Arial" w:hint="eastAsia"/>
                        <w:sz w:val="18"/>
                        <w:szCs w:val="18"/>
                      </w:rPr>
                      <w:t>indicated</w:t>
                    </w:r>
                    <w:r>
                      <w:rPr>
                        <w:rFonts w:ascii="Arial" w:hAnsi="Arial" w:cs="Arial"/>
                        <w:sz w:val="18"/>
                        <w:szCs w:val="18"/>
                      </w:rPr>
                      <w:t xml:space="preserve"> DL-PRS</w:t>
                    </w:r>
                    <w:r>
                      <w:rPr>
                        <w:rFonts w:ascii="Arial" w:hAnsi="Arial" w:cs="Arial" w:hint="eastAsia"/>
                        <w:sz w:val="18"/>
                        <w:szCs w:val="18"/>
                      </w:rPr>
                      <w:t xml:space="preserve"> </w:t>
                    </w:r>
                    <w:r>
                      <w:rPr>
                        <w:rFonts w:ascii="Arial" w:hAnsi="Arial" w:cs="Arial"/>
                        <w:sz w:val="18"/>
                        <w:szCs w:val="18"/>
                      </w:rPr>
                      <w:t>resource set(s). It indicates the time in units of slots. Enumerated values</w:t>
                    </w:r>
                    <w:r>
                      <w:rPr>
                        <w:rFonts w:ascii="Arial" w:hAnsi="Arial" w:cs="Arial" w:hint="eastAsia"/>
                        <w:sz w:val="18"/>
                        <w:szCs w:val="18"/>
                      </w:rPr>
                      <w:t xml:space="preserve"> </w:t>
                    </w:r>
                    <w:r>
                      <w:rPr>
                        <w:rFonts w:ascii="Arial" w:hAnsi="Arial" w:cs="Arial"/>
                        <w:sz w:val="18"/>
                        <w:szCs w:val="18"/>
                      </w:rPr>
                      <w:t>‘</w:t>
                    </w:r>
                    <w:r>
                      <w:rPr>
                        <w:rFonts w:ascii="Arial" w:hAnsi="Arial" w:cs="Arial" w:hint="eastAsia"/>
                        <w:sz w:val="18"/>
                        <w:szCs w:val="18"/>
                      </w:rPr>
                      <w:t>n1</w:t>
                    </w:r>
                    <w:r>
                      <w:rPr>
                        <w:rFonts w:ascii="Arial" w:hAnsi="Arial" w:cs="Arial"/>
                        <w:sz w:val="18"/>
                        <w:szCs w:val="18"/>
                      </w:rPr>
                      <w:t xml:space="preserve">’ correspond to </w:t>
                    </w:r>
                    <w:r>
                      <w:rPr>
                        <w:rFonts w:ascii="Arial" w:hAnsi="Arial" w:cs="Arial" w:hint="eastAsia"/>
                        <w:sz w:val="18"/>
                        <w:szCs w:val="18"/>
                      </w:rPr>
                      <w:t>1</w:t>
                    </w:r>
                    <w:r>
                      <w:rPr>
                        <w:rFonts w:ascii="Arial" w:hAnsi="Arial" w:cs="Arial"/>
                        <w:sz w:val="18"/>
                        <w:szCs w:val="18"/>
                      </w:rPr>
                      <w:t xml:space="preserve"> </w:t>
                    </w:r>
                    <w:r>
                      <w:rPr>
                        <w:rFonts w:ascii="Arial" w:hAnsi="Arial" w:cs="Arial" w:hint="eastAsia"/>
                        <w:sz w:val="18"/>
                        <w:szCs w:val="18"/>
                      </w:rPr>
                      <w:t>slot</w:t>
                    </w:r>
                    <w:r>
                      <w:rPr>
                        <w:rFonts w:ascii="Arial" w:hAnsi="Arial" w:cs="Arial"/>
                        <w:sz w:val="18"/>
                        <w:szCs w:val="18"/>
                      </w:rPr>
                      <w:t xml:space="preserve">, </w:t>
                    </w:r>
                    <w:r>
                      <w:rPr>
                        <w:rFonts w:ascii="Arial" w:hAnsi="Arial" w:cs="Arial" w:hint="eastAsia"/>
                        <w:sz w:val="18"/>
                        <w:szCs w:val="18"/>
                      </w:rPr>
                      <w:t>n2</w:t>
                    </w:r>
                    <w:r>
                      <w:rPr>
                        <w:rFonts w:ascii="Arial" w:hAnsi="Arial" w:cs="Arial"/>
                        <w:sz w:val="18"/>
                        <w:szCs w:val="18"/>
                      </w:rPr>
                      <w:t xml:space="preserve"> to </w:t>
                    </w:r>
                    <w:r>
                      <w:rPr>
                        <w:rFonts w:ascii="Arial" w:hAnsi="Arial" w:cs="Arial" w:hint="eastAsia"/>
                        <w:sz w:val="18"/>
                        <w:szCs w:val="18"/>
                      </w:rPr>
                      <w:t>2 slots</w:t>
                    </w:r>
                    <w:r>
                      <w:rPr>
                        <w:rFonts w:ascii="Arial" w:hAnsi="Arial" w:cs="Arial"/>
                        <w:sz w:val="18"/>
                        <w:szCs w:val="18"/>
                      </w:rPr>
                      <w:t xml:space="preserve">, </w:t>
                    </w:r>
                    <w:r>
                      <w:rPr>
                        <w:rFonts w:ascii="Arial" w:hAnsi="Arial" w:cs="Arial" w:hint="eastAsia"/>
                        <w:sz w:val="18"/>
                        <w:szCs w:val="18"/>
                      </w:rPr>
                      <w:t>n4</w:t>
                    </w:r>
                    <w:r>
                      <w:rPr>
                        <w:rFonts w:ascii="Arial" w:hAnsi="Arial" w:cs="Arial"/>
                        <w:sz w:val="18"/>
                        <w:szCs w:val="18"/>
                      </w:rPr>
                      <w:t xml:space="preserve"> to </w:t>
                    </w:r>
                    <w:r>
                      <w:rPr>
                        <w:rFonts w:ascii="Arial" w:hAnsi="Arial" w:cs="Arial" w:hint="eastAsia"/>
                        <w:sz w:val="18"/>
                        <w:szCs w:val="18"/>
                      </w:rPr>
                      <w:t>4 slots and so on</w:t>
                    </w:r>
                    <w:r>
                      <w:rPr>
                        <w:rFonts w:ascii="Arial" w:hAnsi="Arial" w:cs="Arial"/>
                        <w:sz w:val="18"/>
                        <w:szCs w:val="18"/>
                      </w:rPr>
                      <w:t>.</w:t>
                    </w:r>
                  </w:ins>
                </w:p>
                <w:p w14:paraId="387C8690" w14:textId="77777777" w:rsidR="0023132D" w:rsidRDefault="00A135F7">
                  <w:pPr>
                    <w:spacing w:after="120"/>
                    <w:ind w:left="568" w:hanging="284"/>
                    <w:rPr>
                      <w:rFonts w:cs="Arial"/>
                      <w:szCs w:val="18"/>
                    </w:rPr>
                  </w:pPr>
                  <w:ins w:id="846" w:author="CATT" w:date="2023-09-20T16:41:00Z">
                    <w:r>
                      <w:rPr>
                        <w:rFonts w:ascii="Arial" w:eastAsia="SimSun" w:hAnsi="Arial" w:cs="Arial"/>
                        <w:iCs/>
                        <w:sz w:val="18"/>
                        <w:szCs w:val="18"/>
                      </w:rPr>
                      <w:t>-</w:t>
                    </w:r>
                    <w:r>
                      <w:rPr>
                        <w:rFonts w:ascii="Arial" w:eastAsia="SimSun" w:hAnsi="Arial" w:cs="Arial"/>
                        <w:iCs/>
                        <w:sz w:val="18"/>
                        <w:szCs w:val="18"/>
                      </w:rPr>
                      <w:tab/>
                    </w:r>
                  </w:ins>
                  <w:ins w:id="847" w:author="CATT" w:date="2023-09-23T21:24:00Z">
                    <w:r>
                      <w:rPr>
                        <w:rFonts w:ascii="Arial" w:hAnsi="Arial" w:cs="Arial" w:hint="eastAsia"/>
                        <w:b/>
                        <w:bCs/>
                        <w:i/>
                        <w:iCs/>
                        <w:sz w:val="18"/>
                        <w:szCs w:val="18"/>
                        <w:highlight w:val="yellow"/>
                      </w:rPr>
                      <w:t>nr</w:t>
                    </w:r>
                  </w:ins>
                  <w:ins w:id="848" w:author="CATT" w:date="2023-09-20T16:41:00Z">
                    <w:r>
                      <w:rPr>
                        <w:rFonts w:ascii="Arial" w:hAnsi="Arial" w:cs="Arial"/>
                        <w:b/>
                        <w:bCs/>
                        <w:i/>
                        <w:iCs/>
                        <w:sz w:val="18"/>
                        <w:szCs w:val="18"/>
                        <w:highlight w:val="yellow"/>
                      </w:rPr>
                      <w:t>-PRS-</w:t>
                    </w:r>
                    <w:proofErr w:type="spellStart"/>
                    <w:r>
                      <w:rPr>
                        <w:rFonts w:ascii="Arial" w:hAnsi="Arial" w:cs="Arial"/>
                        <w:b/>
                        <w:bCs/>
                        <w:i/>
                        <w:iCs/>
                        <w:sz w:val="18"/>
                        <w:szCs w:val="18"/>
                        <w:highlight w:val="yellow"/>
                      </w:rPr>
                      <w:t>numberTimeWindow</w:t>
                    </w:r>
                    <w:proofErr w:type="spellEnd"/>
                    <w:r>
                      <w:rPr>
                        <w:rFonts w:ascii="Arial" w:hAnsi="Arial" w:cs="Arial"/>
                        <w:sz w:val="18"/>
                        <w:szCs w:val="18"/>
                        <w:highlight w:val="yellow"/>
                      </w:rPr>
                      <w:t xml:space="preserve"> specifies the </w:t>
                    </w:r>
                    <w:r>
                      <w:rPr>
                        <w:rFonts w:ascii="Arial" w:hAnsi="Arial" w:cs="Arial" w:hint="eastAsia"/>
                        <w:sz w:val="18"/>
                        <w:szCs w:val="18"/>
                        <w:highlight w:val="yellow"/>
                      </w:rPr>
                      <w:t>number</w:t>
                    </w:r>
                    <w:r>
                      <w:rPr>
                        <w:rFonts w:ascii="Arial" w:hAnsi="Arial" w:cs="Arial"/>
                        <w:sz w:val="18"/>
                        <w:szCs w:val="18"/>
                        <w:highlight w:val="yellow"/>
                      </w:rPr>
                      <w:t xml:space="preserve"> of the </w:t>
                    </w:r>
                    <w:r>
                      <w:rPr>
                        <w:rFonts w:ascii="Arial" w:hAnsi="Arial" w:cs="Arial" w:hint="eastAsia"/>
                        <w:sz w:val="18"/>
                        <w:szCs w:val="18"/>
                        <w:highlight w:val="yellow"/>
                      </w:rPr>
                      <w:t>indicated time windows</w:t>
                    </w:r>
                    <w:r>
                      <w:rPr>
                        <w:rFonts w:ascii="Arial" w:hAnsi="Arial" w:cs="Arial"/>
                        <w:sz w:val="18"/>
                        <w:szCs w:val="18"/>
                        <w:highlight w:val="yellow"/>
                      </w:rPr>
                      <w:t>. Enumerated values</w:t>
                    </w:r>
                    <w:r>
                      <w:rPr>
                        <w:rFonts w:ascii="Arial" w:hAnsi="Arial" w:cs="Arial" w:hint="eastAsia"/>
                        <w:sz w:val="18"/>
                        <w:szCs w:val="18"/>
                        <w:highlight w:val="yellow"/>
                      </w:rPr>
                      <w:t xml:space="preserve"> </w:t>
                    </w:r>
                    <w:r>
                      <w:rPr>
                        <w:rFonts w:ascii="Arial" w:hAnsi="Arial" w:cs="Arial"/>
                        <w:sz w:val="18"/>
                        <w:szCs w:val="18"/>
                        <w:highlight w:val="yellow"/>
                      </w:rPr>
                      <w:t>‘</w:t>
                    </w:r>
                    <w:r>
                      <w:rPr>
                        <w:rFonts w:ascii="Arial" w:hAnsi="Arial" w:cs="Arial" w:hint="eastAsia"/>
                        <w:sz w:val="18"/>
                        <w:szCs w:val="18"/>
                        <w:highlight w:val="yellow"/>
                      </w:rPr>
                      <w:t>n1</w:t>
                    </w:r>
                    <w:r>
                      <w:rPr>
                        <w:rFonts w:ascii="Arial" w:hAnsi="Arial" w:cs="Arial"/>
                        <w:sz w:val="18"/>
                        <w:szCs w:val="18"/>
                        <w:highlight w:val="yellow"/>
                      </w:rPr>
                      <w:t xml:space="preserve">’ correspond to </w:t>
                    </w:r>
                    <w:r>
                      <w:rPr>
                        <w:rFonts w:ascii="Arial" w:hAnsi="Arial" w:cs="Arial" w:hint="eastAsia"/>
                        <w:sz w:val="18"/>
                        <w:szCs w:val="18"/>
                        <w:highlight w:val="yellow"/>
                      </w:rPr>
                      <w:t>1</w:t>
                    </w:r>
                    <w:r>
                      <w:rPr>
                        <w:rFonts w:ascii="Arial" w:hAnsi="Arial" w:cs="Arial"/>
                        <w:sz w:val="18"/>
                        <w:szCs w:val="18"/>
                        <w:highlight w:val="yellow"/>
                      </w:rPr>
                      <w:t xml:space="preserve">, </w:t>
                    </w:r>
                    <w:r>
                      <w:rPr>
                        <w:rFonts w:ascii="Arial" w:hAnsi="Arial" w:cs="Arial" w:hint="eastAsia"/>
                        <w:sz w:val="18"/>
                        <w:szCs w:val="18"/>
                        <w:highlight w:val="yellow"/>
                      </w:rPr>
                      <w:t>n2</w:t>
                    </w:r>
                    <w:r>
                      <w:rPr>
                        <w:rFonts w:ascii="Arial" w:hAnsi="Arial" w:cs="Arial"/>
                        <w:sz w:val="18"/>
                        <w:szCs w:val="18"/>
                        <w:highlight w:val="yellow"/>
                      </w:rPr>
                      <w:t xml:space="preserve"> to </w:t>
                    </w:r>
                    <w:r>
                      <w:rPr>
                        <w:rFonts w:ascii="Arial" w:hAnsi="Arial" w:cs="Arial" w:hint="eastAsia"/>
                        <w:sz w:val="18"/>
                        <w:szCs w:val="18"/>
                        <w:highlight w:val="yellow"/>
                      </w:rPr>
                      <w:t>2</w:t>
                    </w:r>
                    <w:r>
                      <w:rPr>
                        <w:rFonts w:ascii="Arial" w:hAnsi="Arial" w:cs="Arial"/>
                        <w:sz w:val="18"/>
                        <w:szCs w:val="18"/>
                        <w:highlight w:val="yellow"/>
                      </w:rPr>
                      <w:t xml:space="preserve">, </w:t>
                    </w:r>
                    <w:r>
                      <w:rPr>
                        <w:rFonts w:ascii="Arial" w:hAnsi="Arial" w:cs="Arial" w:hint="eastAsia"/>
                        <w:sz w:val="18"/>
                        <w:szCs w:val="18"/>
                        <w:highlight w:val="yellow"/>
                      </w:rPr>
                      <w:t>n4</w:t>
                    </w:r>
                    <w:r>
                      <w:rPr>
                        <w:rFonts w:ascii="Arial" w:hAnsi="Arial" w:cs="Arial"/>
                        <w:sz w:val="18"/>
                        <w:szCs w:val="18"/>
                        <w:highlight w:val="yellow"/>
                      </w:rPr>
                      <w:t xml:space="preserve"> to </w:t>
                    </w:r>
                    <w:r>
                      <w:rPr>
                        <w:rFonts w:ascii="Arial" w:hAnsi="Arial" w:cs="Arial" w:hint="eastAsia"/>
                        <w:sz w:val="18"/>
                        <w:szCs w:val="18"/>
                        <w:highlight w:val="yellow"/>
                      </w:rPr>
                      <w:t>4 and n8 to 8</w:t>
                    </w:r>
                    <w:r>
                      <w:rPr>
                        <w:rFonts w:ascii="Arial" w:hAnsi="Arial" w:cs="Arial"/>
                        <w:sz w:val="18"/>
                        <w:szCs w:val="18"/>
                        <w:highlight w:val="yellow"/>
                      </w:rPr>
                      <w:t>.</w:t>
                    </w:r>
                  </w:ins>
                </w:p>
              </w:tc>
            </w:tr>
          </w:tbl>
          <w:p w14:paraId="387C8692" w14:textId="77777777" w:rsidR="0023132D" w:rsidRDefault="0023132D">
            <w:pPr>
              <w:tabs>
                <w:tab w:val="left" w:pos="6564"/>
              </w:tabs>
              <w:spacing w:after="120"/>
              <w:rPr>
                <w:szCs w:val="20"/>
                <w:lang w:val="en-GB"/>
              </w:rPr>
            </w:pPr>
          </w:p>
        </w:tc>
        <w:tc>
          <w:tcPr>
            <w:tcW w:w="6920" w:type="dxa"/>
          </w:tcPr>
          <w:p w14:paraId="387C8693" w14:textId="77777777" w:rsidR="0023132D" w:rsidRDefault="00A135F7">
            <w:pPr>
              <w:tabs>
                <w:tab w:val="left" w:pos="6564"/>
              </w:tabs>
              <w:spacing w:after="120"/>
              <w:rPr>
                <w:szCs w:val="20"/>
                <w:lang w:val="en-GB"/>
              </w:rPr>
            </w:pPr>
            <w:r>
              <w:rPr>
                <w:szCs w:val="20"/>
                <w:lang w:val="en-GB"/>
              </w:rPr>
              <w:t>To be aligned with ASN.1:</w:t>
            </w:r>
          </w:p>
          <w:p w14:paraId="387C8694" w14:textId="77777777" w:rsidR="0023132D" w:rsidRDefault="00A135F7">
            <w:pPr>
              <w:pStyle w:val="ListParagraph"/>
              <w:numPr>
                <w:ilvl w:val="0"/>
                <w:numId w:val="12"/>
              </w:numPr>
              <w:tabs>
                <w:tab w:val="left" w:pos="6564"/>
              </w:tabs>
              <w:spacing w:after="120"/>
              <w:rPr>
                <w:rFonts w:ascii="Times New Roman" w:eastAsia="SimSun" w:hAnsi="Times New Roman"/>
                <w:sz w:val="21"/>
                <w:szCs w:val="21"/>
              </w:rPr>
            </w:pPr>
            <w:r>
              <w:rPr>
                <w:rFonts w:ascii="Times New Roman" w:eastAsia="SimSun" w:hAnsi="Times New Roman"/>
                <w:sz w:val="21"/>
                <w:szCs w:val="21"/>
              </w:rPr>
              <w:t>In “nr-</w:t>
            </w:r>
            <w:proofErr w:type="spellStart"/>
            <w:r>
              <w:rPr>
                <w:rFonts w:ascii="Times New Roman" w:eastAsia="SimSun" w:hAnsi="Times New Roman"/>
                <w:sz w:val="21"/>
                <w:szCs w:val="21"/>
                <w:highlight w:val="yellow"/>
              </w:rPr>
              <w:t>p</w:t>
            </w:r>
            <w:r>
              <w:rPr>
                <w:rFonts w:ascii="Times New Roman" w:eastAsia="SimSun" w:hAnsi="Times New Roman"/>
                <w:sz w:val="21"/>
                <w:szCs w:val="21"/>
              </w:rPr>
              <w:t>eriodicityandSlotOffsetTimeWindow</w:t>
            </w:r>
            <w:proofErr w:type="spellEnd"/>
            <w:r>
              <w:rPr>
                <w:rFonts w:ascii="Times New Roman" w:eastAsia="SimSun" w:hAnsi="Times New Roman"/>
                <w:sz w:val="21"/>
                <w:szCs w:val="21"/>
              </w:rPr>
              <w:t>” the letter “p” should be set in uppercase letter;</w:t>
            </w:r>
          </w:p>
          <w:p w14:paraId="387C8695" w14:textId="77777777" w:rsidR="0023132D" w:rsidRDefault="00A135F7">
            <w:pPr>
              <w:pStyle w:val="ListParagraph"/>
              <w:numPr>
                <w:ilvl w:val="0"/>
                <w:numId w:val="12"/>
              </w:numPr>
              <w:tabs>
                <w:tab w:val="left" w:pos="6564"/>
              </w:tabs>
              <w:spacing w:after="120"/>
              <w:rPr>
                <w:rFonts w:ascii="Times New Roman" w:eastAsia="SimSun" w:hAnsi="Times New Roman"/>
                <w:sz w:val="21"/>
                <w:szCs w:val="21"/>
              </w:rPr>
            </w:pPr>
            <w:r>
              <w:rPr>
                <w:rFonts w:ascii="Times New Roman" w:eastAsia="SimSun" w:hAnsi="Times New Roman"/>
                <w:sz w:val="21"/>
                <w:szCs w:val="21"/>
              </w:rPr>
              <w:t>In “nr-</w:t>
            </w:r>
            <w:r>
              <w:rPr>
                <w:rFonts w:ascii="Times New Roman" w:eastAsia="SimSun" w:hAnsi="Times New Roman"/>
                <w:sz w:val="21"/>
                <w:szCs w:val="21"/>
                <w:highlight w:val="yellow"/>
              </w:rPr>
              <w:t>PRS-</w:t>
            </w:r>
            <w:proofErr w:type="spellStart"/>
            <w:r>
              <w:rPr>
                <w:rFonts w:ascii="Times New Roman" w:eastAsia="SimSun" w:hAnsi="Times New Roman"/>
                <w:sz w:val="21"/>
                <w:szCs w:val="21"/>
              </w:rPr>
              <w:t>durationTimeWindow</w:t>
            </w:r>
            <w:proofErr w:type="spellEnd"/>
            <w:r>
              <w:rPr>
                <w:rFonts w:ascii="Times New Roman" w:eastAsia="SimSun" w:hAnsi="Times New Roman"/>
                <w:sz w:val="21"/>
                <w:szCs w:val="21"/>
              </w:rPr>
              <w:t>” the part “PRS-“ can be removed;</w:t>
            </w:r>
          </w:p>
          <w:p w14:paraId="387C8696" w14:textId="77777777" w:rsidR="0023132D" w:rsidRDefault="00A135F7">
            <w:pPr>
              <w:tabs>
                <w:tab w:val="left" w:pos="6564"/>
              </w:tabs>
              <w:spacing w:after="120"/>
              <w:rPr>
                <w:szCs w:val="20"/>
                <w:lang w:val="en-GB"/>
              </w:rPr>
            </w:pPr>
            <w:r>
              <w:rPr>
                <w:szCs w:val="21"/>
              </w:rPr>
              <w:t>Description of “nr-PRS-</w:t>
            </w:r>
            <w:proofErr w:type="spellStart"/>
            <w:r>
              <w:rPr>
                <w:szCs w:val="21"/>
              </w:rPr>
              <w:t>numberTimeWindow</w:t>
            </w:r>
            <w:proofErr w:type="spellEnd"/>
            <w:r>
              <w:rPr>
                <w:szCs w:val="21"/>
              </w:rPr>
              <w:t>” can be removed.</w:t>
            </w:r>
          </w:p>
        </w:tc>
      </w:tr>
      <w:tr w:rsidR="0023132D" w14:paraId="387C86B0" w14:textId="77777777" w:rsidTr="004F5241">
        <w:tc>
          <w:tcPr>
            <w:tcW w:w="1413" w:type="dxa"/>
          </w:tcPr>
          <w:p w14:paraId="387C8698"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99" w14:textId="77777777" w:rsidR="0023132D" w:rsidRDefault="00A135F7">
            <w:pPr>
              <w:tabs>
                <w:tab w:val="left" w:pos="6564"/>
              </w:tabs>
              <w:spacing w:after="120"/>
              <w:rPr>
                <w:szCs w:val="20"/>
                <w:lang w:val="de-DE"/>
              </w:rPr>
            </w:pPr>
            <w:r>
              <w:rPr>
                <w:szCs w:val="20"/>
                <w:lang w:val="de-DE"/>
              </w:rPr>
              <w:t>IE NR-PRU-DL-Info-r18:</w:t>
            </w:r>
          </w:p>
          <w:p w14:paraId="387C869A" w14:textId="77777777" w:rsidR="0023132D" w:rsidRDefault="00A135F7">
            <w:pPr>
              <w:pStyle w:val="PL"/>
              <w:shd w:val="clear" w:color="auto" w:fill="E6E6E6"/>
              <w:rPr>
                <w:snapToGrid w:val="0"/>
                <w:lang w:eastAsia="zh-CN"/>
              </w:rPr>
            </w:pPr>
            <w:r>
              <w:rPr>
                <w:snapToGrid w:val="0"/>
              </w:rPr>
              <w:t>NR-</w:t>
            </w:r>
            <w:r>
              <w:rPr>
                <w:rFonts w:hint="eastAsia"/>
                <w:snapToGrid w:val="0"/>
                <w:lang w:eastAsia="zh-CN"/>
              </w:rPr>
              <w:t>PRU-</w:t>
            </w:r>
            <w:r>
              <w:rPr>
                <w:snapToGrid w:val="0"/>
              </w:rPr>
              <w:t>DL-MeasElement-r1</w:t>
            </w:r>
            <w:r>
              <w:rPr>
                <w:rFonts w:hint="eastAsia"/>
                <w:snapToGrid w:val="0"/>
                <w:lang w:eastAsia="zh-CN"/>
              </w:rPr>
              <w:t>8</w:t>
            </w:r>
            <w:r>
              <w:rPr>
                <w:snapToGrid w:val="0"/>
              </w:rPr>
              <w:t xml:space="preserve"> ::= SEQUENCE {</w:t>
            </w:r>
          </w:p>
          <w:p w14:paraId="387C869B" w14:textId="77777777" w:rsidR="0023132D" w:rsidRPr="00C91D99" w:rsidRDefault="00A135F7">
            <w:pPr>
              <w:pStyle w:val="PL"/>
              <w:shd w:val="clear" w:color="auto" w:fill="E6E6E6"/>
              <w:rPr>
                <w:snapToGrid w:val="0"/>
                <w:lang w:val="sv-SE" w:eastAsia="ja-JP"/>
              </w:rPr>
            </w:pPr>
            <w:r>
              <w:rPr>
                <w:snapToGrid w:val="0"/>
              </w:rPr>
              <w:tab/>
            </w:r>
            <w:r w:rsidRPr="00C91D99">
              <w:rPr>
                <w:snapToGrid w:val="0"/>
                <w:lang w:val="sv-SE"/>
              </w:rPr>
              <w:t>dl-PRS-ID-r1</w:t>
            </w:r>
            <w:r w:rsidRPr="00C91D99">
              <w:rPr>
                <w:rFonts w:hint="eastAsia"/>
                <w:snapToGrid w:val="0"/>
                <w:lang w:val="sv-SE" w:eastAsia="zh-CN"/>
              </w:rPr>
              <w:t>8</w:t>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p>
          <w:p w14:paraId="387C869C" w14:textId="77777777" w:rsidR="0023132D" w:rsidRDefault="00A135F7">
            <w:pPr>
              <w:pStyle w:val="PL"/>
              <w:shd w:val="clear" w:color="auto" w:fill="E6E6E6"/>
              <w:rPr>
                <w:snapToGrid w:val="0"/>
              </w:rPr>
            </w:pPr>
            <w:r w:rsidRPr="00C91D99">
              <w:rPr>
                <w:snapToGrid w:val="0"/>
                <w:lang w:val="sv-SE"/>
              </w:rPr>
              <w:tab/>
            </w:r>
            <w:r>
              <w:rPr>
                <w:snapToGrid w:val="0"/>
              </w:rPr>
              <w:t>nr-PhysCellID-r1</w:t>
            </w:r>
            <w:r>
              <w:rPr>
                <w:rFonts w:hint="eastAsia"/>
                <w:snapToGrid w:val="0"/>
                <w:lang w:eastAsia="zh-CN"/>
              </w:rPr>
              <w:t>8</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OPTIONAL</w:t>
            </w:r>
            <w:r>
              <w:rPr>
                <w:snapToGrid w:val="0"/>
              </w:rPr>
              <w:t>,</w:t>
            </w:r>
          </w:p>
          <w:p w14:paraId="387C869D" w14:textId="77777777" w:rsidR="0023132D" w:rsidRDefault="00A135F7">
            <w:pPr>
              <w:pStyle w:val="PL"/>
              <w:shd w:val="clear" w:color="auto" w:fill="E6E6E6"/>
              <w:rPr>
                <w:snapToGrid w:val="0"/>
              </w:rPr>
            </w:pPr>
            <w:r>
              <w:rPr>
                <w:snapToGrid w:val="0"/>
              </w:rPr>
              <w:tab/>
              <w:t>nr-CellGlobalID-r1</w:t>
            </w:r>
            <w:r>
              <w:rPr>
                <w:rFonts w:hint="eastAsia"/>
                <w:snapToGrid w:val="0"/>
                <w:lang w:eastAsia="zh-CN"/>
              </w:rPr>
              <w:t>8</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OPTIONAL</w:t>
            </w:r>
            <w:r>
              <w:rPr>
                <w:snapToGrid w:val="0"/>
              </w:rPr>
              <w:t>,</w:t>
            </w:r>
          </w:p>
          <w:p w14:paraId="387C869E" w14:textId="77777777" w:rsidR="0023132D" w:rsidRDefault="00A135F7">
            <w:pPr>
              <w:pStyle w:val="PL"/>
              <w:shd w:val="clear" w:color="auto" w:fill="E6E6E6"/>
              <w:rPr>
                <w:snapToGrid w:val="0"/>
                <w:lang w:eastAsia="zh-CN"/>
              </w:rPr>
            </w:pPr>
            <w:r>
              <w:rPr>
                <w:snapToGrid w:val="0"/>
              </w:rPr>
              <w:tab/>
            </w:r>
            <w:r>
              <w:t>nr-ARFCN</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OPTIONAL</w:t>
            </w:r>
            <w:r>
              <w:rPr>
                <w:snapToGrid w:val="0"/>
              </w:rPr>
              <w:t>,</w:t>
            </w:r>
          </w:p>
          <w:p w14:paraId="387C869F" w14:textId="77777777" w:rsidR="0023132D" w:rsidRDefault="00A135F7">
            <w:pPr>
              <w:pStyle w:val="PL"/>
              <w:shd w:val="clear" w:color="auto" w:fill="E6E6E6"/>
              <w:tabs>
                <w:tab w:val="clear" w:pos="8448"/>
              </w:tabs>
              <w:rPr>
                <w:snapToGrid w:val="0"/>
              </w:rPr>
            </w:pPr>
            <w:r>
              <w:rPr>
                <w:rFonts w:hint="eastAsia"/>
                <w:snapToGrid w:val="0"/>
                <w:lang w:eastAsia="zh-CN"/>
              </w:rPr>
              <w:lastRenderedPageBreak/>
              <w:tab/>
            </w:r>
            <w:r>
              <w:rPr>
                <w:snapToGrid w:val="0"/>
              </w:rPr>
              <w:t>nr-DL-PRS-ResourceID</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NR-DL-PRS-ResourceID-r16</w:t>
            </w:r>
            <w:r>
              <w:rPr>
                <w:snapToGrid w:val="0"/>
              </w:rPr>
              <w:tab/>
            </w:r>
            <w:r>
              <w:tab/>
            </w:r>
            <w:r>
              <w:tab/>
            </w:r>
            <w:r>
              <w:rPr>
                <w:highlight w:val="yellow"/>
              </w:rPr>
              <w:t>OPTIONAL</w:t>
            </w:r>
            <w:r>
              <w:rPr>
                <w:snapToGrid w:val="0"/>
              </w:rPr>
              <w:t>,</w:t>
            </w:r>
          </w:p>
          <w:p w14:paraId="387C86A0" w14:textId="77777777" w:rsidR="0023132D" w:rsidRDefault="00A135F7">
            <w:pPr>
              <w:pStyle w:val="PL"/>
              <w:shd w:val="clear" w:color="auto" w:fill="E6E6E6"/>
              <w:rPr>
                <w:snapToGrid w:val="0"/>
                <w:lang w:eastAsia="zh-CN"/>
              </w:rPr>
            </w:pPr>
            <w:r>
              <w:tab/>
              <w:t>nr-DL-PRS-ResourceSetID</w:t>
            </w:r>
            <w:r>
              <w:rPr>
                <w:rFonts w:hint="eastAsia"/>
                <w:lang w:eastAsia="zh-CN"/>
              </w:rPr>
              <w:t>-RSCPD</w:t>
            </w:r>
            <w:r>
              <w:t>-r1</w:t>
            </w:r>
            <w:r>
              <w:rPr>
                <w:rFonts w:hint="eastAsia"/>
                <w:lang w:eastAsia="zh-CN"/>
              </w:rPr>
              <w:t>8</w:t>
            </w:r>
            <w:r>
              <w:tab/>
            </w:r>
            <w:r>
              <w:tab/>
              <w:t>NR-DL-PRS-ResourceSetID-r16</w:t>
            </w:r>
            <w:r>
              <w:tab/>
            </w:r>
            <w:r>
              <w:tab/>
            </w:r>
            <w:r>
              <w:tab/>
            </w:r>
            <w:r>
              <w:rPr>
                <w:highlight w:val="yellow"/>
              </w:rPr>
              <w:t>OPTIONAL</w:t>
            </w:r>
            <w:r>
              <w:t>,</w:t>
            </w:r>
            <w:r>
              <w:rPr>
                <w:snapToGrid w:val="0"/>
              </w:rPr>
              <w:tab/>
            </w:r>
            <w:r>
              <w:rPr>
                <w:rFonts w:hint="eastAsia"/>
                <w:snapToGrid w:val="0"/>
                <w:lang w:eastAsia="zh-CN"/>
              </w:rPr>
              <w:t>nr-PRU-DL-RSCPD-Info-r18</w:t>
            </w:r>
            <w:r>
              <w:rPr>
                <w:snapToGrid w:val="0"/>
              </w:rPr>
              <w:t xml:space="preserve"> </w:t>
            </w:r>
            <w:r>
              <w:rPr>
                <w:snapToGrid w:val="0"/>
              </w:rPr>
              <w:tab/>
            </w:r>
            <w:r>
              <w:rPr>
                <w:rFonts w:hint="eastAsia"/>
                <w:snapToGrid w:val="0"/>
                <w:lang w:eastAsia="zh-CN"/>
              </w:rPr>
              <w:tab/>
              <w:t>NR-PRU-DL-RSCPD-Info-r18</w:t>
            </w:r>
            <w:r>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highlight w:val="yellow"/>
              </w:rPr>
              <w:t>OPTIONAL</w:t>
            </w:r>
            <w:r>
              <w:rPr>
                <w:snapToGrid w:val="0"/>
              </w:rPr>
              <w:t>,</w:t>
            </w:r>
          </w:p>
          <w:p w14:paraId="387C86A1" w14:textId="77777777" w:rsidR="0023132D" w:rsidRDefault="0023132D">
            <w:pPr>
              <w:pStyle w:val="PL"/>
              <w:shd w:val="clear" w:color="auto" w:fill="E6E6E6"/>
              <w:rPr>
                <w:snapToGrid w:val="0"/>
                <w:lang w:eastAsia="zh-CN"/>
              </w:rPr>
            </w:pPr>
          </w:p>
          <w:p w14:paraId="387C86A2" w14:textId="77777777" w:rsidR="0023132D" w:rsidRDefault="00A135F7">
            <w:pPr>
              <w:pStyle w:val="PL"/>
              <w:shd w:val="clear" w:color="auto" w:fill="E6E6E6"/>
              <w:rPr>
                <w:snapToGrid w:val="0"/>
                <w:lang w:eastAsia="zh-CN"/>
              </w:rPr>
            </w:pPr>
            <w:r>
              <w:rPr>
                <w:rFonts w:hint="eastAsia"/>
                <w:snapToGrid w:val="0"/>
                <w:lang w:eastAsia="zh-CN"/>
              </w:rPr>
              <w:tab/>
            </w:r>
            <w:r>
              <w:rPr>
                <w:snapToGrid w:val="0"/>
              </w:rPr>
              <w:t>nr-</w:t>
            </w:r>
            <w:r>
              <w:rPr>
                <w:rFonts w:hint="eastAsia"/>
                <w:snapToGrid w:val="0"/>
                <w:lang w:eastAsia="zh-CN"/>
              </w:rPr>
              <w:t>PRU</w:t>
            </w:r>
            <w:r>
              <w:rPr>
                <w:snapToGrid w:val="0"/>
              </w:rPr>
              <w:t>-LocationInfo-r1</w:t>
            </w:r>
            <w:r>
              <w:rPr>
                <w:rFonts w:hint="eastAsia"/>
                <w:snapToGrid w:val="0"/>
                <w:lang w:eastAsia="zh-CN"/>
              </w:rPr>
              <w:t>8</w:t>
            </w:r>
            <w:r>
              <w:rPr>
                <w:snapToGrid w:val="0"/>
              </w:rPr>
              <w:tab/>
            </w:r>
            <w:r>
              <w:rPr>
                <w:snapToGrid w:val="0"/>
              </w:rPr>
              <w:tab/>
            </w:r>
            <w:r>
              <w:rPr>
                <w:snapToGrid w:val="0"/>
              </w:rPr>
              <w:tab/>
            </w:r>
            <w:r>
              <w:rPr>
                <w:rFonts w:hint="eastAsia"/>
                <w:snapToGrid w:val="0"/>
                <w:lang w:eastAsia="zh-CN"/>
              </w:rPr>
              <w:tab/>
            </w:r>
            <w:proofErr w:type="spellStart"/>
            <w:r>
              <w:rPr>
                <w:snapToGrid w:val="0"/>
              </w:rPr>
              <w:t>LocationCoordinates</w:t>
            </w:r>
            <w:proofErr w:type="spellEnd"/>
            <w:r>
              <w:rPr>
                <w:snapToGrid w:val="0"/>
              </w:rPr>
              <w:tab/>
            </w:r>
            <w:r>
              <w:rPr>
                <w:snapToGrid w:val="0"/>
              </w:rPr>
              <w:tab/>
            </w:r>
            <w:r>
              <w:rPr>
                <w:snapToGrid w:val="0"/>
              </w:rPr>
              <w:tab/>
              <w:t>OPTIONAL,</w:t>
            </w:r>
            <w:r>
              <w:rPr>
                <w:snapToGrid w:val="0"/>
              </w:rPr>
              <w:tab/>
              <w:t>-- Need ON</w:t>
            </w:r>
            <w:r>
              <w:rPr>
                <w:snapToGrid w:val="0"/>
                <w:lang w:eastAsia="zh-CN"/>
              </w:rPr>
              <w:tab/>
              <w:t>...</w:t>
            </w:r>
          </w:p>
          <w:p w14:paraId="387C86A3" w14:textId="77777777" w:rsidR="0023132D" w:rsidRDefault="00A135F7">
            <w:pPr>
              <w:pStyle w:val="PL"/>
              <w:shd w:val="clear" w:color="auto" w:fill="E6E6E6"/>
              <w:rPr>
                <w:snapToGrid w:val="0"/>
                <w:lang w:eastAsia="zh-CN"/>
              </w:rPr>
            </w:pPr>
            <w:r>
              <w:rPr>
                <w:snapToGrid w:val="0"/>
                <w:lang w:eastAsia="zh-CN"/>
              </w:rPr>
              <w:t>}</w:t>
            </w:r>
          </w:p>
          <w:p w14:paraId="387C86A4" w14:textId="77777777" w:rsidR="0023132D" w:rsidRDefault="0023132D">
            <w:pPr>
              <w:pStyle w:val="PL"/>
              <w:shd w:val="clear" w:color="auto" w:fill="E6E6E6"/>
              <w:rPr>
                <w:snapToGrid w:val="0"/>
                <w:lang w:eastAsia="zh-CN"/>
              </w:rPr>
            </w:pPr>
          </w:p>
          <w:p w14:paraId="387C86A5" w14:textId="77777777" w:rsidR="0023132D" w:rsidRDefault="0023132D">
            <w:pPr>
              <w:pStyle w:val="PL"/>
              <w:shd w:val="clear" w:color="auto" w:fill="E6E6E6"/>
              <w:rPr>
                <w:snapToGrid w:val="0"/>
                <w:lang w:eastAsia="zh-CN"/>
              </w:rPr>
            </w:pPr>
          </w:p>
          <w:p w14:paraId="387C86A6" w14:textId="77777777" w:rsidR="0023132D" w:rsidRDefault="00A135F7">
            <w:pPr>
              <w:pStyle w:val="PL"/>
              <w:shd w:val="clear" w:color="auto" w:fill="E6E6E6"/>
              <w:rPr>
                <w:snapToGrid w:val="0"/>
                <w:lang w:eastAsia="zh-CN"/>
              </w:rPr>
            </w:pPr>
            <w:r>
              <w:rPr>
                <w:rFonts w:hint="eastAsia"/>
                <w:snapToGrid w:val="0"/>
                <w:lang w:eastAsia="zh-CN"/>
              </w:rPr>
              <w:t>NR-PRU-DL-RSCPD-Info-r18</w:t>
            </w:r>
            <w:r>
              <w:rPr>
                <w:snapToGrid w:val="0"/>
              </w:rPr>
              <w:t xml:space="preserve"> ::= SEQUENCE (SIZE(1..</w:t>
            </w:r>
            <w:r>
              <w:rPr>
                <w:rFonts w:hint="eastAsia"/>
                <w:lang w:eastAsia="zh-CN"/>
              </w:rPr>
              <w:t>4</w:t>
            </w:r>
            <w:r>
              <w:rPr>
                <w:snapToGrid w:val="0"/>
              </w:rPr>
              <w:t>)) OF NR-</w:t>
            </w:r>
            <w:r>
              <w:rPr>
                <w:rFonts w:hint="eastAsia"/>
                <w:snapToGrid w:val="0"/>
                <w:lang w:eastAsia="zh-CN"/>
              </w:rPr>
              <w:t>PRU-</w:t>
            </w:r>
            <w:r>
              <w:rPr>
                <w:snapToGrid w:val="0"/>
              </w:rPr>
              <w:t>DL-</w:t>
            </w:r>
            <w:r>
              <w:rPr>
                <w:rFonts w:hint="eastAsia"/>
                <w:snapToGrid w:val="0"/>
                <w:lang w:eastAsia="zh-CN"/>
              </w:rPr>
              <w:t>RSCPD-</w:t>
            </w:r>
            <w:r>
              <w:rPr>
                <w:snapToGrid w:val="0"/>
              </w:rPr>
              <w:t>Element-r1</w:t>
            </w:r>
            <w:r>
              <w:rPr>
                <w:rFonts w:hint="eastAsia"/>
                <w:snapToGrid w:val="0"/>
                <w:lang w:eastAsia="zh-CN"/>
              </w:rPr>
              <w:t>8</w:t>
            </w:r>
            <w:r>
              <w:rPr>
                <w:snapToGrid w:val="0"/>
              </w:rPr>
              <w:t xml:space="preserve"> </w:t>
            </w:r>
          </w:p>
          <w:p w14:paraId="387C86A7" w14:textId="77777777" w:rsidR="0023132D" w:rsidRDefault="0023132D">
            <w:pPr>
              <w:pStyle w:val="PL"/>
              <w:shd w:val="clear" w:color="auto" w:fill="E6E6E6"/>
              <w:rPr>
                <w:snapToGrid w:val="0"/>
                <w:lang w:eastAsia="zh-CN"/>
              </w:rPr>
            </w:pPr>
          </w:p>
          <w:p w14:paraId="387C86A8" w14:textId="77777777" w:rsidR="0023132D" w:rsidRDefault="00A135F7">
            <w:pPr>
              <w:pStyle w:val="PL"/>
              <w:shd w:val="clear" w:color="auto" w:fill="E6E6E6"/>
            </w:pPr>
            <w:r>
              <w:rPr>
                <w:snapToGrid w:val="0"/>
              </w:rPr>
              <w:t>NR-</w:t>
            </w:r>
            <w:r>
              <w:rPr>
                <w:rFonts w:hint="eastAsia"/>
                <w:snapToGrid w:val="0"/>
                <w:lang w:eastAsia="zh-CN"/>
              </w:rPr>
              <w:t>PRU-</w:t>
            </w:r>
            <w:r>
              <w:rPr>
                <w:snapToGrid w:val="0"/>
              </w:rPr>
              <w:t>DL-</w:t>
            </w:r>
            <w:r>
              <w:rPr>
                <w:rFonts w:hint="eastAsia"/>
                <w:snapToGrid w:val="0"/>
                <w:lang w:eastAsia="zh-CN"/>
              </w:rPr>
              <w:t>RSCPD-</w:t>
            </w:r>
            <w:r>
              <w:rPr>
                <w:snapToGrid w:val="0"/>
              </w:rPr>
              <w:t>Element-r1</w:t>
            </w:r>
            <w:r>
              <w:rPr>
                <w:rFonts w:hint="eastAsia"/>
                <w:snapToGrid w:val="0"/>
                <w:lang w:eastAsia="zh-CN"/>
              </w:rPr>
              <w:t xml:space="preserve">8 </w:t>
            </w:r>
            <w:r>
              <w:t>::= SEQUENCE {</w:t>
            </w:r>
          </w:p>
          <w:p w14:paraId="387C86A9" w14:textId="77777777" w:rsidR="0023132D" w:rsidRDefault="00A135F7">
            <w:pPr>
              <w:pStyle w:val="PL"/>
              <w:shd w:val="clear" w:color="auto" w:fill="E6E6E6"/>
              <w:rPr>
                <w:snapToGrid w:val="0"/>
              </w:rPr>
            </w:pPr>
            <w:r>
              <w:rPr>
                <w:snapToGrid w:val="0"/>
              </w:rPr>
              <w:tab/>
              <w:t>nr-TimeStamp</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rFonts w:hint="eastAsia"/>
                <w:snapToGrid w:val="0"/>
                <w:lang w:eastAsia="zh-CN"/>
              </w:rPr>
              <w:tab/>
            </w:r>
            <w:r>
              <w:rPr>
                <w:rFonts w:hint="eastAsia"/>
                <w:snapToGrid w:val="0"/>
                <w:lang w:eastAsia="zh-CN"/>
              </w:rPr>
              <w:tab/>
            </w:r>
            <w:r>
              <w:rPr>
                <w:snapToGrid w:val="0"/>
              </w:rPr>
              <w:t>NR-TimeStamp-r16,</w:t>
            </w:r>
          </w:p>
          <w:p w14:paraId="387C86AA" w14:textId="77777777" w:rsidR="0023132D" w:rsidRDefault="00A135F7">
            <w:pPr>
              <w:pStyle w:val="PL"/>
              <w:shd w:val="clear" w:color="auto" w:fill="E6E6E6"/>
              <w:rPr>
                <w:snapToGrid w:val="0"/>
                <w:lang w:val="de-DE" w:eastAsia="zh-CN"/>
              </w:rPr>
            </w:pPr>
            <w:r>
              <w:rPr>
                <w:rFonts w:hint="eastAsia"/>
                <w:snapToGrid w:val="0"/>
                <w:lang w:eastAsia="zh-CN"/>
              </w:rPr>
              <w:tab/>
            </w:r>
            <w:r>
              <w:rPr>
                <w:snapToGrid w:val="0"/>
                <w:lang w:val="de-DE"/>
              </w:rPr>
              <w:t>nr-</w:t>
            </w:r>
            <w:r>
              <w:rPr>
                <w:rFonts w:hint="eastAsia"/>
                <w:snapToGrid w:val="0"/>
                <w:lang w:val="de-DE" w:eastAsia="zh-CN"/>
              </w:rPr>
              <w:t>RSCPD</w:t>
            </w:r>
            <w:r>
              <w:rPr>
                <w:snapToGrid w:val="0"/>
                <w:lang w:val="de-DE"/>
              </w:rPr>
              <w:t>-r1</w:t>
            </w:r>
            <w:r>
              <w:rPr>
                <w:rFonts w:hint="eastAsia"/>
                <w:snapToGrid w:val="0"/>
                <w:lang w:val="de-DE" w:eastAsia="zh-CN"/>
              </w:rPr>
              <w:t>8</w:t>
            </w:r>
            <w:r>
              <w:rPr>
                <w:snapToGrid w:val="0"/>
                <w:lang w:val="de-DE"/>
              </w:rPr>
              <w:tab/>
            </w:r>
            <w:r>
              <w:rPr>
                <w:snapToGrid w:val="0"/>
                <w:lang w:val="de-DE"/>
              </w:rPr>
              <w:tab/>
            </w:r>
            <w:r>
              <w:rPr>
                <w:snapToGrid w:val="0"/>
                <w:lang w:val="de-DE"/>
              </w:rPr>
              <w:tab/>
            </w:r>
            <w:r>
              <w:rPr>
                <w:snapToGrid w:val="0"/>
                <w:lang w:val="de-DE"/>
              </w:rPr>
              <w:tab/>
            </w:r>
            <w:r>
              <w:rPr>
                <w:snapToGrid w:val="0"/>
                <w:lang w:val="de-DE"/>
              </w:rPr>
              <w:tab/>
            </w:r>
            <w:r>
              <w:rPr>
                <w:snapToGrid w:val="0"/>
                <w:lang w:val="de-DE"/>
              </w:rPr>
              <w:tab/>
              <w:t>INTEGER (0..61565)</w:t>
            </w:r>
            <w:r>
              <w:rPr>
                <w:rFonts w:hint="eastAsia"/>
                <w:snapToGrid w:val="0"/>
                <w:lang w:val="de-DE" w:eastAsia="zh-CN"/>
              </w:rPr>
              <w:t xml:space="preserve"> </w:t>
            </w:r>
            <w:r>
              <w:rPr>
                <w:highlight w:val="yellow"/>
                <w:lang w:val="de-DE"/>
              </w:rPr>
              <w:t>OPTIONAL</w:t>
            </w:r>
            <w:r>
              <w:rPr>
                <w:rFonts w:hint="eastAsia"/>
                <w:snapToGrid w:val="0"/>
                <w:lang w:val="de-DE" w:eastAsia="zh-CN"/>
              </w:rPr>
              <w:t xml:space="preserve">, </w:t>
            </w:r>
          </w:p>
          <w:p w14:paraId="387C86AB" w14:textId="77777777" w:rsidR="0023132D" w:rsidRDefault="00A135F7">
            <w:pPr>
              <w:pStyle w:val="PL"/>
              <w:shd w:val="clear" w:color="auto" w:fill="E6E6E6"/>
              <w:rPr>
                <w:snapToGrid w:val="0"/>
                <w:lang w:eastAsia="zh-CN"/>
              </w:rPr>
            </w:pPr>
            <w:r>
              <w:rPr>
                <w:snapToGrid w:val="0"/>
                <w:lang w:val="de-DE"/>
              </w:rPr>
              <w:tab/>
            </w:r>
            <w:r>
              <w:rPr>
                <w:snapToGrid w:val="0"/>
              </w:rPr>
              <w:t>nr-</w:t>
            </w:r>
            <w:r>
              <w:rPr>
                <w:rFonts w:hint="eastAsia"/>
                <w:snapToGrid w:val="0"/>
                <w:lang w:eastAsia="zh-CN"/>
              </w:rPr>
              <w:t>Phase</w:t>
            </w:r>
            <w:r>
              <w:rPr>
                <w:snapToGrid w:val="0"/>
              </w:rPr>
              <w:t>Quality</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highlight w:val="yellow"/>
              </w:rPr>
              <w:t>OPTIONAL</w:t>
            </w:r>
            <w:r>
              <w:rPr>
                <w:rFonts w:hint="eastAsia"/>
                <w:snapToGrid w:val="0"/>
                <w:lang w:eastAsia="zh-CN"/>
              </w:rPr>
              <w:t>,</w:t>
            </w:r>
          </w:p>
          <w:p w14:paraId="387C86AC" w14:textId="77777777" w:rsidR="0023132D" w:rsidRDefault="00A135F7">
            <w:pPr>
              <w:pStyle w:val="PL"/>
              <w:shd w:val="clear" w:color="auto" w:fill="E6E6E6"/>
              <w:rPr>
                <w:snapToGrid w:val="0"/>
              </w:rPr>
            </w:pPr>
            <w:r>
              <w:rPr>
                <w:rFonts w:hint="eastAsia"/>
                <w:snapToGrid w:val="0"/>
                <w:lang w:eastAsia="zh-CN"/>
              </w:rPr>
              <w:tab/>
            </w:r>
            <w:r>
              <w:rPr>
                <w:snapToGrid w:val="0"/>
              </w:rPr>
              <w:t>...</w:t>
            </w:r>
          </w:p>
          <w:p w14:paraId="387C86AD" w14:textId="77777777" w:rsidR="0023132D" w:rsidRDefault="00A135F7">
            <w:pPr>
              <w:pStyle w:val="PL"/>
              <w:shd w:val="clear" w:color="auto" w:fill="E6E6E6"/>
              <w:rPr>
                <w:snapToGrid w:val="0"/>
                <w:lang w:eastAsia="zh-CN"/>
              </w:rPr>
            </w:pPr>
            <w:r>
              <w:rPr>
                <w:snapToGrid w:val="0"/>
              </w:rPr>
              <w:t>}</w:t>
            </w:r>
          </w:p>
          <w:p w14:paraId="387C86AE" w14:textId="77777777" w:rsidR="0023132D" w:rsidRDefault="0023132D">
            <w:pPr>
              <w:tabs>
                <w:tab w:val="left" w:pos="6564"/>
              </w:tabs>
              <w:spacing w:after="120"/>
              <w:rPr>
                <w:szCs w:val="20"/>
                <w:lang w:val="en-GB"/>
              </w:rPr>
            </w:pPr>
          </w:p>
        </w:tc>
        <w:tc>
          <w:tcPr>
            <w:tcW w:w="6920" w:type="dxa"/>
          </w:tcPr>
          <w:p w14:paraId="387C86AF" w14:textId="77777777" w:rsidR="0023132D" w:rsidRDefault="00A135F7">
            <w:pPr>
              <w:tabs>
                <w:tab w:val="left" w:pos="6564"/>
              </w:tabs>
              <w:spacing w:after="120"/>
              <w:rPr>
                <w:szCs w:val="20"/>
                <w:lang w:val="en-GB"/>
              </w:rPr>
            </w:pPr>
            <w:r>
              <w:rPr>
                <w:szCs w:val="20"/>
                <w:lang w:val="en-GB"/>
              </w:rPr>
              <w:lastRenderedPageBreak/>
              <w:t>Need codes missing for most of the optional fields.</w:t>
            </w:r>
          </w:p>
        </w:tc>
      </w:tr>
      <w:tr w:rsidR="0023132D" w14:paraId="387C86C5" w14:textId="77777777" w:rsidTr="004F5241">
        <w:tc>
          <w:tcPr>
            <w:tcW w:w="1413" w:type="dxa"/>
          </w:tcPr>
          <w:p w14:paraId="387C86B1"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B2" w14:textId="77777777" w:rsidR="0023132D" w:rsidRDefault="0023132D">
            <w:pPr>
              <w:tabs>
                <w:tab w:val="left" w:pos="6564"/>
              </w:tabs>
              <w:spacing w:after="120"/>
              <w:rPr>
                <w:szCs w:val="20"/>
                <w:lang w:val="en-GB"/>
              </w:rPr>
            </w:pPr>
          </w:p>
          <w:p w14:paraId="387C86B3" w14:textId="77777777" w:rsidR="0023132D" w:rsidRDefault="00A135F7">
            <w:pPr>
              <w:pStyle w:val="PL"/>
              <w:shd w:val="clear" w:color="auto" w:fill="E6E6E6"/>
              <w:spacing w:after="120"/>
            </w:pPr>
            <w:r>
              <w:rPr>
                <w:snapToGrid w:val="0"/>
              </w:rPr>
              <w:t xml:space="preserve">NR-TimeStamp-r16 </w:t>
            </w:r>
            <w:r>
              <w:t>::= SEQUENCE {</w:t>
            </w:r>
          </w:p>
          <w:p w14:paraId="387C86B4" w14:textId="77777777" w:rsidR="0023132D" w:rsidRDefault="00A135F7">
            <w:pPr>
              <w:pStyle w:val="PL"/>
              <w:shd w:val="clear" w:color="auto" w:fill="E6E6E6"/>
              <w:spacing w:after="120"/>
              <w:rPr>
                <w:snapToGrid w:val="0"/>
                <w:lang w:eastAsia="ja-JP"/>
              </w:rPr>
            </w:pPr>
            <w:r>
              <w:rPr>
                <w:snapToGrid w:val="0"/>
              </w:rPr>
              <w:tab/>
              <w:t>dl-PRS-ID-r16</w:t>
            </w:r>
            <w:r>
              <w:rPr>
                <w:snapToGrid w:val="0"/>
              </w:rPr>
              <w:tab/>
            </w:r>
            <w:r>
              <w:rPr>
                <w:snapToGrid w:val="0"/>
              </w:rPr>
              <w:tab/>
            </w:r>
            <w:r>
              <w:rPr>
                <w:snapToGrid w:val="0"/>
              </w:rPr>
              <w:tab/>
            </w:r>
            <w:r>
              <w:rPr>
                <w:snapToGrid w:val="0"/>
              </w:rPr>
              <w:tab/>
              <w:t>INTEGER (0..255),</w:t>
            </w:r>
          </w:p>
          <w:p w14:paraId="387C86B5" w14:textId="77777777" w:rsidR="0023132D" w:rsidRDefault="00A135F7">
            <w:pPr>
              <w:pStyle w:val="PL"/>
              <w:shd w:val="clear" w:color="auto" w:fill="E6E6E6"/>
              <w:spacing w:after="120"/>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14:paraId="387C86B6" w14:textId="77777777" w:rsidR="0023132D" w:rsidRDefault="00A135F7">
            <w:pPr>
              <w:pStyle w:val="PL"/>
              <w:shd w:val="clear" w:color="auto" w:fill="E6E6E6"/>
              <w:spacing w:after="120"/>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387C86B7" w14:textId="77777777" w:rsidR="0023132D" w:rsidRDefault="00A135F7">
            <w:pPr>
              <w:pStyle w:val="PL"/>
              <w:shd w:val="clear" w:color="auto" w:fill="E6E6E6"/>
              <w:spacing w:after="120"/>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387C86B8" w14:textId="77777777" w:rsidR="0023132D" w:rsidRPr="00C91D99" w:rsidRDefault="00A135F7">
            <w:pPr>
              <w:pStyle w:val="PL"/>
              <w:shd w:val="clear" w:color="auto" w:fill="E6E6E6"/>
              <w:spacing w:after="120"/>
              <w:rPr>
                <w:lang w:val="sv-SE"/>
              </w:rPr>
            </w:pPr>
            <w:r>
              <w:tab/>
            </w:r>
            <w:r w:rsidRPr="00C91D99">
              <w:rPr>
                <w:lang w:val="sv-SE"/>
              </w:rPr>
              <w:t>nr-SFN-r16</w:t>
            </w:r>
            <w:r w:rsidRPr="00C91D99">
              <w:rPr>
                <w:lang w:val="sv-SE"/>
              </w:rPr>
              <w:tab/>
            </w:r>
            <w:r w:rsidRPr="00C91D99">
              <w:rPr>
                <w:lang w:val="sv-SE"/>
              </w:rPr>
              <w:tab/>
            </w:r>
            <w:r w:rsidRPr="00C91D99">
              <w:rPr>
                <w:lang w:val="sv-SE"/>
              </w:rPr>
              <w:tab/>
            </w:r>
            <w:r w:rsidRPr="00C91D99">
              <w:rPr>
                <w:lang w:val="sv-SE"/>
              </w:rPr>
              <w:tab/>
            </w:r>
            <w:r w:rsidRPr="00C91D99">
              <w:rPr>
                <w:lang w:val="sv-SE"/>
              </w:rPr>
              <w:tab/>
            </w:r>
            <w:r w:rsidRPr="00C91D99">
              <w:rPr>
                <w:snapToGrid w:val="0"/>
                <w:lang w:val="sv-SE"/>
              </w:rPr>
              <w:t>INTEGER (0..1023),</w:t>
            </w:r>
          </w:p>
          <w:p w14:paraId="387C86B9" w14:textId="77777777" w:rsidR="0023132D" w:rsidRPr="00C91D99" w:rsidRDefault="00A135F7">
            <w:pPr>
              <w:pStyle w:val="PL"/>
              <w:shd w:val="clear" w:color="auto" w:fill="E6E6E6"/>
              <w:spacing w:after="120"/>
              <w:rPr>
                <w:snapToGrid w:val="0"/>
                <w:lang w:val="sv-SE"/>
              </w:rPr>
            </w:pPr>
            <w:r w:rsidRPr="00C91D99">
              <w:rPr>
                <w:snapToGrid w:val="0"/>
                <w:lang w:val="sv-SE"/>
              </w:rPr>
              <w:tab/>
              <w:t>nr-Slot-r16</w:t>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CHOICE {</w:t>
            </w:r>
          </w:p>
          <w:p w14:paraId="387C86BA" w14:textId="77777777" w:rsidR="0023132D" w:rsidRDefault="00A135F7">
            <w:pPr>
              <w:pStyle w:val="PL"/>
              <w:shd w:val="clear" w:color="auto" w:fill="E6E6E6"/>
              <w:spacing w:after="120"/>
              <w:rPr>
                <w:snapToGrid w:val="0"/>
                <w:lang w:val="de-DE"/>
              </w:rPr>
            </w:pPr>
            <w:r w:rsidRPr="00C91D99">
              <w:rPr>
                <w:snapToGrid w:val="0"/>
                <w:lang w:val="sv-SE"/>
              </w:rPr>
              <w:tab/>
            </w:r>
            <w:r w:rsidRPr="00C91D99">
              <w:rPr>
                <w:snapToGrid w:val="0"/>
                <w:lang w:val="sv-SE"/>
              </w:rPr>
              <w:tab/>
            </w:r>
            <w:r w:rsidRPr="00C91D99">
              <w:rPr>
                <w:snapToGrid w:val="0"/>
                <w:lang w:val="sv-SE"/>
              </w:rPr>
              <w:tab/>
            </w:r>
            <w:r>
              <w:rPr>
                <w:snapToGrid w:val="0"/>
                <w:lang w:val="de-DE"/>
              </w:rPr>
              <w:t>scs15-r16</w:t>
            </w:r>
            <w:r>
              <w:rPr>
                <w:snapToGrid w:val="0"/>
                <w:lang w:val="de-DE"/>
              </w:rPr>
              <w:tab/>
            </w:r>
            <w:r>
              <w:rPr>
                <w:snapToGrid w:val="0"/>
                <w:lang w:val="de-DE"/>
              </w:rPr>
              <w:tab/>
            </w:r>
            <w:r>
              <w:rPr>
                <w:snapToGrid w:val="0"/>
                <w:lang w:val="de-DE"/>
              </w:rPr>
              <w:tab/>
            </w:r>
            <w:r>
              <w:rPr>
                <w:snapToGrid w:val="0"/>
                <w:lang w:val="de-DE"/>
              </w:rPr>
              <w:tab/>
              <w:t>INTEGER (0..9),</w:t>
            </w:r>
          </w:p>
          <w:p w14:paraId="387C86BB" w14:textId="77777777" w:rsidR="0023132D" w:rsidRDefault="00A135F7">
            <w:pPr>
              <w:pStyle w:val="PL"/>
              <w:shd w:val="clear" w:color="auto" w:fill="E6E6E6"/>
              <w:spacing w:after="120"/>
              <w:rPr>
                <w:lang w:val="de-DE"/>
              </w:rPr>
            </w:pPr>
            <w:r>
              <w:rPr>
                <w:snapToGrid w:val="0"/>
                <w:lang w:val="de-DE"/>
              </w:rPr>
              <w:tab/>
            </w:r>
            <w:r>
              <w:rPr>
                <w:snapToGrid w:val="0"/>
                <w:lang w:val="de-DE"/>
              </w:rPr>
              <w:tab/>
            </w:r>
            <w:r>
              <w:rPr>
                <w:snapToGrid w:val="0"/>
                <w:lang w:val="de-DE"/>
              </w:rPr>
              <w:tab/>
              <w:t>scs30-r16</w:t>
            </w:r>
            <w:r>
              <w:rPr>
                <w:snapToGrid w:val="0"/>
                <w:lang w:val="de-DE"/>
              </w:rPr>
              <w:tab/>
            </w:r>
            <w:r>
              <w:rPr>
                <w:snapToGrid w:val="0"/>
                <w:lang w:val="de-DE"/>
              </w:rPr>
              <w:tab/>
            </w:r>
            <w:r>
              <w:rPr>
                <w:snapToGrid w:val="0"/>
                <w:lang w:val="de-DE"/>
              </w:rPr>
              <w:tab/>
            </w:r>
            <w:r>
              <w:rPr>
                <w:snapToGrid w:val="0"/>
                <w:lang w:val="de-DE"/>
              </w:rPr>
              <w:tab/>
              <w:t>INTEGER (0..19),</w:t>
            </w:r>
          </w:p>
          <w:p w14:paraId="387C86BC" w14:textId="77777777" w:rsidR="0023132D" w:rsidRDefault="00A135F7">
            <w:pPr>
              <w:pStyle w:val="PL"/>
              <w:shd w:val="clear" w:color="auto" w:fill="E6E6E6"/>
              <w:spacing w:after="120"/>
              <w:rPr>
                <w:snapToGrid w:val="0"/>
                <w:lang w:val="de-DE"/>
              </w:rPr>
            </w:pPr>
            <w:r>
              <w:rPr>
                <w:snapToGrid w:val="0"/>
                <w:lang w:val="de-DE"/>
              </w:rPr>
              <w:tab/>
            </w:r>
            <w:r>
              <w:rPr>
                <w:snapToGrid w:val="0"/>
                <w:lang w:val="de-DE"/>
              </w:rPr>
              <w:tab/>
            </w:r>
            <w:r>
              <w:rPr>
                <w:snapToGrid w:val="0"/>
                <w:lang w:val="de-DE"/>
              </w:rPr>
              <w:tab/>
              <w:t>scs60-r16</w:t>
            </w:r>
            <w:r>
              <w:rPr>
                <w:snapToGrid w:val="0"/>
                <w:lang w:val="de-DE"/>
              </w:rPr>
              <w:tab/>
            </w:r>
            <w:r>
              <w:rPr>
                <w:snapToGrid w:val="0"/>
                <w:lang w:val="de-DE"/>
              </w:rPr>
              <w:tab/>
            </w:r>
            <w:r>
              <w:rPr>
                <w:snapToGrid w:val="0"/>
                <w:lang w:val="de-DE"/>
              </w:rPr>
              <w:tab/>
            </w:r>
            <w:r>
              <w:rPr>
                <w:snapToGrid w:val="0"/>
                <w:lang w:val="de-DE"/>
              </w:rPr>
              <w:tab/>
              <w:t>INTEGER (0..39),</w:t>
            </w:r>
          </w:p>
          <w:p w14:paraId="387C86BD" w14:textId="77777777" w:rsidR="0023132D" w:rsidRDefault="00A135F7">
            <w:pPr>
              <w:pStyle w:val="PL"/>
              <w:shd w:val="clear" w:color="auto" w:fill="E6E6E6"/>
              <w:spacing w:after="120"/>
              <w:rPr>
                <w:snapToGrid w:val="0"/>
                <w:lang w:val="de-DE"/>
              </w:rPr>
            </w:pPr>
            <w:r>
              <w:rPr>
                <w:snapToGrid w:val="0"/>
                <w:lang w:val="de-DE"/>
              </w:rPr>
              <w:tab/>
            </w:r>
            <w:r>
              <w:rPr>
                <w:snapToGrid w:val="0"/>
                <w:lang w:val="de-DE"/>
              </w:rPr>
              <w:tab/>
            </w:r>
            <w:r>
              <w:rPr>
                <w:snapToGrid w:val="0"/>
                <w:lang w:val="de-DE"/>
              </w:rPr>
              <w:tab/>
              <w:t>scs120-r16</w:t>
            </w:r>
            <w:r>
              <w:rPr>
                <w:snapToGrid w:val="0"/>
                <w:lang w:val="de-DE"/>
              </w:rPr>
              <w:tab/>
            </w:r>
            <w:r>
              <w:rPr>
                <w:snapToGrid w:val="0"/>
                <w:lang w:val="de-DE"/>
              </w:rPr>
              <w:tab/>
            </w:r>
            <w:r>
              <w:rPr>
                <w:snapToGrid w:val="0"/>
                <w:lang w:val="de-DE"/>
              </w:rPr>
              <w:tab/>
            </w:r>
            <w:r>
              <w:rPr>
                <w:snapToGrid w:val="0"/>
                <w:lang w:val="de-DE"/>
              </w:rPr>
              <w:tab/>
              <w:t>INTEGER (0..79)</w:t>
            </w:r>
          </w:p>
          <w:p w14:paraId="387C86BE" w14:textId="77777777" w:rsidR="0023132D" w:rsidRDefault="00A135F7">
            <w:pPr>
              <w:pStyle w:val="PL"/>
              <w:shd w:val="clear" w:color="auto" w:fill="E6E6E6"/>
              <w:spacing w:after="120"/>
            </w:pPr>
            <w:r>
              <w:rPr>
                <w:snapToGrid w:val="0"/>
                <w:lang w:val="de-DE"/>
              </w:rPr>
              <w:tab/>
            </w:r>
            <w:r>
              <w:rPr>
                <w:snapToGrid w:val="0"/>
              </w:rPr>
              <w:t>},</w:t>
            </w:r>
          </w:p>
          <w:p w14:paraId="387C86BF" w14:textId="77777777" w:rsidR="0023132D" w:rsidRDefault="00A135F7">
            <w:pPr>
              <w:pStyle w:val="PL"/>
              <w:shd w:val="clear" w:color="auto" w:fill="E6E6E6"/>
              <w:spacing w:after="120"/>
              <w:rPr>
                <w:ins w:id="849" w:author="CATT" w:date="2023-09-02T15:19:00Z"/>
                <w:snapToGrid w:val="0"/>
                <w:lang w:eastAsia="zh-CN"/>
              </w:rPr>
            </w:pPr>
            <w:r>
              <w:rPr>
                <w:snapToGrid w:val="0"/>
              </w:rPr>
              <w:tab/>
              <w:t>...</w:t>
            </w:r>
            <w:ins w:id="850" w:author="CATT" w:date="2023-09-02T15:19:00Z">
              <w:r>
                <w:rPr>
                  <w:rFonts w:hint="eastAsia"/>
                  <w:snapToGrid w:val="0"/>
                  <w:lang w:eastAsia="zh-CN"/>
                </w:rPr>
                <w:t>,</w:t>
              </w:r>
            </w:ins>
          </w:p>
          <w:p w14:paraId="387C86C0" w14:textId="77777777" w:rsidR="0023132D" w:rsidRDefault="00A135F7">
            <w:pPr>
              <w:pStyle w:val="PL"/>
              <w:shd w:val="clear" w:color="auto" w:fill="E6E6E6"/>
              <w:spacing w:after="120"/>
              <w:rPr>
                <w:ins w:id="851" w:author="CATT" w:date="2023-09-02T15:19:00Z"/>
                <w:snapToGrid w:val="0"/>
                <w:lang w:eastAsia="zh-CN"/>
              </w:rPr>
            </w:pPr>
            <w:ins w:id="852" w:author="CATT" w:date="2023-09-02T15:22:00Z">
              <w:r>
                <w:rPr>
                  <w:rFonts w:hint="eastAsia"/>
                  <w:snapToGrid w:val="0"/>
                  <w:lang w:eastAsia="zh-CN"/>
                </w:rPr>
                <w:tab/>
              </w:r>
            </w:ins>
            <w:ins w:id="853" w:author="CATT" w:date="2023-09-02T15:19:00Z">
              <w:r>
                <w:rPr>
                  <w:snapToGrid w:val="0"/>
                  <w:highlight w:val="yellow"/>
                </w:rPr>
                <w:t>nr-</w:t>
              </w:r>
            </w:ins>
            <w:ins w:id="854" w:author="CATT" w:date="2023-09-02T15:22:00Z">
              <w:r>
                <w:rPr>
                  <w:rFonts w:hint="eastAsia"/>
                  <w:snapToGrid w:val="0"/>
                  <w:highlight w:val="yellow"/>
                  <w:lang w:eastAsia="zh-CN"/>
                </w:rPr>
                <w:t>Symbol</w:t>
              </w:r>
            </w:ins>
            <w:ins w:id="855" w:author="CATT-RAN2#123bis-v2" w:date="2023-10-17T16:26:00Z">
              <w:r>
                <w:rPr>
                  <w:rFonts w:hint="eastAsia"/>
                  <w:snapToGrid w:val="0"/>
                  <w:highlight w:val="yellow"/>
                  <w:lang w:eastAsia="zh-CN"/>
                </w:rPr>
                <w:t>Index</w:t>
              </w:r>
            </w:ins>
            <w:ins w:id="856" w:author="CATT" w:date="2023-09-02T15:19:00Z">
              <w:r>
                <w:rPr>
                  <w:snapToGrid w:val="0"/>
                  <w:highlight w:val="yellow"/>
                </w:rPr>
                <w:t>-r1</w:t>
              </w:r>
            </w:ins>
            <w:ins w:id="857" w:author="CATT" w:date="2023-09-02T15:22:00Z">
              <w:r>
                <w:rPr>
                  <w:rFonts w:hint="eastAsia"/>
                  <w:snapToGrid w:val="0"/>
                  <w:highlight w:val="yellow"/>
                  <w:lang w:eastAsia="zh-CN"/>
                </w:rPr>
                <w:t>8</w:t>
              </w:r>
            </w:ins>
            <w:ins w:id="858" w:author="CATT" w:date="2023-09-02T15:19:00Z">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ins>
            <w:ins w:id="859" w:author="CATT" w:date="2023-09-02T15:23:00Z">
              <w:r>
                <w:rPr>
                  <w:snapToGrid w:val="0"/>
                  <w:highlight w:val="yellow"/>
                </w:rPr>
                <w:t>INTEGER (0..</w:t>
              </w:r>
              <w:r>
                <w:rPr>
                  <w:highlight w:val="yellow"/>
                </w:rPr>
                <w:t>1</w:t>
              </w:r>
            </w:ins>
            <w:ins w:id="860" w:author="CATT" w:date="2023-09-04T10:24:00Z">
              <w:r>
                <w:rPr>
                  <w:rFonts w:hint="eastAsia"/>
                  <w:highlight w:val="yellow"/>
                  <w:lang w:eastAsia="zh-CN"/>
                </w:rPr>
                <w:t>3</w:t>
              </w:r>
            </w:ins>
            <w:ins w:id="861" w:author="CATT" w:date="2023-09-02T15:23:00Z">
              <w:r>
                <w:rPr>
                  <w:snapToGrid w:val="0"/>
                  <w:highlight w:val="yellow"/>
                </w:rPr>
                <w:t xml:space="preserve">) </w:t>
              </w:r>
              <w:r>
                <w:rPr>
                  <w:rFonts w:hint="eastAsia"/>
                  <w:snapToGrid w:val="0"/>
                  <w:highlight w:val="yellow"/>
                  <w:lang w:eastAsia="zh-CN"/>
                </w:rPr>
                <w:tab/>
              </w:r>
              <w:r>
                <w:rPr>
                  <w:rFonts w:hint="eastAsia"/>
                  <w:snapToGrid w:val="0"/>
                  <w:highlight w:val="yellow"/>
                  <w:lang w:eastAsia="zh-CN"/>
                </w:rPr>
                <w:tab/>
              </w:r>
              <w:r>
                <w:rPr>
                  <w:snapToGrid w:val="0"/>
                  <w:highlight w:val="yellow"/>
                </w:rPr>
                <w:t>OPTIONAL</w:t>
              </w:r>
            </w:ins>
          </w:p>
          <w:p w14:paraId="387C86C1" w14:textId="77777777" w:rsidR="0023132D" w:rsidRDefault="0023132D">
            <w:pPr>
              <w:pStyle w:val="PL"/>
              <w:shd w:val="clear" w:color="auto" w:fill="E6E6E6"/>
              <w:spacing w:after="120"/>
              <w:rPr>
                <w:del w:id="862" w:author="CATT" w:date="2023-09-02T15:23:00Z"/>
                <w:snapToGrid w:val="0"/>
                <w:lang w:eastAsia="zh-CN"/>
              </w:rPr>
            </w:pPr>
          </w:p>
          <w:p w14:paraId="387C86C2" w14:textId="77777777" w:rsidR="0023132D" w:rsidRDefault="00A135F7">
            <w:pPr>
              <w:pStyle w:val="PL"/>
              <w:shd w:val="clear" w:color="auto" w:fill="E6E6E6"/>
              <w:spacing w:after="120"/>
            </w:pPr>
            <w:r>
              <w:t>}</w:t>
            </w:r>
          </w:p>
          <w:p w14:paraId="387C86C3" w14:textId="77777777" w:rsidR="0023132D" w:rsidRDefault="0023132D">
            <w:pPr>
              <w:tabs>
                <w:tab w:val="left" w:pos="6564"/>
              </w:tabs>
              <w:spacing w:after="120"/>
              <w:rPr>
                <w:szCs w:val="20"/>
                <w:lang w:val="en-GB"/>
              </w:rPr>
            </w:pPr>
          </w:p>
        </w:tc>
        <w:tc>
          <w:tcPr>
            <w:tcW w:w="6920" w:type="dxa"/>
          </w:tcPr>
          <w:p w14:paraId="387C86C4" w14:textId="77777777" w:rsidR="0023132D" w:rsidRDefault="00A135F7">
            <w:pPr>
              <w:tabs>
                <w:tab w:val="left" w:pos="6564"/>
              </w:tabs>
              <w:spacing w:after="120"/>
              <w:rPr>
                <w:szCs w:val="20"/>
                <w:lang w:val="en-GB"/>
              </w:rPr>
            </w:pPr>
            <w:r>
              <w:rPr>
                <w:rStyle w:val="cf01"/>
                <w:szCs w:val="21"/>
              </w:rPr>
              <w:lastRenderedPageBreak/>
              <w:t>New field nr-SymbolIndex-r18 should be added using an EAG ("[[ … ]]"). Furthermore, need code is missing for the field.</w:t>
            </w:r>
          </w:p>
        </w:tc>
      </w:tr>
      <w:tr w:rsidR="0023132D" w14:paraId="387C86D1" w14:textId="77777777" w:rsidTr="004F5241">
        <w:tc>
          <w:tcPr>
            <w:tcW w:w="1413" w:type="dxa"/>
          </w:tcPr>
          <w:p w14:paraId="387C86C6"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C7" w14:textId="77777777" w:rsidR="0023132D" w:rsidRDefault="0023132D">
            <w:pPr>
              <w:tabs>
                <w:tab w:val="left" w:pos="6564"/>
              </w:tabs>
              <w:spacing w:after="120"/>
              <w:rPr>
                <w:szCs w:val="20"/>
                <w:lang w:val="en-GB"/>
              </w:rPr>
            </w:pPr>
          </w:p>
          <w:p w14:paraId="387C86C8"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hint="eastAsia"/>
                <w:snapToGrid w:val="0"/>
                <w:sz w:val="16"/>
                <w:szCs w:val="20"/>
              </w:rPr>
              <w:t>NR</w:t>
            </w:r>
            <w:r>
              <w:rPr>
                <w:rFonts w:ascii="Courier New" w:hAnsi="Courier New"/>
                <w:snapToGrid w:val="0"/>
                <w:sz w:val="16"/>
                <w:szCs w:val="20"/>
              </w:rPr>
              <w:t>-Multi-RTT-</w:t>
            </w:r>
            <w:r>
              <w:rPr>
                <w:rFonts w:ascii="Courier New" w:hAnsi="Courier New" w:hint="eastAsia"/>
                <w:snapToGrid w:val="0"/>
                <w:sz w:val="16"/>
                <w:szCs w:val="20"/>
              </w:rPr>
              <w:t>CarrierPhase</w:t>
            </w:r>
            <w:r>
              <w:rPr>
                <w:rFonts w:ascii="Courier New" w:hAnsi="Courier New"/>
                <w:snapToGrid w:val="0"/>
                <w:sz w:val="16"/>
                <w:szCs w:val="20"/>
              </w:rPr>
              <w:t>MeasurementElement-r1</w:t>
            </w:r>
            <w:r>
              <w:rPr>
                <w:rFonts w:ascii="Courier New" w:hAnsi="Courier New" w:hint="eastAsia"/>
                <w:snapToGrid w:val="0"/>
                <w:sz w:val="16"/>
                <w:szCs w:val="20"/>
              </w:rPr>
              <w:t xml:space="preserve">8 </w:t>
            </w:r>
            <w:r>
              <w:rPr>
                <w:rFonts w:ascii="Courier New" w:hAnsi="Courier New"/>
                <w:snapToGrid w:val="0"/>
                <w:sz w:val="16"/>
                <w:szCs w:val="20"/>
              </w:rPr>
              <w:t>::= SEQUENCE {</w:t>
            </w:r>
          </w:p>
          <w:p w14:paraId="387C86C9" w14:textId="77777777" w:rsidR="0023132D" w:rsidRPr="00C91D99"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C91D99">
              <w:rPr>
                <w:rFonts w:ascii="Courier New" w:hAnsi="Courier New" w:hint="eastAsia"/>
                <w:snapToGrid w:val="0"/>
                <w:sz w:val="16"/>
                <w:szCs w:val="20"/>
                <w:highlight w:val="yellow"/>
                <w:lang w:val="sv-SE"/>
              </w:rPr>
              <w:t>{</w:t>
            </w:r>
          </w:p>
          <w:p w14:paraId="387C86CA" w14:textId="77777777" w:rsidR="0023132D" w:rsidRPr="00C91D99"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C91D99">
              <w:rPr>
                <w:rFonts w:ascii="Courier New" w:hAnsi="Courier New"/>
                <w:snapToGrid w:val="0"/>
                <w:sz w:val="16"/>
                <w:szCs w:val="20"/>
                <w:lang w:val="sv-SE"/>
              </w:rPr>
              <w:tab/>
              <w:t>nr-TimeStamp</w:t>
            </w:r>
            <w:r w:rsidRPr="00C91D99">
              <w:rPr>
                <w:rFonts w:ascii="Courier New" w:hAnsi="Courier New" w:hint="eastAsia"/>
                <w:snapToGrid w:val="0"/>
                <w:sz w:val="16"/>
                <w:szCs w:val="20"/>
                <w:lang w:val="sv-SE"/>
              </w:rPr>
              <w:t>-RSCP</w:t>
            </w:r>
            <w:r w:rsidRPr="00C91D99">
              <w:rPr>
                <w:rFonts w:ascii="Courier New" w:hAnsi="Courier New"/>
                <w:snapToGrid w:val="0"/>
                <w:sz w:val="16"/>
                <w:szCs w:val="20"/>
                <w:lang w:val="sv-SE"/>
              </w:rPr>
              <w:t>-r1</w:t>
            </w:r>
            <w:r w:rsidRPr="00C91D99">
              <w:rPr>
                <w:rFonts w:ascii="Courier New" w:hAnsi="Courier New" w:hint="eastAsia"/>
                <w:snapToGrid w:val="0"/>
                <w:sz w:val="16"/>
                <w:szCs w:val="20"/>
                <w:lang w:val="sv-SE"/>
              </w:rPr>
              <w:t>8</w:t>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hint="eastAsia"/>
                <w:snapToGrid w:val="0"/>
                <w:sz w:val="16"/>
                <w:szCs w:val="20"/>
                <w:lang w:val="sv-SE"/>
              </w:rPr>
              <w:tab/>
            </w:r>
            <w:r w:rsidRPr="00C91D99">
              <w:rPr>
                <w:rFonts w:ascii="Courier New" w:hAnsi="Courier New" w:hint="eastAsia"/>
                <w:snapToGrid w:val="0"/>
                <w:sz w:val="16"/>
                <w:szCs w:val="20"/>
                <w:lang w:val="sv-SE"/>
              </w:rPr>
              <w:tab/>
            </w:r>
            <w:r w:rsidRPr="00C91D99">
              <w:rPr>
                <w:rFonts w:ascii="Courier New" w:hAnsi="Courier New"/>
                <w:snapToGrid w:val="0"/>
                <w:sz w:val="16"/>
                <w:szCs w:val="20"/>
                <w:lang w:val="sv-SE"/>
              </w:rPr>
              <w:t>NR-TimeStamp-r16,</w:t>
            </w:r>
          </w:p>
          <w:p w14:paraId="387C86CB" w14:textId="77777777" w:rsidR="0023132D" w:rsidRPr="00C91D99"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C91D99">
              <w:rPr>
                <w:rFonts w:ascii="Courier New" w:hAnsi="Courier New" w:hint="eastAsia"/>
                <w:snapToGrid w:val="0"/>
                <w:sz w:val="16"/>
                <w:szCs w:val="20"/>
                <w:lang w:val="sv-SE"/>
              </w:rPr>
              <w:tab/>
            </w:r>
            <w:r w:rsidRPr="00C91D99">
              <w:rPr>
                <w:rFonts w:ascii="Courier New" w:hAnsi="Courier New"/>
                <w:snapToGrid w:val="0"/>
                <w:sz w:val="16"/>
                <w:szCs w:val="20"/>
                <w:lang w:val="sv-SE"/>
              </w:rPr>
              <w:t>nr-</w:t>
            </w:r>
            <w:r w:rsidRPr="00C91D99">
              <w:rPr>
                <w:rFonts w:ascii="Courier New" w:hAnsi="Courier New" w:hint="eastAsia"/>
                <w:snapToGrid w:val="0"/>
                <w:sz w:val="16"/>
                <w:szCs w:val="20"/>
                <w:lang w:val="sv-SE"/>
              </w:rPr>
              <w:t>RSCP</w:t>
            </w:r>
            <w:r w:rsidRPr="00C91D99">
              <w:rPr>
                <w:rFonts w:ascii="Courier New" w:hAnsi="Courier New"/>
                <w:snapToGrid w:val="0"/>
                <w:sz w:val="16"/>
                <w:szCs w:val="20"/>
                <w:lang w:val="sv-SE"/>
              </w:rPr>
              <w:t>-r1</w:t>
            </w:r>
            <w:r w:rsidRPr="00C91D99">
              <w:rPr>
                <w:rFonts w:ascii="Courier New" w:hAnsi="Courier New" w:hint="eastAsia"/>
                <w:snapToGrid w:val="0"/>
                <w:sz w:val="16"/>
                <w:szCs w:val="20"/>
                <w:lang w:val="sv-SE"/>
              </w:rPr>
              <w:t>8</w:t>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snapToGrid w:val="0"/>
                <w:sz w:val="16"/>
                <w:szCs w:val="20"/>
                <w:lang w:val="sv-SE"/>
              </w:rPr>
              <w:tab/>
            </w:r>
            <w:r w:rsidRPr="00C91D99">
              <w:rPr>
                <w:rFonts w:ascii="Courier New" w:hAnsi="Courier New" w:hint="eastAsia"/>
                <w:snapToGrid w:val="0"/>
                <w:sz w:val="16"/>
                <w:szCs w:val="20"/>
                <w:lang w:val="sv-SE"/>
              </w:rPr>
              <w:tab/>
            </w:r>
            <w:r w:rsidRPr="00C91D99">
              <w:rPr>
                <w:rFonts w:ascii="Courier New" w:hAnsi="Courier New" w:hint="eastAsia"/>
                <w:snapToGrid w:val="0"/>
                <w:sz w:val="16"/>
                <w:szCs w:val="20"/>
                <w:lang w:val="sv-SE"/>
              </w:rPr>
              <w:tab/>
            </w:r>
            <w:r w:rsidRPr="00C91D99">
              <w:rPr>
                <w:rFonts w:ascii="Courier New" w:hAnsi="Courier New"/>
                <w:sz w:val="16"/>
                <w:szCs w:val="20"/>
                <w:lang w:val="sv-SE"/>
              </w:rPr>
              <w:t>INTEGER (0..</w:t>
            </w:r>
            <w:r w:rsidRPr="00C91D99">
              <w:rPr>
                <w:rFonts w:ascii="Courier New" w:hAnsi="Courier New" w:hint="eastAsia"/>
                <w:sz w:val="16"/>
                <w:szCs w:val="20"/>
                <w:lang w:val="sv-SE"/>
              </w:rPr>
              <w:t>3600</w:t>
            </w:r>
            <w:r w:rsidRPr="00C91D99">
              <w:rPr>
                <w:rFonts w:ascii="Courier New" w:hAnsi="Courier New"/>
                <w:sz w:val="16"/>
                <w:szCs w:val="20"/>
                <w:lang w:val="sv-SE"/>
              </w:rPr>
              <w:t>)</w:t>
            </w:r>
            <w:r w:rsidRPr="00C91D99">
              <w:rPr>
                <w:rFonts w:ascii="Courier New" w:hAnsi="Courier New" w:hint="eastAsia"/>
                <w:snapToGrid w:val="0"/>
                <w:sz w:val="16"/>
                <w:szCs w:val="20"/>
                <w:lang w:val="sv-SE"/>
              </w:rPr>
              <w:t>,</w:t>
            </w:r>
          </w:p>
          <w:p w14:paraId="387C86CC"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lang w:val="sv-SE"/>
              </w:rPr>
              <w:tab/>
            </w:r>
            <w:r>
              <w:rPr>
                <w:rFonts w:ascii="Courier New" w:hAnsi="Courier New"/>
                <w:snapToGrid w:val="0"/>
                <w:sz w:val="16"/>
                <w:szCs w:val="20"/>
              </w:rPr>
              <w:t>nr-</w:t>
            </w:r>
            <w:r>
              <w:rPr>
                <w:rFonts w:ascii="Courier New" w:hAnsi="Courier New" w:hint="eastAsia"/>
                <w:snapToGrid w:val="0"/>
                <w:sz w:val="16"/>
                <w:szCs w:val="20"/>
              </w:rPr>
              <w:t>Phase</w:t>
            </w:r>
            <w:r>
              <w:rPr>
                <w:rFonts w:ascii="Courier New" w:hAnsi="Courier New"/>
                <w:snapToGrid w:val="0"/>
                <w:sz w:val="16"/>
                <w:szCs w:val="20"/>
              </w:rPr>
              <w:t>Quality-r1</w:t>
            </w:r>
            <w:r>
              <w:rPr>
                <w:rFonts w:ascii="Courier New" w:hAnsi="Courier New" w:hint="eastAsia"/>
                <w:snapToGrid w:val="0"/>
                <w:sz w:val="16"/>
                <w:szCs w:val="20"/>
              </w:rPr>
              <w:t>8</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NR-</w:t>
            </w:r>
            <w:r>
              <w:rPr>
                <w:rFonts w:ascii="Courier New" w:hAnsi="Courier New" w:hint="eastAsia"/>
                <w:snapToGrid w:val="0"/>
                <w:sz w:val="16"/>
                <w:szCs w:val="20"/>
              </w:rPr>
              <w:t>Phase</w:t>
            </w:r>
            <w:r>
              <w:rPr>
                <w:rFonts w:ascii="Courier New" w:hAnsi="Courier New"/>
                <w:snapToGrid w:val="0"/>
                <w:sz w:val="16"/>
                <w:szCs w:val="20"/>
              </w:rPr>
              <w:t>Quality-r1</w:t>
            </w:r>
            <w:r>
              <w:rPr>
                <w:rFonts w:ascii="Courier New" w:hAnsi="Courier New" w:hint="eastAsia"/>
                <w:snapToGrid w:val="0"/>
                <w:sz w:val="16"/>
                <w:szCs w:val="20"/>
              </w:rPr>
              <w:t xml:space="preserve">8 </w:t>
            </w:r>
            <w:r>
              <w:rPr>
                <w:rFonts w:ascii="Courier New" w:hAnsi="Courier New"/>
                <w:snapToGrid w:val="0"/>
                <w:sz w:val="16"/>
                <w:szCs w:val="20"/>
              </w:rPr>
              <w:t>OPTIONAL</w:t>
            </w:r>
            <w:r>
              <w:rPr>
                <w:rFonts w:ascii="Courier New" w:hAnsi="Courier New" w:hint="eastAsia"/>
                <w:snapToGrid w:val="0"/>
                <w:sz w:val="16"/>
                <w:szCs w:val="20"/>
              </w:rPr>
              <w:t>,</w:t>
            </w:r>
          </w:p>
          <w:p w14:paraId="387C86CD"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z w:val="16"/>
                <w:szCs w:val="20"/>
              </w:rPr>
            </w:pPr>
            <w:r>
              <w:rPr>
                <w:rFonts w:ascii="Courier New" w:hAnsi="Courier New"/>
                <w:snapToGrid w:val="0"/>
                <w:sz w:val="16"/>
                <w:szCs w:val="20"/>
              </w:rPr>
              <w:tab/>
              <w:t>...</w:t>
            </w:r>
          </w:p>
          <w:p w14:paraId="387C86CE"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hint="eastAsia"/>
                <w:snapToGrid w:val="0"/>
                <w:sz w:val="16"/>
                <w:szCs w:val="20"/>
              </w:rPr>
              <w:t>}</w:t>
            </w:r>
          </w:p>
          <w:p w14:paraId="387C86CF" w14:textId="77777777" w:rsidR="0023132D" w:rsidRDefault="0023132D">
            <w:pPr>
              <w:tabs>
                <w:tab w:val="left" w:pos="6564"/>
              </w:tabs>
              <w:spacing w:after="120"/>
              <w:rPr>
                <w:szCs w:val="20"/>
                <w:lang w:val="en-GB"/>
              </w:rPr>
            </w:pPr>
          </w:p>
        </w:tc>
        <w:tc>
          <w:tcPr>
            <w:tcW w:w="6920" w:type="dxa"/>
          </w:tcPr>
          <w:p w14:paraId="387C86D0" w14:textId="77777777" w:rsidR="0023132D" w:rsidRDefault="00A135F7">
            <w:pPr>
              <w:tabs>
                <w:tab w:val="left" w:pos="6564"/>
              </w:tabs>
              <w:spacing w:after="120"/>
              <w:rPr>
                <w:szCs w:val="21"/>
              </w:rPr>
            </w:pPr>
            <w:r>
              <w:rPr>
                <w:szCs w:val="20"/>
                <w:lang w:val="en-GB"/>
              </w:rPr>
              <w:t>Redundant opening bracket can be removed.</w:t>
            </w:r>
          </w:p>
        </w:tc>
      </w:tr>
      <w:tr w:rsidR="0023132D" w14:paraId="387C86DE" w14:textId="77777777" w:rsidTr="004F5241">
        <w:tc>
          <w:tcPr>
            <w:tcW w:w="1413" w:type="dxa"/>
          </w:tcPr>
          <w:p w14:paraId="387C86D2"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D3" w14:textId="77777777" w:rsidR="0023132D" w:rsidRDefault="0023132D">
            <w:pPr>
              <w:tabs>
                <w:tab w:val="left" w:pos="6564"/>
              </w:tabs>
              <w:spacing w:after="120"/>
              <w:rPr>
                <w:szCs w:val="20"/>
                <w:lang w:val="en-GB"/>
              </w:rPr>
            </w:pPr>
          </w:p>
          <w:p w14:paraId="387C86D4" w14:textId="77777777" w:rsidR="0023132D" w:rsidRDefault="00A135F7">
            <w:pPr>
              <w:pStyle w:val="PL"/>
              <w:shd w:val="clear" w:color="auto" w:fill="E6E6E6"/>
              <w:spacing w:after="120"/>
              <w:rPr>
                <w:snapToGrid w:val="0"/>
              </w:rPr>
            </w:pPr>
            <w:r>
              <w:rPr>
                <w:snapToGrid w:val="0"/>
              </w:rPr>
              <w:t>NR-Multi-RTT-ReportConfig-r16 ::= SEQUENCE {</w:t>
            </w:r>
          </w:p>
          <w:p w14:paraId="387C86D5" w14:textId="77777777" w:rsidR="0023132D" w:rsidRDefault="00A135F7">
            <w:pPr>
              <w:pStyle w:val="PL"/>
              <w:shd w:val="clear" w:color="auto" w:fill="E6E6E6"/>
              <w:spacing w:after="120"/>
              <w:rPr>
                <w:snapToGrid w:val="0"/>
              </w:rPr>
            </w:pPr>
            <w:r>
              <w:rPr>
                <w:snapToGrid w:val="0"/>
              </w:rPr>
              <w:tab/>
              <w:t>maxDL-PRS-RxTxTimeDiffMeasPerTRP</w:t>
            </w:r>
            <w:r>
              <w:t>-r16</w:t>
            </w:r>
            <w:r>
              <w:tab/>
            </w:r>
            <w:r>
              <w:rPr>
                <w:snapToGrid w:val="0"/>
              </w:rPr>
              <w:t>INTEGER (1..4)</w:t>
            </w:r>
            <w:r>
              <w:rPr>
                <w:snapToGrid w:val="0"/>
              </w:rPr>
              <w:tab/>
            </w:r>
            <w:r>
              <w:rPr>
                <w:snapToGrid w:val="0"/>
              </w:rPr>
              <w:tab/>
            </w:r>
            <w:r>
              <w:rPr>
                <w:snapToGrid w:val="0"/>
              </w:rPr>
              <w:tab/>
            </w:r>
            <w:r>
              <w:rPr>
                <w:snapToGrid w:val="0"/>
              </w:rPr>
              <w:tab/>
            </w:r>
            <w:r>
              <w:rPr>
                <w:snapToGrid w:val="0"/>
              </w:rPr>
              <w:tab/>
              <w:t>OPTIONAL, -- Need ON</w:t>
            </w:r>
          </w:p>
          <w:p w14:paraId="387C86D6" w14:textId="77777777" w:rsidR="0023132D" w:rsidRDefault="00A135F7">
            <w:pPr>
              <w:pStyle w:val="PL"/>
              <w:shd w:val="clear" w:color="auto" w:fill="E6E6E6"/>
              <w:spacing w:after="120"/>
              <w:rPr>
                <w:ins w:id="863" w:author="CATT" w:date="2023-09-02T15:29:00Z"/>
                <w:snapToGrid w:val="0"/>
                <w:lang w:eastAsia="zh-CN"/>
              </w:rPr>
            </w:pPr>
            <w:r>
              <w:rPr>
                <w:snapToGrid w:val="0"/>
              </w:rPr>
              <w:tab/>
              <w:t>timingReportingGranularityFactor-r16</w:t>
            </w:r>
            <w:r>
              <w:rPr>
                <w:snapToGrid w:val="0"/>
              </w:rPr>
              <w:tab/>
              <w:t>INTEGER (0..5)</w:t>
            </w:r>
            <w:r>
              <w:rPr>
                <w:snapToGrid w:val="0"/>
              </w:rPr>
              <w:tab/>
            </w:r>
            <w:r>
              <w:rPr>
                <w:snapToGrid w:val="0"/>
              </w:rPr>
              <w:tab/>
            </w:r>
            <w:r>
              <w:rPr>
                <w:snapToGrid w:val="0"/>
              </w:rPr>
              <w:tab/>
            </w:r>
            <w:r>
              <w:rPr>
                <w:snapToGrid w:val="0"/>
              </w:rPr>
              <w:tab/>
            </w:r>
            <w:r>
              <w:rPr>
                <w:snapToGrid w:val="0"/>
              </w:rPr>
              <w:tab/>
              <w:t>OPTIONAL  -- Need ON</w:t>
            </w:r>
          </w:p>
          <w:p w14:paraId="387C86D7" w14:textId="77777777" w:rsidR="0023132D" w:rsidRDefault="00A135F7">
            <w:pPr>
              <w:pStyle w:val="PL"/>
              <w:shd w:val="clear" w:color="auto" w:fill="E6E6E6"/>
              <w:spacing w:after="120"/>
              <w:rPr>
                <w:ins w:id="864" w:author="CATT" w:date="2023-09-02T15:29:00Z"/>
                <w:snapToGrid w:val="0"/>
                <w:highlight w:val="yellow"/>
                <w:lang w:eastAsia="zh-CN"/>
              </w:rPr>
            </w:pPr>
            <w:ins w:id="865" w:author="CATT" w:date="2023-09-02T15:29:00Z">
              <w:r>
                <w:rPr>
                  <w:rFonts w:hint="eastAsia"/>
                  <w:snapToGrid w:val="0"/>
                  <w:lang w:eastAsia="zh-CN"/>
                </w:rPr>
                <w:tab/>
              </w:r>
              <w:r>
                <w:rPr>
                  <w:rFonts w:hint="eastAsia"/>
                  <w:snapToGrid w:val="0"/>
                  <w:highlight w:val="yellow"/>
                  <w:lang w:eastAsia="zh-CN"/>
                </w:rPr>
                <w:t>[[</w:t>
              </w:r>
            </w:ins>
          </w:p>
          <w:p w14:paraId="387C86D8" w14:textId="77777777" w:rsidR="0023132D" w:rsidRDefault="00A135F7">
            <w:pPr>
              <w:pStyle w:val="PL"/>
              <w:shd w:val="clear" w:color="auto" w:fill="E6E6E6"/>
              <w:spacing w:after="120"/>
              <w:rPr>
                <w:ins w:id="866" w:author="CATT" w:date="2023-09-02T15:29:00Z"/>
                <w:iCs/>
                <w:highlight w:val="yellow"/>
                <w:lang w:eastAsia="zh-CN"/>
              </w:rPr>
            </w:pPr>
            <w:ins w:id="867" w:author="CATT" w:date="2023-09-02T15:29:00Z">
              <w:r>
                <w:rPr>
                  <w:rFonts w:hint="eastAsia"/>
                  <w:iCs/>
                  <w:highlight w:val="yellow"/>
                  <w:lang w:eastAsia="zh-CN"/>
                </w:rPr>
                <w:tab/>
              </w:r>
            </w:ins>
            <w:ins w:id="868" w:author="CATT" w:date="2023-09-02T15:33:00Z">
              <w:r>
                <w:rPr>
                  <w:rFonts w:hint="eastAsia"/>
                  <w:iCs/>
                  <w:highlight w:val="yellow"/>
                  <w:lang w:eastAsia="zh-CN"/>
                </w:rPr>
                <w:t>i</w:t>
              </w:r>
              <w:r>
                <w:rPr>
                  <w:iCs/>
                  <w:highlight w:val="yellow"/>
                  <w:lang w:eastAsia="ja-JP"/>
                </w:rPr>
                <w:t>ndicated</w:t>
              </w:r>
              <w:r>
                <w:rPr>
                  <w:rFonts w:hint="eastAsia"/>
                  <w:iCs/>
                  <w:highlight w:val="yellow"/>
                  <w:lang w:eastAsia="zh-CN"/>
                </w:rPr>
                <w:t>ResourceSetandT</w:t>
              </w:r>
              <w:r>
                <w:rPr>
                  <w:iCs/>
                  <w:highlight w:val="yellow"/>
                  <w:lang w:eastAsia="ja-JP"/>
                </w:rPr>
                <w:t>ime</w:t>
              </w:r>
              <w:r>
                <w:rPr>
                  <w:rFonts w:hint="eastAsia"/>
                  <w:iCs/>
                  <w:highlight w:val="yellow"/>
                  <w:lang w:eastAsia="zh-CN"/>
                </w:rPr>
                <w:t>W</w:t>
              </w:r>
              <w:r>
                <w:rPr>
                  <w:iCs/>
                  <w:highlight w:val="yellow"/>
                  <w:lang w:eastAsia="ja-JP"/>
                </w:rPr>
                <w:t>indow</w:t>
              </w:r>
            </w:ins>
            <w:ins w:id="869" w:author="CATT" w:date="2023-09-02T15:29:00Z">
              <w:r>
                <w:rPr>
                  <w:rFonts w:hint="eastAsia"/>
                  <w:iCs/>
                  <w:highlight w:val="yellow"/>
                  <w:lang w:eastAsia="zh-CN"/>
                </w:rPr>
                <w:t>-r18</w:t>
              </w:r>
              <w:r>
                <w:rPr>
                  <w:rFonts w:hint="eastAsia"/>
                  <w:iCs/>
                  <w:highlight w:val="yellow"/>
                  <w:lang w:eastAsia="zh-CN"/>
                </w:rPr>
                <w:tab/>
              </w:r>
            </w:ins>
            <w:ins w:id="870" w:author="CATT" w:date="2023-09-02T15:33:00Z">
              <w:r>
                <w:rPr>
                  <w:rFonts w:hint="eastAsia"/>
                  <w:iCs/>
                  <w:highlight w:val="yellow"/>
                  <w:lang w:eastAsia="zh-CN"/>
                </w:rPr>
                <w:t>I</w:t>
              </w:r>
              <w:r>
                <w:rPr>
                  <w:iCs/>
                  <w:highlight w:val="yellow"/>
                  <w:lang w:eastAsia="ja-JP"/>
                </w:rPr>
                <w:t>ndicated</w:t>
              </w:r>
              <w:r>
                <w:rPr>
                  <w:rFonts w:hint="eastAsia"/>
                  <w:iCs/>
                  <w:highlight w:val="yellow"/>
                  <w:lang w:eastAsia="zh-CN"/>
                </w:rPr>
                <w:t>ResourceSetandT</w:t>
              </w:r>
              <w:r>
                <w:rPr>
                  <w:iCs/>
                  <w:highlight w:val="yellow"/>
                  <w:lang w:eastAsia="ja-JP"/>
                </w:rPr>
                <w:t>ime</w:t>
              </w:r>
              <w:r>
                <w:rPr>
                  <w:rFonts w:hint="eastAsia"/>
                  <w:iCs/>
                  <w:highlight w:val="yellow"/>
                  <w:lang w:eastAsia="zh-CN"/>
                </w:rPr>
                <w:t>W</w:t>
              </w:r>
              <w:r>
                <w:rPr>
                  <w:iCs/>
                  <w:highlight w:val="yellow"/>
                  <w:lang w:eastAsia="ja-JP"/>
                </w:rPr>
                <w:t>indow</w:t>
              </w:r>
            </w:ins>
            <w:ins w:id="871" w:author="CATT" w:date="2023-09-02T15:29:00Z">
              <w:r>
                <w:rPr>
                  <w:rFonts w:hint="eastAsia"/>
                  <w:iCs/>
                  <w:highlight w:val="yellow"/>
                  <w:lang w:eastAsia="zh-CN"/>
                </w:rPr>
                <w:t>-r18</w:t>
              </w:r>
              <w:r>
                <w:rPr>
                  <w:snapToGrid w:val="0"/>
                  <w:highlight w:val="yellow"/>
                </w:rPr>
                <w:t xml:space="preserve"> </w:t>
              </w:r>
              <w:r>
                <w:rPr>
                  <w:rFonts w:hint="eastAsia"/>
                  <w:snapToGrid w:val="0"/>
                  <w:highlight w:val="yellow"/>
                  <w:lang w:eastAsia="zh-CN"/>
                </w:rPr>
                <w:tab/>
              </w:r>
              <w:r>
                <w:rPr>
                  <w:rFonts w:hint="eastAsia"/>
                  <w:snapToGrid w:val="0"/>
                  <w:highlight w:val="yellow"/>
                  <w:lang w:eastAsia="zh-CN"/>
                </w:rPr>
                <w:tab/>
              </w:r>
              <w:r>
                <w:rPr>
                  <w:snapToGrid w:val="0"/>
                  <w:highlight w:val="yellow"/>
                </w:rPr>
                <w:t>OPTIONAL -- Need ON</w:t>
              </w:r>
            </w:ins>
          </w:p>
          <w:p w14:paraId="387C86D9" w14:textId="77777777" w:rsidR="0023132D" w:rsidRDefault="00A135F7">
            <w:pPr>
              <w:pStyle w:val="PL"/>
              <w:shd w:val="clear" w:color="auto" w:fill="E6E6E6"/>
              <w:spacing w:after="120"/>
              <w:rPr>
                <w:ins w:id="872" w:author="CATT" w:date="2023-09-02T15:29:00Z"/>
                <w:snapToGrid w:val="0"/>
                <w:lang w:eastAsia="zh-CN"/>
              </w:rPr>
            </w:pPr>
            <w:ins w:id="873" w:author="CATT" w:date="2023-09-02T15:29:00Z">
              <w:r>
                <w:rPr>
                  <w:rFonts w:hint="eastAsia"/>
                  <w:iCs/>
                  <w:highlight w:val="yellow"/>
                  <w:lang w:eastAsia="zh-CN"/>
                </w:rPr>
                <w:tab/>
                <w:t>]]</w:t>
              </w:r>
            </w:ins>
          </w:p>
          <w:p w14:paraId="387C86DA" w14:textId="77777777" w:rsidR="0023132D" w:rsidRDefault="0023132D">
            <w:pPr>
              <w:pStyle w:val="PL"/>
              <w:shd w:val="clear" w:color="auto" w:fill="E6E6E6"/>
              <w:spacing w:after="120"/>
              <w:rPr>
                <w:snapToGrid w:val="0"/>
                <w:lang w:eastAsia="zh-CN"/>
              </w:rPr>
            </w:pPr>
          </w:p>
          <w:p w14:paraId="387C86DB" w14:textId="77777777" w:rsidR="0023132D" w:rsidRDefault="00A135F7">
            <w:pPr>
              <w:pStyle w:val="PL"/>
              <w:shd w:val="clear" w:color="auto" w:fill="E6E6E6"/>
              <w:spacing w:after="120"/>
            </w:pPr>
            <w:r>
              <w:t>}</w:t>
            </w:r>
          </w:p>
          <w:p w14:paraId="387C86DC" w14:textId="77777777" w:rsidR="0023132D" w:rsidRDefault="0023132D">
            <w:pPr>
              <w:tabs>
                <w:tab w:val="left" w:pos="6564"/>
              </w:tabs>
              <w:spacing w:after="120"/>
              <w:rPr>
                <w:szCs w:val="20"/>
                <w:lang w:val="en-GB"/>
              </w:rPr>
            </w:pPr>
          </w:p>
        </w:tc>
        <w:tc>
          <w:tcPr>
            <w:tcW w:w="6920" w:type="dxa"/>
          </w:tcPr>
          <w:p w14:paraId="387C86DD" w14:textId="77777777" w:rsidR="0023132D" w:rsidRDefault="00A135F7">
            <w:pPr>
              <w:tabs>
                <w:tab w:val="left" w:pos="6564"/>
              </w:tabs>
              <w:spacing w:after="120"/>
              <w:rPr>
                <w:szCs w:val="20"/>
                <w:lang w:val="en-GB"/>
              </w:rPr>
            </w:pPr>
            <w:r>
              <w:rPr>
                <w:szCs w:val="20"/>
                <w:lang w:val="en-GB"/>
              </w:rPr>
              <w:t>The direct addition of indicatedResourceSet-and-TimeWindow-r18 is not possible since there is no extension marker defined in NR-Multi-RTT-ReportConfig-r16. To add the new field a R18 NCE of NR-Multi-RTT-ReportConfig-r16 should be used.</w:t>
            </w:r>
          </w:p>
        </w:tc>
      </w:tr>
      <w:tr w:rsidR="0023132D" w14:paraId="387C86FF" w14:textId="77777777" w:rsidTr="004F5241">
        <w:tc>
          <w:tcPr>
            <w:tcW w:w="1413" w:type="dxa"/>
          </w:tcPr>
          <w:p w14:paraId="387C86DF" w14:textId="77777777" w:rsidR="0023132D" w:rsidRDefault="00A135F7">
            <w:pPr>
              <w:tabs>
                <w:tab w:val="left" w:pos="6564"/>
              </w:tabs>
              <w:spacing w:after="120"/>
              <w:rPr>
                <w:szCs w:val="20"/>
                <w:lang w:val="en-GB"/>
              </w:rPr>
            </w:pPr>
            <w:r>
              <w:rPr>
                <w:rFonts w:hint="eastAsia"/>
                <w:szCs w:val="20"/>
                <w:lang w:val="en-GB"/>
              </w:rPr>
              <w:t>Lenovo</w:t>
            </w:r>
          </w:p>
        </w:tc>
        <w:tc>
          <w:tcPr>
            <w:tcW w:w="6920" w:type="dxa"/>
          </w:tcPr>
          <w:p w14:paraId="387C86E0" w14:textId="77777777" w:rsidR="0023132D" w:rsidRDefault="0023132D">
            <w:pPr>
              <w:tabs>
                <w:tab w:val="left" w:pos="6564"/>
              </w:tabs>
              <w:spacing w:after="120"/>
              <w:rPr>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2977"/>
            </w:tblGrid>
            <w:tr w:rsidR="0023132D" w14:paraId="387C86E4" w14:textId="77777777">
              <w:trPr>
                <w:jc w:val="center"/>
              </w:trPr>
              <w:tc>
                <w:tcPr>
                  <w:tcW w:w="1838" w:type="dxa"/>
                  <w:vMerge w:val="restart"/>
                  <w:shd w:val="clear" w:color="auto" w:fill="auto"/>
                </w:tcPr>
                <w:p w14:paraId="387C86E1" w14:textId="77777777" w:rsidR="0023132D" w:rsidRDefault="00A135F7">
                  <w:pPr>
                    <w:spacing w:after="120"/>
                    <w:rPr>
                      <w:rFonts w:ascii="Arial" w:hAnsi="Arial"/>
                      <w:sz w:val="18"/>
                      <w:lang w:eastAsia="ko-KR"/>
                    </w:rPr>
                  </w:pPr>
                  <w:r>
                    <w:rPr>
                      <w:rFonts w:ascii="Arial" w:hAnsi="Arial"/>
                      <w:sz w:val="18"/>
                      <w:lang w:eastAsia="ko-KR"/>
                    </w:rPr>
                    <w:t xml:space="preserve">NR DL-TDOA/DL-AoD Assistance </w:t>
                  </w:r>
                  <w:r>
                    <w:rPr>
                      <w:rFonts w:ascii="Arial" w:hAnsi="Arial"/>
                      <w:sz w:val="18"/>
                      <w:lang w:eastAsia="ko-KR"/>
                    </w:rPr>
                    <w:lastRenderedPageBreak/>
                    <w:t xml:space="preserve">Data (clauses 6.4.3, </w:t>
                  </w:r>
                  <w:r>
                    <w:rPr>
                      <w:rFonts w:ascii="Arial" w:hAnsi="Arial"/>
                      <w:sz w:val="18"/>
                    </w:rPr>
                    <w:t>7.4.2)</w:t>
                  </w:r>
                </w:p>
              </w:tc>
              <w:tc>
                <w:tcPr>
                  <w:tcW w:w="1701" w:type="dxa"/>
                  <w:shd w:val="clear" w:color="auto" w:fill="auto"/>
                </w:tcPr>
                <w:p w14:paraId="387C86E2" w14:textId="77777777" w:rsidR="0023132D" w:rsidRDefault="00A135F7">
                  <w:pPr>
                    <w:spacing w:after="120"/>
                    <w:rPr>
                      <w:rFonts w:ascii="Arial" w:hAnsi="Arial"/>
                      <w:i/>
                      <w:sz w:val="18"/>
                      <w:lang w:eastAsia="ko-KR"/>
                    </w:rPr>
                  </w:pPr>
                  <w:r>
                    <w:rPr>
                      <w:rFonts w:ascii="Arial" w:hAnsi="Arial"/>
                      <w:i/>
                      <w:sz w:val="18"/>
                      <w:lang w:eastAsia="ko-KR"/>
                    </w:rPr>
                    <w:lastRenderedPageBreak/>
                    <w:t>posSibType6-1</w:t>
                  </w:r>
                </w:p>
              </w:tc>
              <w:tc>
                <w:tcPr>
                  <w:tcW w:w="2977" w:type="dxa"/>
                  <w:shd w:val="clear" w:color="auto" w:fill="auto"/>
                </w:tcPr>
                <w:p w14:paraId="387C86E3" w14:textId="77777777" w:rsidR="0023132D" w:rsidRDefault="00A135F7">
                  <w:pPr>
                    <w:spacing w:after="120"/>
                    <w:rPr>
                      <w:rFonts w:ascii="Arial" w:hAnsi="Arial"/>
                      <w:i/>
                      <w:snapToGrid w:val="0"/>
                      <w:sz w:val="18"/>
                    </w:rPr>
                  </w:pPr>
                  <w:r>
                    <w:rPr>
                      <w:rFonts w:ascii="Arial" w:hAnsi="Arial"/>
                      <w:i/>
                      <w:snapToGrid w:val="0"/>
                      <w:sz w:val="18"/>
                    </w:rPr>
                    <w:t>NR-DL-PRS-</w:t>
                  </w:r>
                  <w:proofErr w:type="spellStart"/>
                  <w:r>
                    <w:rPr>
                      <w:rFonts w:ascii="Arial" w:hAnsi="Arial"/>
                      <w:i/>
                      <w:snapToGrid w:val="0"/>
                      <w:sz w:val="18"/>
                    </w:rPr>
                    <w:t>AssistanceData</w:t>
                  </w:r>
                  <w:proofErr w:type="spellEnd"/>
                </w:p>
              </w:tc>
            </w:tr>
            <w:tr w:rsidR="0023132D" w14:paraId="387C86E8" w14:textId="77777777">
              <w:trPr>
                <w:jc w:val="center"/>
              </w:trPr>
              <w:tc>
                <w:tcPr>
                  <w:tcW w:w="1838" w:type="dxa"/>
                  <w:vMerge/>
                  <w:shd w:val="clear" w:color="auto" w:fill="auto"/>
                </w:tcPr>
                <w:p w14:paraId="387C86E5" w14:textId="77777777" w:rsidR="0023132D" w:rsidRDefault="0023132D">
                  <w:pPr>
                    <w:spacing w:after="120"/>
                    <w:rPr>
                      <w:rFonts w:ascii="Arial" w:hAnsi="Arial"/>
                      <w:sz w:val="18"/>
                      <w:lang w:eastAsia="ko-KR"/>
                    </w:rPr>
                  </w:pPr>
                </w:p>
              </w:tc>
              <w:tc>
                <w:tcPr>
                  <w:tcW w:w="1701" w:type="dxa"/>
                  <w:shd w:val="clear" w:color="auto" w:fill="auto"/>
                </w:tcPr>
                <w:p w14:paraId="387C86E6" w14:textId="77777777" w:rsidR="0023132D" w:rsidRDefault="00A135F7">
                  <w:pPr>
                    <w:spacing w:after="120"/>
                    <w:rPr>
                      <w:rFonts w:ascii="Arial" w:hAnsi="Arial"/>
                      <w:i/>
                      <w:sz w:val="18"/>
                      <w:lang w:eastAsia="ko-KR"/>
                    </w:rPr>
                  </w:pPr>
                  <w:r>
                    <w:rPr>
                      <w:rFonts w:ascii="Arial" w:hAnsi="Arial"/>
                      <w:i/>
                      <w:sz w:val="18"/>
                      <w:lang w:eastAsia="ko-KR"/>
                    </w:rPr>
                    <w:t>posSibType6-2</w:t>
                  </w:r>
                </w:p>
              </w:tc>
              <w:tc>
                <w:tcPr>
                  <w:tcW w:w="2977" w:type="dxa"/>
                  <w:shd w:val="clear" w:color="auto" w:fill="auto"/>
                </w:tcPr>
                <w:p w14:paraId="387C86E7" w14:textId="77777777" w:rsidR="0023132D" w:rsidRDefault="00A135F7">
                  <w:pPr>
                    <w:spacing w:after="120"/>
                    <w:rPr>
                      <w:rFonts w:ascii="Arial" w:hAnsi="Arial"/>
                      <w:i/>
                      <w:snapToGrid w:val="0"/>
                      <w:sz w:val="18"/>
                    </w:rPr>
                  </w:pPr>
                  <w:r>
                    <w:rPr>
                      <w:rFonts w:ascii="Arial" w:hAnsi="Arial"/>
                      <w:i/>
                      <w:snapToGrid w:val="0"/>
                      <w:sz w:val="18"/>
                    </w:rPr>
                    <w:t>NR-UEB-TRP-</w:t>
                  </w:r>
                  <w:proofErr w:type="spellStart"/>
                  <w:r>
                    <w:rPr>
                      <w:rFonts w:ascii="Arial" w:hAnsi="Arial"/>
                      <w:i/>
                      <w:snapToGrid w:val="0"/>
                      <w:sz w:val="18"/>
                    </w:rPr>
                    <w:t>LocationData</w:t>
                  </w:r>
                  <w:proofErr w:type="spellEnd"/>
                </w:p>
              </w:tc>
            </w:tr>
            <w:tr w:rsidR="0023132D" w14:paraId="387C86EC" w14:textId="77777777">
              <w:trPr>
                <w:jc w:val="center"/>
              </w:trPr>
              <w:tc>
                <w:tcPr>
                  <w:tcW w:w="1838" w:type="dxa"/>
                  <w:vMerge/>
                  <w:shd w:val="clear" w:color="auto" w:fill="auto"/>
                </w:tcPr>
                <w:p w14:paraId="387C86E9" w14:textId="77777777" w:rsidR="0023132D" w:rsidRDefault="0023132D">
                  <w:pPr>
                    <w:spacing w:after="120"/>
                    <w:rPr>
                      <w:rFonts w:ascii="Arial" w:hAnsi="Arial"/>
                      <w:sz w:val="18"/>
                      <w:lang w:eastAsia="ko-KR"/>
                    </w:rPr>
                  </w:pPr>
                </w:p>
              </w:tc>
              <w:tc>
                <w:tcPr>
                  <w:tcW w:w="1701" w:type="dxa"/>
                  <w:shd w:val="clear" w:color="auto" w:fill="auto"/>
                </w:tcPr>
                <w:p w14:paraId="387C86EA" w14:textId="77777777" w:rsidR="0023132D" w:rsidRDefault="00A135F7">
                  <w:pPr>
                    <w:spacing w:after="120"/>
                    <w:rPr>
                      <w:rFonts w:ascii="Arial" w:hAnsi="Arial"/>
                      <w:i/>
                      <w:sz w:val="18"/>
                      <w:lang w:eastAsia="ko-KR"/>
                    </w:rPr>
                  </w:pPr>
                  <w:r>
                    <w:rPr>
                      <w:rFonts w:ascii="Arial" w:hAnsi="Arial"/>
                      <w:i/>
                      <w:sz w:val="18"/>
                      <w:lang w:eastAsia="ko-KR"/>
                    </w:rPr>
                    <w:t>posSibType6-3</w:t>
                  </w:r>
                </w:p>
              </w:tc>
              <w:tc>
                <w:tcPr>
                  <w:tcW w:w="2977" w:type="dxa"/>
                  <w:shd w:val="clear" w:color="auto" w:fill="auto"/>
                </w:tcPr>
                <w:p w14:paraId="387C86EB" w14:textId="77777777" w:rsidR="0023132D" w:rsidRDefault="00A135F7">
                  <w:pPr>
                    <w:spacing w:after="120"/>
                    <w:rPr>
                      <w:rFonts w:ascii="Arial" w:hAnsi="Arial"/>
                      <w:i/>
                      <w:snapToGrid w:val="0"/>
                      <w:sz w:val="18"/>
                    </w:rPr>
                  </w:pPr>
                  <w:r>
                    <w:rPr>
                      <w:rFonts w:ascii="Arial" w:hAnsi="Arial"/>
                      <w:i/>
                      <w:snapToGrid w:val="0"/>
                      <w:sz w:val="18"/>
                    </w:rPr>
                    <w:t>NR-UEB-TRP-RTD-Info</w:t>
                  </w:r>
                </w:p>
              </w:tc>
            </w:tr>
            <w:tr w:rsidR="0023132D" w14:paraId="387C86F0" w14:textId="77777777">
              <w:trPr>
                <w:jc w:val="center"/>
              </w:trPr>
              <w:tc>
                <w:tcPr>
                  <w:tcW w:w="1838" w:type="dxa"/>
                  <w:vMerge/>
                  <w:shd w:val="clear" w:color="auto" w:fill="auto"/>
                </w:tcPr>
                <w:p w14:paraId="387C86ED" w14:textId="77777777" w:rsidR="0023132D" w:rsidRDefault="0023132D">
                  <w:pPr>
                    <w:spacing w:after="120"/>
                    <w:rPr>
                      <w:rFonts w:ascii="Arial" w:hAnsi="Arial"/>
                      <w:sz w:val="18"/>
                      <w:lang w:eastAsia="ko-KR"/>
                    </w:rPr>
                  </w:pPr>
                </w:p>
              </w:tc>
              <w:tc>
                <w:tcPr>
                  <w:tcW w:w="1701" w:type="dxa"/>
                  <w:shd w:val="clear" w:color="auto" w:fill="auto"/>
                </w:tcPr>
                <w:p w14:paraId="387C86EE" w14:textId="77777777" w:rsidR="0023132D" w:rsidRDefault="00A135F7">
                  <w:pPr>
                    <w:spacing w:after="120"/>
                    <w:rPr>
                      <w:rFonts w:ascii="Arial" w:hAnsi="Arial"/>
                      <w:i/>
                      <w:sz w:val="18"/>
                      <w:lang w:eastAsia="ko-KR"/>
                    </w:rPr>
                  </w:pPr>
                  <w:r>
                    <w:rPr>
                      <w:rFonts w:ascii="Arial" w:hAnsi="Arial"/>
                      <w:i/>
                      <w:sz w:val="18"/>
                      <w:lang w:eastAsia="ko-KR"/>
                    </w:rPr>
                    <w:t>posSibType6-4</w:t>
                  </w:r>
                </w:p>
              </w:tc>
              <w:tc>
                <w:tcPr>
                  <w:tcW w:w="2977" w:type="dxa"/>
                  <w:shd w:val="clear" w:color="auto" w:fill="auto"/>
                </w:tcPr>
                <w:p w14:paraId="387C86EF" w14:textId="77777777" w:rsidR="0023132D" w:rsidRDefault="00A135F7">
                  <w:pPr>
                    <w:spacing w:after="120"/>
                    <w:rPr>
                      <w:rFonts w:ascii="Arial" w:hAnsi="Arial"/>
                      <w:i/>
                      <w:snapToGrid w:val="0"/>
                      <w:sz w:val="18"/>
                    </w:rPr>
                  </w:pPr>
                  <w:r>
                    <w:rPr>
                      <w:rFonts w:ascii="Arial" w:hAnsi="Arial"/>
                      <w:i/>
                      <w:snapToGrid w:val="0"/>
                      <w:sz w:val="18"/>
                    </w:rPr>
                    <w:t>NR-TRP-</w:t>
                  </w:r>
                  <w:proofErr w:type="spellStart"/>
                  <w:r>
                    <w:rPr>
                      <w:rFonts w:ascii="Arial" w:hAnsi="Arial"/>
                      <w:i/>
                      <w:snapToGrid w:val="0"/>
                      <w:sz w:val="18"/>
                    </w:rPr>
                    <w:t>BeamAntennaInfo</w:t>
                  </w:r>
                  <w:proofErr w:type="spellEnd"/>
                </w:p>
              </w:tc>
            </w:tr>
            <w:tr w:rsidR="0023132D" w14:paraId="387C86F4" w14:textId="77777777">
              <w:trPr>
                <w:jc w:val="center"/>
              </w:trPr>
              <w:tc>
                <w:tcPr>
                  <w:tcW w:w="1838" w:type="dxa"/>
                  <w:vMerge/>
                  <w:shd w:val="clear" w:color="auto" w:fill="auto"/>
                </w:tcPr>
                <w:p w14:paraId="387C86F1" w14:textId="77777777" w:rsidR="0023132D" w:rsidRDefault="0023132D">
                  <w:pPr>
                    <w:spacing w:after="120"/>
                    <w:rPr>
                      <w:rFonts w:ascii="Arial" w:hAnsi="Arial"/>
                      <w:sz w:val="18"/>
                      <w:lang w:eastAsia="ko-KR"/>
                    </w:rPr>
                  </w:pPr>
                </w:p>
              </w:tc>
              <w:tc>
                <w:tcPr>
                  <w:tcW w:w="1701" w:type="dxa"/>
                  <w:shd w:val="clear" w:color="auto" w:fill="auto"/>
                </w:tcPr>
                <w:p w14:paraId="387C86F2" w14:textId="77777777" w:rsidR="0023132D" w:rsidRDefault="00A135F7">
                  <w:pPr>
                    <w:spacing w:after="120"/>
                    <w:rPr>
                      <w:rFonts w:ascii="Arial" w:hAnsi="Arial"/>
                      <w:i/>
                      <w:sz w:val="18"/>
                      <w:lang w:eastAsia="ko-KR"/>
                    </w:rPr>
                  </w:pPr>
                  <w:r>
                    <w:rPr>
                      <w:rFonts w:ascii="Arial" w:hAnsi="Arial"/>
                      <w:i/>
                      <w:sz w:val="18"/>
                      <w:lang w:eastAsia="ko-KR"/>
                    </w:rPr>
                    <w:t>posSibType6-5</w:t>
                  </w:r>
                </w:p>
              </w:tc>
              <w:tc>
                <w:tcPr>
                  <w:tcW w:w="2977" w:type="dxa"/>
                  <w:shd w:val="clear" w:color="auto" w:fill="auto"/>
                </w:tcPr>
                <w:p w14:paraId="387C86F3" w14:textId="77777777" w:rsidR="0023132D" w:rsidRDefault="00A135F7">
                  <w:pPr>
                    <w:spacing w:after="120"/>
                    <w:rPr>
                      <w:rFonts w:ascii="Arial" w:hAnsi="Arial"/>
                      <w:i/>
                      <w:snapToGrid w:val="0"/>
                      <w:sz w:val="18"/>
                    </w:rPr>
                  </w:pPr>
                  <w:r>
                    <w:rPr>
                      <w:rFonts w:ascii="Arial" w:hAnsi="Arial"/>
                      <w:i/>
                      <w:snapToGrid w:val="0"/>
                      <w:sz w:val="18"/>
                    </w:rPr>
                    <w:t>NR-DL-PRS-TRP-TEG-Info</w:t>
                  </w:r>
                </w:p>
              </w:tc>
            </w:tr>
            <w:tr w:rsidR="0023132D" w14:paraId="387C86F8" w14:textId="77777777">
              <w:trPr>
                <w:jc w:val="center"/>
              </w:trPr>
              <w:tc>
                <w:tcPr>
                  <w:tcW w:w="1838" w:type="dxa"/>
                  <w:vMerge/>
                  <w:shd w:val="clear" w:color="auto" w:fill="auto"/>
                </w:tcPr>
                <w:p w14:paraId="387C86F5" w14:textId="77777777" w:rsidR="0023132D" w:rsidRDefault="0023132D">
                  <w:pPr>
                    <w:spacing w:after="120"/>
                    <w:rPr>
                      <w:ins w:id="874" w:author="CATT-RAN2#123bis-v2" w:date="2023-10-19T16:59:00Z"/>
                      <w:rFonts w:ascii="Arial" w:hAnsi="Arial"/>
                      <w:sz w:val="18"/>
                      <w:lang w:eastAsia="ko-KR"/>
                    </w:rPr>
                  </w:pPr>
                </w:p>
              </w:tc>
              <w:tc>
                <w:tcPr>
                  <w:tcW w:w="1701" w:type="dxa"/>
                  <w:shd w:val="clear" w:color="auto" w:fill="auto"/>
                </w:tcPr>
                <w:p w14:paraId="387C86F6" w14:textId="77777777" w:rsidR="0023132D" w:rsidRDefault="00A135F7">
                  <w:pPr>
                    <w:spacing w:after="120"/>
                    <w:rPr>
                      <w:rFonts w:ascii="Arial" w:hAnsi="Arial"/>
                      <w:i/>
                      <w:sz w:val="18"/>
                    </w:rPr>
                  </w:pPr>
                  <w:ins w:id="875" w:author="CATT-RAN2#123bis-v2" w:date="2023-10-19T16:59:00Z">
                    <w:r>
                      <w:rPr>
                        <w:rFonts w:ascii="Arial" w:hAnsi="Arial"/>
                        <w:i/>
                        <w:sz w:val="18"/>
                        <w:highlight w:val="yellow"/>
                        <w:lang w:eastAsia="ko-KR"/>
                      </w:rPr>
                      <w:t>posSibType6-</w:t>
                    </w:r>
                    <w:r>
                      <w:rPr>
                        <w:rFonts w:ascii="Arial" w:hAnsi="Arial" w:hint="eastAsia"/>
                        <w:i/>
                        <w:sz w:val="18"/>
                        <w:highlight w:val="yellow"/>
                      </w:rPr>
                      <w:t>6</w:t>
                    </w:r>
                  </w:ins>
                </w:p>
              </w:tc>
              <w:tc>
                <w:tcPr>
                  <w:tcW w:w="2977" w:type="dxa"/>
                  <w:shd w:val="clear" w:color="auto" w:fill="auto"/>
                </w:tcPr>
                <w:p w14:paraId="387C86F7" w14:textId="77777777" w:rsidR="0023132D" w:rsidRDefault="00A135F7">
                  <w:pPr>
                    <w:spacing w:after="120"/>
                    <w:rPr>
                      <w:rFonts w:ascii="Arial" w:hAnsi="Arial"/>
                      <w:i/>
                      <w:snapToGrid w:val="0"/>
                      <w:sz w:val="18"/>
                    </w:rPr>
                  </w:pPr>
                  <w:ins w:id="876" w:author="CATT-RAN2#123bis-v2" w:date="2023-10-19T17:00:00Z">
                    <w:r>
                      <w:rPr>
                        <w:rFonts w:ascii="Arial" w:hAnsi="Arial" w:hint="eastAsia"/>
                        <w:i/>
                        <w:iCs/>
                        <w:sz w:val="18"/>
                      </w:rPr>
                      <w:t>NR</w:t>
                    </w:r>
                    <w:r>
                      <w:rPr>
                        <w:rFonts w:ascii="Arial" w:hAnsi="Arial"/>
                        <w:i/>
                        <w:iCs/>
                        <w:sz w:val="18"/>
                      </w:rPr>
                      <w:t>-PRU-DL-Info</w:t>
                    </w:r>
                  </w:ins>
                </w:p>
              </w:tc>
            </w:tr>
            <w:tr w:rsidR="0023132D" w14:paraId="387C86FC" w14:textId="77777777">
              <w:trPr>
                <w:jc w:val="center"/>
              </w:trPr>
              <w:tc>
                <w:tcPr>
                  <w:tcW w:w="1838" w:type="dxa"/>
                  <w:shd w:val="clear" w:color="auto" w:fill="auto"/>
                </w:tcPr>
                <w:p w14:paraId="387C86F9" w14:textId="77777777" w:rsidR="0023132D" w:rsidRDefault="00A135F7">
                  <w:pPr>
                    <w:spacing w:after="120"/>
                    <w:rPr>
                      <w:rFonts w:ascii="Arial" w:hAnsi="Arial"/>
                      <w:sz w:val="18"/>
                      <w:lang w:eastAsia="ko-KR"/>
                    </w:rPr>
                  </w:pPr>
                  <w:r>
                    <w:rPr>
                      <w:rFonts w:ascii="Arial" w:hAnsi="Arial"/>
                      <w:sz w:val="18"/>
                      <w:lang w:eastAsia="ko-KR"/>
                    </w:rPr>
                    <w:t>On-demand DL-PRS Configurations (clause 6.4.3)</w:t>
                  </w:r>
                </w:p>
              </w:tc>
              <w:tc>
                <w:tcPr>
                  <w:tcW w:w="1701" w:type="dxa"/>
                  <w:shd w:val="clear" w:color="auto" w:fill="auto"/>
                </w:tcPr>
                <w:p w14:paraId="387C86FA" w14:textId="77777777" w:rsidR="0023132D" w:rsidRDefault="00A135F7">
                  <w:pPr>
                    <w:spacing w:after="120"/>
                    <w:rPr>
                      <w:rFonts w:ascii="Arial" w:hAnsi="Arial"/>
                      <w:i/>
                      <w:sz w:val="18"/>
                      <w:lang w:eastAsia="ko-KR"/>
                    </w:rPr>
                  </w:pPr>
                  <w:r>
                    <w:rPr>
                      <w:rFonts w:ascii="Arial" w:hAnsi="Arial"/>
                      <w:i/>
                      <w:sz w:val="18"/>
                      <w:lang w:eastAsia="ko-KR"/>
                    </w:rPr>
                    <w:t>posSibType6-6</w:t>
                  </w:r>
                </w:p>
              </w:tc>
              <w:tc>
                <w:tcPr>
                  <w:tcW w:w="2977" w:type="dxa"/>
                  <w:shd w:val="clear" w:color="auto" w:fill="auto"/>
                </w:tcPr>
                <w:p w14:paraId="387C86FB" w14:textId="77777777" w:rsidR="0023132D" w:rsidRDefault="00A135F7">
                  <w:pPr>
                    <w:spacing w:after="120"/>
                    <w:rPr>
                      <w:rFonts w:ascii="Arial" w:hAnsi="Arial"/>
                      <w:i/>
                      <w:snapToGrid w:val="0"/>
                      <w:sz w:val="18"/>
                    </w:rPr>
                  </w:pPr>
                  <w:r>
                    <w:rPr>
                      <w:rFonts w:ascii="Arial" w:hAnsi="Arial"/>
                      <w:i/>
                      <w:iCs/>
                      <w:snapToGrid w:val="0"/>
                      <w:sz w:val="18"/>
                    </w:rPr>
                    <w:t>NR-On-Demand-DL-PRS-Configurations</w:t>
                  </w:r>
                </w:p>
              </w:tc>
            </w:tr>
          </w:tbl>
          <w:p w14:paraId="387C86FD" w14:textId="77777777" w:rsidR="0023132D" w:rsidRDefault="0023132D">
            <w:pPr>
              <w:tabs>
                <w:tab w:val="left" w:pos="6564"/>
              </w:tabs>
              <w:spacing w:after="120"/>
              <w:rPr>
                <w:szCs w:val="20"/>
                <w:lang w:val="en-GB"/>
              </w:rPr>
            </w:pPr>
          </w:p>
        </w:tc>
        <w:tc>
          <w:tcPr>
            <w:tcW w:w="6920" w:type="dxa"/>
          </w:tcPr>
          <w:p w14:paraId="387C86FE" w14:textId="77777777" w:rsidR="0023132D" w:rsidRDefault="00A135F7">
            <w:pPr>
              <w:tabs>
                <w:tab w:val="left" w:pos="6564"/>
              </w:tabs>
              <w:spacing w:after="120"/>
              <w:rPr>
                <w:szCs w:val="20"/>
                <w:lang w:val="en-GB"/>
              </w:rPr>
            </w:pPr>
            <w:r>
              <w:rPr>
                <w:szCs w:val="20"/>
                <w:lang w:val="en-GB"/>
              </w:rPr>
              <w:lastRenderedPageBreak/>
              <w:t>posSibType6-6 is duplicated since it is already defined for NR-On-Demand-DL-PRS-Configurations.</w:t>
            </w:r>
          </w:p>
        </w:tc>
      </w:tr>
      <w:tr w:rsidR="0023132D" w14:paraId="387C873D" w14:textId="77777777" w:rsidTr="004F5241">
        <w:tc>
          <w:tcPr>
            <w:tcW w:w="1413" w:type="dxa"/>
          </w:tcPr>
          <w:p w14:paraId="387C8700" w14:textId="77777777" w:rsidR="0023132D" w:rsidRDefault="00A135F7">
            <w:pPr>
              <w:tabs>
                <w:tab w:val="left" w:pos="6564"/>
              </w:tabs>
              <w:spacing w:after="120"/>
              <w:rPr>
                <w:szCs w:val="20"/>
                <w:lang w:val="en-GB"/>
              </w:rPr>
            </w:pPr>
            <w:r>
              <w:rPr>
                <w:rFonts w:hint="eastAsia"/>
                <w:szCs w:val="20"/>
                <w:lang w:val="en-GB"/>
              </w:rPr>
              <w:t>H</w:t>
            </w:r>
            <w:r>
              <w:rPr>
                <w:szCs w:val="20"/>
                <w:lang w:val="en-GB"/>
              </w:rPr>
              <w:t xml:space="preserve">uawei, </w:t>
            </w:r>
            <w:proofErr w:type="spellStart"/>
            <w:r>
              <w:rPr>
                <w:szCs w:val="20"/>
                <w:lang w:val="en-GB"/>
              </w:rPr>
              <w:t>HiSIlicon</w:t>
            </w:r>
            <w:proofErr w:type="spellEnd"/>
          </w:p>
        </w:tc>
        <w:tc>
          <w:tcPr>
            <w:tcW w:w="6920" w:type="dxa"/>
          </w:tcPr>
          <w:p w14:paraId="387C8701" w14:textId="77777777" w:rsidR="0023132D" w:rsidRDefault="00A135F7">
            <w:pPr>
              <w:pStyle w:val="Heading4"/>
              <w:spacing w:after="120"/>
              <w:rPr>
                <w:ins w:id="877" w:author="CATT" w:date="2023-08-31T11:31:00Z"/>
              </w:rPr>
            </w:pPr>
            <w:ins w:id="878" w:author="CATT" w:date="2023-08-31T11:31:00Z">
              <w:r>
                <w:rPr>
                  <w:rFonts w:hint="eastAsia"/>
                </w:rPr>
                <w:t>NR</w:t>
              </w:r>
              <w:r>
                <w:t>-PRU-DL-Info</w:t>
              </w:r>
            </w:ins>
          </w:p>
          <w:p w14:paraId="387C8702" w14:textId="77777777" w:rsidR="0023132D" w:rsidRDefault="00A135F7">
            <w:pPr>
              <w:keepLines/>
              <w:spacing w:after="120"/>
              <w:rPr>
                <w:ins w:id="879" w:author="CATT-RAN2#123bis-v1" w:date="2023-10-12T00:25:00Z"/>
                <w:szCs w:val="20"/>
              </w:rPr>
            </w:pPr>
            <w:ins w:id="880" w:author="CATT" w:date="2023-08-31T11:31:00Z">
              <w:r>
                <w:rPr>
                  <w:szCs w:val="20"/>
                </w:rPr>
                <w:t xml:space="preserve">The IE </w:t>
              </w:r>
              <w:r>
                <w:rPr>
                  <w:i/>
                  <w:iCs/>
                  <w:szCs w:val="20"/>
                </w:rPr>
                <w:t>NR-</w:t>
              </w:r>
            </w:ins>
            <w:ins w:id="881" w:author="CATT" w:date="2023-08-31T11:32:00Z">
              <w:r>
                <w:rPr>
                  <w:rFonts w:hint="eastAsia"/>
                  <w:i/>
                  <w:szCs w:val="20"/>
                </w:rPr>
                <w:t>PRU-DL</w:t>
              </w:r>
            </w:ins>
            <w:ins w:id="882" w:author="CATT" w:date="2023-08-31T11:31:00Z">
              <w:r>
                <w:rPr>
                  <w:i/>
                  <w:szCs w:val="20"/>
                </w:rPr>
                <w:t>-Info</w:t>
              </w:r>
              <w:r>
                <w:rPr>
                  <w:szCs w:val="20"/>
                </w:rPr>
                <w:t xml:space="preserve"> is used by the location server to provide</w:t>
              </w:r>
            </w:ins>
            <w:ins w:id="883" w:author="CATT" w:date="2023-08-31T11:32:00Z">
              <w:r>
                <w:rPr>
                  <w:szCs w:val="20"/>
                </w:rPr>
                <w:t xml:space="preserve"> DL carrier phase measurement </w:t>
              </w:r>
            </w:ins>
            <w:ins w:id="884" w:author="CATT" w:date="2023-08-31T11:31:00Z">
              <w:r>
                <w:rPr>
                  <w:szCs w:val="20"/>
                  <w:lang w:eastAsia="ko-KR"/>
                </w:rPr>
                <w:t>information</w:t>
              </w:r>
            </w:ins>
            <w:ins w:id="885" w:author="CATT" w:date="2023-08-31T11:32:00Z">
              <w:r>
                <w:rPr>
                  <w:szCs w:val="20"/>
                </w:rPr>
                <w:t xml:space="preserve"> reported by a PRU</w:t>
              </w:r>
            </w:ins>
            <w:ins w:id="886" w:author="CATT" w:date="2023-08-31T11:33:00Z">
              <w:r>
                <w:rPr>
                  <w:rFonts w:hint="eastAsia"/>
                  <w:szCs w:val="20"/>
                </w:rPr>
                <w:t>,</w:t>
              </w:r>
              <w:r>
                <w:rPr>
                  <w:szCs w:val="20"/>
                </w:rPr>
                <w:t xml:space="preserve"> with additional information of </w:t>
              </w:r>
            </w:ins>
            <w:ins w:id="887" w:author="CATT" w:date="2023-08-31T11:34:00Z">
              <w:r>
                <w:rPr>
                  <w:szCs w:val="20"/>
                </w:rPr>
                <w:t>this</w:t>
              </w:r>
              <w:r>
                <w:rPr>
                  <w:rFonts w:hint="eastAsia"/>
                  <w:szCs w:val="20"/>
                </w:rPr>
                <w:t xml:space="preserve"> </w:t>
              </w:r>
            </w:ins>
            <w:ins w:id="888" w:author="CATT" w:date="2023-08-31T11:33:00Z">
              <w:r>
                <w:rPr>
                  <w:szCs w:val="20"/>
                </w:rPr>
                <w:t>PRU to a target UE</w:t>
              </w:r>
              <w:r>
                <w:rPr>
                  <w:rFonts w:hint="eastAsia"/>
                  <w:szCs w:val="20"/>
                </w:rPr>
                <w:t>.</w:t>
              </w:r>
              <w:r>
                <w:rPr>
                  <w:szCs w:val="20"/>
                </w:rPr>
                <w:t xml:space="preserve"> </w:t>
              </w:r>
            </w:ins>
          </w:p>
          <w:p w14:paraId="387C8703" w14:textId="77777777" w:rsidR="0023132D" w:rsidRDefault="00A135F7">
            <w:pPr>
              <w:keepLines/>
              <w:spacing w:after="120"/>
              <w:rPr>
                <w:ins w:id="889" w:author="CATT" w:date="2023-08-31T11:31:00Z"/>
                <w:szCs w:val="20"/>
              </w:rPr>
            </w:pPr>
            <w:ins w:id="890" w:author="CATT-RAN2#123bis-v1" w:date="2023-10-12T00:25:00Z">
              <w:r>
                <w:rPr>
                  <w:rFonts w:hint="eastAsia"/>
                  <w:szCs w:val="20"/>
                </w:rPr>
                <w:t xml:space="preserve">Editor Notes: FFS </w:t>
              </w:r>
            </w:ins>
            <w:ins w:id="891" w:author="CATT-RAN2#123bis-v1" w:date="2023-10-12T00:26:00Z">
              <w:r>
                <w:rPr>
                  <w:szCs w:val="20"/>
                </w:rPr>
                <w:t xml:space="preserve">all PRU measurements are required, </w:t>
              </w:r>
              <w:r>
                <w:rPr>
                  <w:rFonts w:hint="eastAsia"/>
                  <w:szCs w:val="20"/>
                </w:rPr>
                <w:t>or</w:t>
              </w:r>
              <w:r>
                <w:rPr>
                  <w:szCs w:val="20"/>
                </w:rPr>
                <w:t xml:space="preserve"> just the carrier </w:t>
              </w:r>
              <w:proofErr w:type="spellStart"/>
              <w:r>
                <w:rPr>
                  <w:szCs w:val="20"/>
                </w:rPr>
                <w:t>phase</w:t>
              </w:r>
              <w:r>
                <w:rPr>
                  <w:rFonts w:hint="eastAsia"/>
                  <w:szCs w:val="20"/>
                </w:rPr>
                <w:t>.W</w:t>
              </w:r>
            </w:ins>
            <w:ins w:id="892" w:author="CATT-RAN2#123bis-v1" w:date="2023-10-12T00:25:00Z">
              <w:r>
                <w:rPr>
                  <w:rFonts w:hint="eastAsia"/>
                  <w:szCs w:val="20"/>
                </w:rPr>
                <w:t>ait</w:t>
              </w:r>
              <w:proofErr w:type="spellEnd"/>
              <w:r>
                <w:rPr>
                  <w:rFonts w:hint="eastAsia"/>
                  <w:szCs w:val="20"/>
                </w:rPr>
                <w:t xml:space="preserve"> for RAN1 reply LS</w:t>
              </w:r>
            </w:ins>
            <w:ins w:id="893" w:author="CATT-RAN2#123bis-v1" w:date="2023-10-12T00:26:00Z">
              <w:r>
                <w:rPr>
                  <w:rFonts w:hint="eastAsia"/>
                  <w:szCs w:val="20"/>
                </w:rPr>
                <w:t>.</w:t>
              </w:r>
            </w:ins>
          </w:p>
          <w:p w14:paraId="387C8704" w14:textId="77777777" w:rsidR="0023132D" w:rsidRDefault="00A135F7">
            <w:pPr>
              <w:pStyle w:val="PL"/>
              <w:shd w:val="clear" w:color="auto" w:fill="E6E6E6"/>
              <w:spacing w:after="120"/>
              <w:rPr>
                <w:ins w:id="894" w:author="CATT" w:date="2023-08-31T11:31:00Z"/>
              </w:rPr>
            </w:pPr>
            <w:ins w:id="895" w:author="CATT" w:date="2023-08-31T11:31:00Z">
              <w:r>
                <w:t>-- ASN1START</w:t>
              </w:r>
            </w:ins>
          </w:p>
          <w:p w14:paraId="387C8705" w14:textId="77777777" w:rsidR="0023132D" w:rsidRDefault="0023132D">
            <w:pPr>
              <w:pStyle w:val="PL"/>
              <w:shd w:val="clear" w:color="auto" w:fill="E6E6E6"/>
              <w:spacing w:after="120"/>
              <w:rPr>
                <w:ins w:id="896" w:author="CATT" w:date="2023-08-31T11:31:00Z"/>
                <w:snapToGrid w:val="0"/>
              </w:rPr>
            </w:pPr>
          </w:p>
          <w:p w14:paraId="387C8706" w14:textId="77777777" w:rsidR="0023132D" w:rsidRDefault="00A135F7">
            <w:pPr>
              <w:pStyle w:val="PL"/>
              <w:shd w:val="clear" w:color="auto" w:fill="E6E6E6"/>
              <w:spacing w:after="120"/>
              <w:rPr>
                <w:ins w:id="897" w:author="CATT" w:date="2023-09-04T16:39:00Z"/>
                <w:snapToGrid w:val="0"/>
              </w:rPr>
            </w:pPr>
            <w:ins w:id="898" w:author="CATT" w:date="2023-08-31T11:31:00Z">
              <w:r>
                <w:rPr>
                  <w:snapToGrid w:val="0"/>
                </w:rPr>
                <w:t>NR-</w:t>
              </w:r>
            </w:ins>
            <w:ins w:id="899" w:author="CATT" w:date="2023-08-31T11:33:00Z">
              <w:r>
                <w:rPr>
                  <w:rFonts w:hint="eastAsia"/>
                  <w:snapToGrid w:val="0"/>
                  <w:lang w:eastAsia="zh-CN"/>
                </w:rPr>
                <w:t>PRU</w:t>
              </w:r>
            </w:ins>
            <w:ins w:id="900" w:author="CATT" w:date="2023-08-31T11:31:00Z">
              <w:r>
                <w:rPr>
                  <w:snapToGrid w:val="0"/>
                </w:rPr>
                <w:t>-</w:t>
              </w:r>
            </w:ins>
            <w:ins w:id="901" w:author="CATT" w:date="2023-08-31T11:33:00Z">
              <w:r>
                <w:rPr>
                  <w:rFonts w:hint="eastAsia"/>
                  <w:snapToGrid w:val="0"/>
                  <w:lang w:eastAsia="zh-CN"/>
                </w:rPr>
                <w:t>DL-</w:t>
              </w:r>
            </w:ins>
            <w:ins w:id="902" w:author="CATT" w:date="2023-08-31T11:31:00Z">
              <w:r>
                <w:rPr>
                  <w:snapToGrid w:val="0"/>
                </w:rPr>
                <w:t>Info-r1</w:t>
              </w:r>
            </w:ins>
            <w:ins w:id="903" w:author="CATT" w:date="2023-08-31T11:33:00Z">
              <w:r>
                <w:rPr>
                  <w:rFonts w:hint="eastAsia"/>
                  <w:snapToGrid w:val="0"/>
                  <w:lang w:eastAsia="zh-CN"/>
                </w:rPr>
                <w:t>8</w:t>
              </w:r>
            </w:ins>
            <w:ins w:id="904" w:author="CATT" w:date="2023-08-31T11:31:00Z">
              <w:r>
                <w:rPr>
                  <w:snapToGrid w:val="0"/>
                </w:rPr>
                <w:t xml:space="preserve"> ::= SEQUENCE </w:t>
              </w:r>
            </w:ins>
            <w:ins w:id="905" w:author="CATT" w:date="2023-09-04T16:39:00Z">
              <w:r>
                <w:rPr>
                  <w:snapToGrid w:val="0"/>
                </w:rPr>
                <w:t>(SIZE (1..maxMeasInstances-r17)) OF</w:t>
              </w:r>
            </w:ins>
          </w:p>
          <w:p w14:paraId="387C8707" w14:textId="77777777" w:rsidR="0023132D" w:rsidRDefault="00A135F7">
            <w:pPr>
              <w:pStyle w:val="PL"/>
              <w:shd w:val="clear" w:color="auto" w:fill="E6E6E6"/>
              <w:spacing w:after="120"/>
              <w:rPr>
                <w:ins w:id="906" w:author="CATT" w:date="2023-09-12T10:09:00Z"/>
                <w:snapToGrid w:val="0"/>
                <w:lang w:eastAsia="zh-CN"/>
              </w:rPr>
            </w:pPr>
            <w:ins w:id="907" w:author="CATT" w:date="2023-09-04T16:39: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w:t>
              </w:r>
            </w:ins>
            <w:ins w:id="908" w:author="CATT" w:date="2023-09-04T16:41:00Z">
              <w:r>
                <w:rPr>
                  <w:rFonts w:hint="eastAsia"/>
                  <w:snapToGrid w:val="0"/>
                  <w:lang w:eastAsia="zh-CN"/>
                </w:rPr>
                <w:t>PRU</w:t>
              </w:r>
              <w:r>
                <w:rPr>
                  <w:snapToGrid w:val="0"/>
                </w:rPr>
                <w:t>-</w:t>
              </w:r>
              <w:r>
                <w:rPr>
                  <w:rFonts w:hint="eastAsia"/>
                  <w:snapToGrid w:val="0"/>
                  <w:lang w:eastAsia="zh-CN"/>
                </w:rPr>
                <w:t>DL-</w:t>
              </w:r>
            </w:ins>
            <w:ins w:id="909" w:author="CATT" w:date="2023-09-04T16:39:00Z">
              <w:r>
                <w:rPr>
                  <w:snapToGrid w:val="0"/>
                </w:rPr>
                <w:t>MeasurementInformation-r1</w:t>
              </w:r>
            </w:ins>
            <w:ins w:id="910" w:author="CATT" w:date="2023-09-04T16:41:00Z">
              <w:r>
                <w:rPr>
                  <w:rFonts w:hint="eastAsia"/>
                  <w:snapToGrid w:val="0"/>
                  <w:lang w:eastAsia="zh-CN"/>
                </w:rPr>
                <w:t>8</w:t>
              </w:r>
            </w:ins>
          </w:p>
          <w:p w14:paraId="387C8708" w14:textId="77777777" w:rsidR="0023132D" w:rsidRDefault="0023132D">
            <w:pPr>
              <w:pStyle w:val="PL"/>
              <w:shd w:val="clear" w:color="auto" w:fill="E6E6E6"/>
              <w:spacing w:after="120"/>
              <w:rPr>
                <w:ins w:id="911" w:author="CATT" w:date="2023-09-04T17:15:00Z"/>
                <w:snapToGrid w:val="0"/>
                <w:lang w:eastAsia="zh-CN"/>
              </w:rPr>
            </w:pPr>
          </w:p>
          <w:p w14:paraId="387C8709" w14:textId="77777777" w:rsidR="0023132D" w:rsidRDefault="00A135F7">
            <w:pPr>
              <w:pStyle w:val="PL"/>
              <w:shd w:val="clear" w:color="auto" w:fill="E6E6E6"/>
              <w:spacing w:after="120"/>
              <w:rPr>
                <w:ins w:id="912" w:author="CATT" w:date="2023-09-04T17:16:00Z"/>
                <w:snapToGrid w:val="0"/>
                <w:lang w:val="en-US" w:eastAsia="zh-CN"/>
              </w:rPr>
            </w:pPr>
            <w:ins w:id="913" w:author="CATT" w:date="2023-09-04T17:16:00Z">
              <w:r>
                <w:rPr>
                  <w:snapToGrid w:val="0"/>
                </w:rPr>
                <w:t>NR-</w:t>
              </w:r>
              <w:r>
                <w:rPr>
                  <w:rFonts w:hint="eastAsia"/>
                  <w:snapToGrid w:val="0"/>
                  <w:lang w:eastAsia="zh-CN"/>
                </w:rPr>
                <w:t>PRU</w:t>
              </w:r>
              <w:r>
                <w:rPr>
                  <w:snapToGrid w:val="0"/>
                </w:rPr>
                <w:t>-</w:t>
              </w:r>
              <w:r>
                <w:rPr>
                  <w:rFonts w:hint="eastAsia"/>
                  <w:snapToGrid w:val="0"/>
                  <w:lang w:eastAsia="zh-CN"/>
                </w:rPr>
                <w:t>DL-</w:t>
              </w:r>
              <w:r>
                <w:rPr>
                  <w:snapToGrid w:val="0"/>
                </w:rPr>
                <w:t>MeasurementInformation-r1</w:t>
              </w:r>
              <w:r>
                <w:rPr>
                  <w:rFonts w:hint="eastAsia"/>
                  <w:snapToGrid w:val="0"/>
                  <w:lang w:eastAsia="zh-CN"/>
                </w:rPr>
                <w:t>8</w:t>
              </w:r>
              <w:r>
                <w:rPr>
                  <w:snapToGrid w:val="0"/>
                  <w:lang w:eastAsia="zh-CN"/>
                </w:rPr>
                <w:t xml:space="preserve"> ::= SEQUENCE {</w:t>
              </w:r>
            </w:ins>
          </w:p>
          <w:p w14:paraId="387C870A" w14:textId="77777777" w:rsidR="0023132D" w:rsidRDefault="00A135F7">
            <w:pPr>
              <w:pStyle w:val="PL"/>
              <w:shd w:val="clear" w:color="auto" w:fill="E6E6E6"/>
              <w:spacing w:after="120"/>
              <w:rPr>
                <w:ins w:id="914" w:author="CATT" w:date="2023-09-04T17:16:00Z"/>
                <w:snapToGrid w:val="0"/>
                <w:lang w:val="en-US" w:eastAsia="zh-CN"/>
              </w:rPr>
            </w:pPr>
            <w:ins w:id="915" w:author="CATT" w:date="2023-09-04T17:15:00Z">
              <w:r>
                <w:rPr>
                  <w:snapToGrid w:val="0"/>
                  <w:lang w:val="en-US" w:eastAsia="zh-CN"/>
                </w:rPr>
                <w:tab/>
                <w:t>dl-PRS-ReferenceInfo-r16</w:t>
              </w:r>
              <w:r>
                <w:rPr>
                  <w:snapToGrid w:val="0"/>
                  <w:lang w:val="en-US" w:eastAsia="zh-CN"/>
                </w:rPr>
                <w:tab/>
              </w:r>
              <w:r>
                <w:rPr>
                  <w:snapToGrid w:val="0"/>
                  <w:lang w:val="en-US" w:eastAsia="zh-CN"/>
                </w:rPr>
                <w:tab/>
                <w:t>DL-PRS-ID-Info-r16,</w:t>
              </w:r>
            </w:ins>
          </w:p>
          <w:p w14:paraId="387C870B" w14:textId="77777777" w:rsidR="0023132D" w:rsidRDefault="00A135F7">
            <w:pPr>
              <w:pStyle w:val="PL"/>
              <w:shd w:val="clear" w:color="auto" w:fill="E6E6E6"/>
              <w:spacing w:after="120"/>
              <w:rPr>
                <w:ins w:id="916" w:author="CATT" w:date="2023-09-04T17:22:00Z"/>
                <w:snapToGrid w:val="0"/>
                <w:lang w:val="en-US" w:eastAsia="zh-CN"/>
              </w:rPr>
            </w:pPr>
            <w:ins w:id="917" w:author="CATT" w:date="2023-09-04T17:16:00Z">
              <w:r>
                <w:rPr>
                  <w:rFonts w:hint="eastAsia"/>
                  <w:snapToGrid w:val="0"/>
                  <w:lang w:val="en-US" w:eastAsia="zh-CN"/>
                </w:rPr>
                <w:tab/>
              </w:r>
              <w:r>
                <w:rPr>
                  <w:snapToGrid w:val="0"/>
                  <w:lang w:val="en-US" w:eastAsia="zh-CN"/>
                </w:rPr>
                <w:t>nr-</w:t>
              </w:r>
              <w:r>
                <w:rPr>
                  <w:rFonts w:hint="eastAsia"/>
                  <w:snapToGrid w:val="0"/>
                  <w:lang w:val="en-US" w:eastAsia="zh-CN"/>
                </w:rPr>
                <w:t>PRU</w:t>
              </w:r>
            </w:ins>
            <w:ins w:id="918" w:author="CATT" w:date="2023-09-04T17:17:00Z">
              <w:r>
                <w:rPr>
                  <w:rFonts w:hint="eastAsia"/>
                  <w:snapToGrid w:val="0"/>
                  <w:lang w:val="en-US" w:eastAsia="zh-CN"/>
                </w:rPr>
                <w:t>-</w:t>
              </w:r>
            </w:ins>
            <w:ins w:id="919" w:author="CATT" w:date="2023-09-04T17:16:00Z">
              <w:r>
                <w:rPr>
                  <w:snapToGrid w:val="0"/>
                  <w:lang w:val="en-US" w:eastAsia="zh-CN"/>
                </w:rPr>
                <w:t>DL-MeasList</w:t>
              </w:r>
            </w:ins>
            <w:ins w:id="920" w:author="CATT" w:date="2023-09-04T17:17:00Z">
              <w:r>
                <w:rPr>
                  <w:rFonts w:hint="eastAsia"/>
                  <w:snapToGrid w:val="0"/>
                  <w:lang w:val="en-US" w:eastAsia="zh-CN"/>
                </w:rPr>
                <w:t>-r18</w:t>
              </w:r>
              <w:r>
                <w:rPr>
                  <w:snapToGrid w:val="0"/>
                  <w:lang w:val="en-US" w:eastAsia="zh-CN"/>
                </w:rPr>
                <w:t xml:space="preserve"> </w:t>
              </w:r>
              <w:r>
                <w:rPr>
                  <w:rFonts w:hint="eastAsia"/>
                  <w:snapToGrid w:val="0"/>
                  <w:lang w:val="en-US" w:eastAsia="zh-CN"/>
                </w:rPr>
                <w:tab/>
              </w:r>
              <w:r>
                <w:rPr>
                  <w:rFonts w:hint="eastAsia"/>
                  <w:snapToGrid w:val="0"/>
                  <w:lang w:val="en-US" w:eastAsia="zh-CN"/>
                </w:rPr>
                <w:tab/>
              </w:r>
              <w:r>
                <w:rPr>
                  <w:rFonts w:hint="eastAsia"/>
                  <w:snapToGrid w:val="0"/>
                  <w:lang w:val="en-US" w:eastAsia="zh-CN"/>
                </w:rPr>
                <w:tab/>
                <w:t>NR</w:t>
              </w:r>
              <w:r>
                <w:rPr>
                  <w:snapToGrid w:val="0"/>
                  <w:lang w:val="en-US" w:eastAsia="zh-CN"/>
                </w:rPr>
                <w:t>-</w:t>
              </w:r>
              <w:r>
                <w:rPr>
                  <w:rFonts w:hint="eastAsia"/>
                  <w:snapToGrid w:val="0"/>
                  <w:lang w:val="en-US" w:eastAsia="zh-CN"/>
                </w:rPr>
                <w:t>PRU-</w:t>
              </w:r>
              <w:r>
                <w:rPr>
                  <w:snapToGrid w:val="0"/>
                  <w:lang w:val="en-US" w:eastAsia="zh-CN"/>
                </w:rPr>
                <w:t>DL-MeasList</w:t>
              </w:r>
              <w:r>
                <w:rPr>
                  <w:rFonts w:hint="eastAsia"/>
                  <w:snapToGrid w:val="0"/>
                  <w:lang w:val="en-US" w:eastAsia="zh-CN"/>
                </w:rPr>
                <w:t>-r18</w:t>
              </w:r>
            </w:ins>
            <w:ins w:id="921" w:author="CATT" w:date="2023-09-04T17:22:00Z">
              <w:r>
                <w:rPr>
                  <w:rFonts w:hint="eastAsia"/>
                  <w:snapToGrid w:val="0"/>
                  <w:lang w:val="en-US" w:eastAsia="zh-CN"/>
                </w:rPr>
                <w:t>,</w:t>
              </w:r>
            </w:ins>
          </w:p>
          <w:p w14:paraId="387C870C" w14:textId="77777777" w:rsidR="0023132D" w:rsidRDefault="00A135F7">
            <w:pPr>
              <w:pStyle w:val="PL"/>
              <w:shd w:val="clear" w:color="auto" w:fill="E6E6E6"/>
              <w:spacing w:after="120"/>
              <w:rPr>
                <w:ins w:id="922" w:author="CATT" w:date="2023-09-04T17:15:00Z"/>
                <w:snapToGrid w:val="0"/>
                <w:lang w:val="en-US" w:eastAsia="zh-CN"/>
              </w:rPr>
            </w:pPr>
            <w:ins w:id="923" w:author="CATT" w:date="2023-09-04T17:22:00Z">
              <w:r>
                <w:rPr>
                  <w:snapToGrid w:val="0"/>
                  <w:lang w:eastAsia="zh-CN"/>
                </w:rPr>
                <w:tab/>
                <w:t>...</w:t>
              </w:r>
              <w:r>
                <w:rPr>
                  <w:rFonts w:hint="eastAsia"/>
                  <w:snapToGrid w:val="0"/>
                  <w:lang w:val="en-US" w:eastAsia="zh-CN"/>
                </w:rPr>
                <w:tab/>
              </w:r>
            </w:ins>
          </w:p>
          <w:p w14:paraId="387C870D" w14:textId="77777777" w:rsidR="0023132D" w:rsidRDefault="00A135F7">
            <w:pPr>
              <w:pStyle w:val="PL"/>
              <w:shd w:val="clear" w:color="auto" w:fill="E6E6E6"/>
              <w:spacing w:after="120"/>
              <w:rPr>
                <w:ins w:id="924" w:author="CATT" w:date="2023-09-04T17:23:00Z"/>
                <w:snapToGrid w:val="0"/>
                <w:lang w:eastAsia="zh-CN"/>
              </w:rPr>
            </w:pPr>
            <w:ins w:id="925" w:author="CATT" w:date="2023-09-04T17:22:00Z">
              <w:r>
                <w:rPr>
                  <w:rFonts w:hint="eastAsia"/>
                  <w:snapToGrid w:val="0"/>
                  <w:lang w:eastAsia="zh-CN"/>
                </w:rPr>
                <w:t>}</w:t>
              </w:r>
            </w:ins>
          </w:p>
          <w:p w14:paraId="387C870E" w14:textId="77777777" w:rsidR="0023132D" w:rsidRDefault="0023132D">
            <w:pPr>
              <w:pStyle w:val="PL"/>
              <w:shd w:val="clear" w:color="auto" w:fill="E6E6E6"/>
              <w:spacing w:after="120"/>
              <w:rPr>
                <w:ins w:id="926" w:author="CATT" w:date="2023-09-04T17:05:00Z"/>
                <w:snapToGrid w:val="0"/>
                <w:lang w:eastAsia="zh-CN"/>
              </w:rPr>
            </w:pPr>
          </w:p>
          <w:p w14:paraId="387C870F" w14:textId="77777777" w:rsidR="0023132D" w:rsidRDefault="00A135F7">
            <w:pPr>
              <w:pStyle w:val="PL"/>
              <w:shd w:val="clear" w:color="auto" w:fill="E6E6E6"/>
              <w:spacing w:after="120"/>
              <w:rPr>
                <w:ins w:id="927" w:author="CATT" w:date="2023-09-04T17:06:00Z"/>
                <w:snapToGrid w:val="0"/>
                <w:lang w:eastAsia="zh-CN"/>
              </w:rPr>
            </w:pPr>
            <w:ins w:id="928" w:author="CATT" w:date="2023-09-04T17:32:00Z">
              <w:r>
                <w:rPr>
                  <w:rFonts w:hint="eastAsia"/>
                  <w:snapToGrid w:val="0"/>
                  <w:lang w:val="en-US" w:eastAsia="zh-CN"/>
                </w:rPr>
                <w:t>NR</w:t>
              </w:r>
              <w:r>
                <w:rPr>
                  <w:snapToGrid w:val="0"/>
                  <w:lang w:val="en-US" w:eastAsia="zh-CN"/>
                </w:rPr>
                <w:t>-</w:t>
              </w:r>
              <w:r>
                <w:rPr>
                  <w:rFonts w:hint="eastAsia"/>
                  <w:snapToGrid w:val="0"/>
                  <w:lang w:val="en-US" w:eastAsia="zh-CN"/>
                </w:rPr>
                <w:t>PRU-</w:t>
              </w:r>
              <w:r>
                <w:rPr>
                  <w:snapToGrid w:val="0"/>
                  <w:lang w:val="en-US" w:eastAsia="zh-CN"/>
                </w:rPr>
                <w:t>DL-MeasList</w:t>
              </w:r>
              <w:r>
                <w:rPr>
                  <w:rFonts w:hint="eastAsia"/>
                  <w:snapToGrid w:val="0"/>
                  <w:lang w:val="en-US" w:eastAsia="zh-CN"/>
                </w:rPr>
                <w:t>-r18</w:t>
              </w:r>
            </w:ins>
            <w:ins w:id="929" w:author="CATT" w:date="2023-09-04T17:06:00Z">
              <w:r>
                <w:rPr>
                  <w:rFonts w:hint="eastAsia"/>
                  <w:snapToGrid w:val="0"/>
                  <w:lang w:eastAsia="zh-CN"/>
                </w:rPr>
                <w:t xml:space="preserve"> </w:t>
              </w:r>
              <w:r>
                <w:rPr>
                  <w:snapToGrid w:val="0"/>
                </w:rPr>
                <w:t xml:space="preserve">::= </w:t>
              </w:r>
            </w:ins>
            <w:ins w:id="930" w:author="CATT" w:date="2023-09-04T16:42:00Z">
              <w:r>
                <w:rPr>
                  <w:snapToGrid w:val="0"/>
                </w:rPr>
                <w:t>SEQUENCE (SIZE(1..</w:t>
              </w:r>
              <w:del w:id="931" w:author="CATT-RAN2#123bis-v1" w:date="2023-10-12T00:34:00Z">
                <w:r>
                  <w:delText>nrMaxTRPs-r16</w:delText>
                </w:r>
              </w:del>
            </w:ins>
            <w:ins w:id="932" w:author="CATT-RAN2#123bis-v1" w:date="2023-10-12T00:34:00Z">
              <w:r>
                <w:rPr>
                  <w:rFonts w:hint="eastAsia"/>
                  <w:lang w:eastAsia="zh-CN"/>
                </w:rPr>
                <w:t>FFS</w:t>
              </w:r>
            </w:ins>
            <w:ins w:id="933" w:author="CATT" w:date="2023-09-04T16:42:00Z">
              <w:r>
                <w:rPr>
                  <w:snapToGrid w:val="0"/>
                </w:rPr>
                <w:t>)) OF NR-</w:t>
              </w:r>
            </w:ins>
            <w:ins w:id="934" w:author="CATT" w:date="2023-09-04T16:43:00Z">
              <w:r>
                <w:rPr>
                  <w:rFonts w:hint="eastAsia"/>
                  <w:snapToGrid w:val="0"/>
                  <w:lang w:eastAsia="zh-CN"/>
                </w:rPr>
                <w:t>PRU-</w:t>
              </w:r>
            </w:ins>
            <w:ins w:id="935" w:author="CATT" w:date="2023-09-04T16:42:00Z">
              <w:r>
                <w:rPr>
                  <w:snapToGrid w:val="0"/>
                </w:rPr>
                <w:t>DL-MeasElement-r1</w:t>
              </w:r>
              <w:r>
                <w:rPr>
                  <w:rFonts w:hint="eastAsia"/>
                  <w:snapToGrid w:val="0"/>
                  <w:lang w:eastAsia="zh-CN"/>
                </w:rPr>
                <w:t>8</w:t>
              </w:r>
            </w:ins>
            <w:ins w:id="936" w:author="CATT" w:date="2023-09-02T15:42:00Z">
              <w:r>
                <w:rPr>
                  <w:snapToGrid w:val="0"/>
                </w:rPr>
                <w:t xml:space="preserve"> </w:t>
              </w:r>
            </w:ins>
          </w:p>
          <w:p w14:paraId="387C8710" w14:textId="77777777" w:rsidR="0023132D" w:rsidRDefault="0023132D">
            <w:pPr>
              <w:pStyle w:val="PL"/>
              <w:shd w:val="clear" w:color="auto" w:fill="E6E6E6"/>
              <w:spacing w:after="120"/>
              <w:rPr>
                <w:ins w:id="937" w:author="CATT" w:date="2023-08-31T11:31:00Z"/>
                <w:snapToGrid w:val="0"/>
                <w:lang w:eastAsia="zh-CN"/>
              </w:rPr>
            </w:pPr>
          </w:p>
          <w:p w14:paraId="387C8711" w14:textId="77777777" w:rsidR="0023132D" w:rsidRDefault="00A135F7">
            <w:pPr>
              <w:pStyle w:val="PL"/>
              <w:shd w:val="clear" w:color="auto" w:fill="E6E6E6"/>
              <w:spacing w:after="120"/>
              <w:rPr>
                <w:ins w:id="938" w:author="CATT" w:date="2023-09-04T17:07:00Z"/>
                <w:snapToGrid w:val="0"/>
                <w:lang w:eastAsia="zh-CN"/>
              </w:rPr>
            </w:pPr>
            <w:ins w:id="939" w:author="CATT" w:date="2023-09-04T17:07:00Z">
              <w:r>
                <w:rPr>
                  <w:snapToGrid w:val="0"/>
                </w:rPr>
                <w:t>NR-</w:t>
              </w:r>
              <w:r>
                <w:rPr>
                  <w:rFonts w:hint="eastAsia"/>
                  <w:snapToGrid w:val="0"/>
                  <w:lang w:eastAsia="zh-CN"/>
                </w:rPr>
                <w:t>PRU-</w:t>
              </w:r>
              <w:r>
                <w:rPr>
                  <w:snapToGrid w:val="0"/>
                </w:rPr>
                <w:t>DL-MeasElement</w:t>
              </w:r>
            </w:ins>
            <w:ins w:id="940" w:author="CATT" w:date="2023-09-04T16:43:00Z">
              <w:r>
                <w:rPr>
                  <w:snapToGrid w:val="0"/>
                </w:rPr>
                <w:t>-r1</w:t>
              </w:r>
              <w:r>
                <w:rPr>
                  <w:rFonts w:hint="eastAsia"/>
                  <w:snapToGrid w:val="0"/>
                  <w:lang w:eastAsia="zh-CN"/>
                </w:rPr>
                <w:t>8</w:t>
              </w:r>
            </w:ins>
            <w:ins w:id="941" w:author="CATT" w:date="2023-08-31T11:31:00Z">
              <w:r>
                <w:rPr>
                  <w:snapToGrid w:val="0"/>
                </w:rPr>
                <w:t xml:space="preserve"> ::= SEQUENCE {</w:t>
              </w:r>
            </w:ins>
          </w:p>
          <w:p w14:paraId="387C8712" w14:textId="77777777" w:rsidR="0023132D" w:rsidRPr="00C91D99" w:rsidRDefault="00A135F7">
            <w:pPr>
              <w:pStyle w:val="PL"/>
              <w:shd w:val="clear" w:color="auto" w:fill="E6E6E6"/>
              <w:spacing w:after="120"/>
              <w:rPr>
                <w:ins w:id="942" w:author="CATT" w:date="2023-09-04T16:45:00Z"/>
                <w:snapToGrid w:val="0"/>
                <w:lang w:val="sv-SE" w:eastAsia="ja-JP"/>
              </w:rPr>
            </w:pPr>
            <w:ins w:id="943" w:author="CATT" w:date="2023-09-04T16:45:00Z">
              <w:r>
                <w:rPr>
                  <w:snapToGrid w:val="0"/>
                </w:rPr>
                <w:lastRenderedPageBreak/>
                <w:tab/>
              </w:r>
              <w:r w:rsidRPr="00C91D99">
                <w:rPr>
                  <w:snapToGrid w:val="0"/>
                  <w:lang w:val="sv-SE"/>
                </w:rPr>
                <w:t>dl-PRS-ID-r1</w:t>
              </w:r>
              <w:del w:id="944" w:author="CATT-RAN2#123bis-v1" w:date="2023-10-11T23:12:00Z">
                <w:r w:rsidRPr="00C91D99">
                  <w:rPr>
                    <w:snapToGrid w:val="0"/>
                    <w:lang w:val="sv-SE"/>
                  </w:rPr>
                  <w:delText>6</w:delText>
                </w:r>
              </w:del>
            </w:ins>
            <w:ins w:id="945" w:author="CATT-RAN2#123bis-v1" w:date="2023-10-11T23:12:00Z">
              <w:r w:rsidRPr="00C91D99">
                <w:rPr>
                  <w:rFonts w:hint="eastAsia"/>
                  <w:snapToGrid w:val="0"/>
                  <w:lang w:val="sv-SE" w:eastAsia="zh-CN"/>
                </w:rPr>
                <w:t>8</w:t>
              </w:r>
            </w:ins>
            <w:ins w:id="946" w:author="CATT" w:date="2023-09-04T16:45:00Z">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ins>
          </w:p>
          <w:p w14:paraId="387C8713" w14:textId="77777777" w:rsidR="0023132D" w:rsidRDefault="00A135F7">
            <w:pPr>
              <w:pStyle w:val="PL"/>
              <w:shd w:val="clear" w:color="auto" w:fill="E6E6E6"/>
              <w:spacing w:after="120"/>
              <w:rPr>
                <w:ins w:id="947" w:author="CATT" w:date="2023-09-04T16:45:00Z"/>
                <w:snapToGrid w:val="0"/>
              </w:rPr>
            </w:pPr>
            <w:ins w:id="948" w:author="CATT" w:date="2023-09-04T16:45:00Z">
              <w:r w:rsidRPr="00C91D99">
                <w:rPr>
                  <w:snapToGrid w:val="0"/>
                  <w:lang w:val="sv-SE"/>
                </w:rPr>
                <w:tab/>
              </w:r>
              <w:r>
                <w:rPr>
                  <w:snapToGrid w:val="0"/>
                </w:rPr>
                <w:t>nr-PhysCellID-r1</w:t>
              </w:r>
              <w:del w:id="949" w:author="CATT-RAN2#123bis-v1" w:date="2023-10-11T23:12:00Z">
                <w:r>
                  <w:rPr>
                    <w:snapToGrid w:val="0"/>
                  </w:rPr>
                  <w:delText>6</w:delText>
                </w:r>
              </w:del>
            </w:ins>
            <w:ins w:id="950" w:author="CATT-RAN2#123bis-v1" w:date="2023-10-11T23:12:00Z">
              <w:r>
                <w:rPr>
                  <w:rFonts w:hint="eastAsia"/>
                  <w:snapToGrid w:val="0"/>
                  <w:lang w:eastAsia="zh-CN"/>
                </w:rPr>
                <w:t>8</w:t>
              </w:r>
            </w:ins>
            <w:ins w:id="951" w:author="CATT" w:date="2023-09-04T16:45:00Z">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14" w14:textId="77777777" w:rsidR="0023132D" w:rsidRDefault="00A135F7">
            <w:pPr>
              <w:pStyle w:val="PL"/>
              <w:shd w:val="clear" w:color="auto" w:fill="E6E6E6"/>
              <w:spacing w:after="120"/>
              <w:rPr>
                <w:ins w:id="952" w:author="CATT" w:date="2023-09-04T16:45:00Z"/>
                <w:snapToGrid w:val="0"/>
              </w:rPr>
            </w:pPr>
            <w:ins w:id="953" w:author="CATT" w:date="2023-09-04T16:45:00Z">
              <w:r>
                <w:rPr>
                  <w:snapToGrid w:val="0"/>
                </w:rPr>
                <w:tab/>
                <w:t>nr-CellGlobalID-r1</w:t>
              </w:r>
              <w:del w:id="954" w:author="CATT-RAN2#123bis-v1" w:date="2023-10-11T23:12:00Z">
                <w:r>
                  <w:rPr>
                    <w:snapToGrid w:val="0"/>
                  </w:rPr>
                  <w:delText>6</w:delText>
                </w:r>
              </w:del>
            </w:ins>
            <w:ins w:id="955" w:author="CATT-RAN2#123bis-v1" w:date="2023-10-11T23:12:00Z">
              <w:r>
                <w:rPr>
                  <w:rFonts w:hint="eastAsia"/>
                  <w:snapToGrid w:val="0"/>
                  <w:lang w:eastAsia="zh-CN"/>
                </w:rPr>
                <w:t>8</w:t>
              </w:r>
            </w:ins>
            <w:ins w:id="956" w:author="CATT" w:date="2023-09-04T16:45:00Z">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15" w14:textId="77777777" w:rsidR="0023132D" w:rsidRDefault="00A135F7">
            <w:pPr>
              <w:pStyle w:val="PL"/>
              <w:shd w:val="clear" w:color="auto" w:fill="E6E6E6"/>
              <w:spacing w:after="120"/>
              <w:rPr>
                <w:ins w:id="957" w:author="CATT-RAN2#123bis-v2" w:date="2023-10-19T13:38:00Z"/>
                <w:snapToGrid w:val="0"/>
                <w:lang w:eastAsia="zh-CN"/>
              </w:rPr>
            </w:pPr>
            <w:ins w:id="958" w:author="CATT" w:date="2023-09-04T16:45:00Z">
              <w:r>
                <w:rPr>
                  <w:snapToGrid w:val="0"/>
                </w:rPr>
                <w:tab/>
              </w:r>
              <w:r>
                <w:t>nr-ARFCN</w:t>
              </w:r>
              <w:r>
                <w:rPr>
                  <w:snapToGrid w:val="0"/>
                </w:rPr>
                <w:t>-r1</w:t>
              </w:r>
              <w:del w:id="959" w:author="CATT-RAN2#123bis-v1" w:date="2023-10-11T23:12:00Z">
                <w:r>
                  <w:rPr>
                    <w:snapToGrid w:val="0"/>
                  </w:rPr>
                  <w:delText>6</w:delText>
                </w:r>
              </w:del>
            </w:ins>
            <w:ins w:id="960" w:author="CATT-RAN2#123bis-v1" w:date="2023-10-11T23:12:00Z">
              <w:r>
                <w:rPr>
                  <w:rFonts w:hint="eastAsia"/>
                  <w:snapToGrid w:val="0"/>
                  <w:lang w:eastAsia="zh-CN"/>
                </w:rPr>
                <w:t>8</w:t>
              </w:r>
            </w:ins>
            <w:ins w:id="961" w:author="CATT" w:date="2023-09-04T16:45:00Z">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16" w14:textId="77777777" w:rsidR="0023132D" w:rsidRDefault="00A135F7">
            <w:pPr>
              <w:pStyle w:val="PL"/>
              <w:shd w:val="clear" w:color="auto" w:fill="E6E6E6"/>
              <w:tabs>
                <w:tab w:val="clear" w:pos="8448"/>
              </w:tabs>
              <w:spacing w:after="120"/>
              <w:rPr>
                <w:snapToGrid w:val="0"/>
              </w:rPr>
            </w:pPr>
            <w:ins w:id="962" w:author="CATT-RAN2#123bis-v2" w:date="2023-10-19T13:38:00Z">
              <w:r>
                <w:rPr>
                  <w:rFonts w:hint="eastAsia"/>
                  <w:snapToGrid w:val="0"/>
                  <w:lang w:eastAsia="zh-CN"/>
                </w:rPr>
                <w:tab/>
              </w:r>
              <w:r>
                <w:rPr>
                  <w:snapToGrid w:val="0"/>
                </w:rPr>
                <w:t>nr-DL-PRS-ResourceID</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rFonts w:hint="eastAsia"/>
                  <w:snapToGrid w:val="0"/>
                  <w:lang w:eastAsia="zh-CN"/>
                </w:rPr>
                <w:tab/>
              </w:r>
              <w:r>
                <w:rPr>
                  <w:snapToGrid w:val="0"/>
                </w:rPr>
                <w:t>NR-DL-PRS-ResourceID-r16</w:t>
              </w:r>
              <w:r>
                <w:rPr>
                  <w:snapToGrid w:val="0"/>
                </w:rPr>
                <w:tab/>
              </w:r>
              <w:r>
                <w:tab/>
              </w:r>
              <w:r>
                <w:tab/>
                <w:t>OPTIONAL</w:t>
              </w:r>
              <w:r>
                <w:rPr>
                  <w:snapToGrid w:val="0"/>
                </w:rPr>
                <w:t>,</w:t>
              </w:r>
            </w:ins>
          </w:p>
          <w:p w14:paraId="387C8717" w14:textId="77777777" w:rsidR="0023132D" w:rsidRDefault="00A135F7">
            <w:pPr>
              <w:pStyle w:val="PL"/>
              <w:shd w:val="clear" w:color="auto" w:fill="E6E6E6"/>
              <w:spacing w:after="120"/>
              <w:rPr>
                <w:del w:id="963" w:author="CATT-RAN2#123bis-v2" w:date="2023-10-19T13:38:00Z"/>
              </w:rPr>
            </w:pPr>
            <w:ins w:id="964" w:author="CATT-RAN2#123bis-v2" w:date="2023-10-19T13:38:00Z">
              <w:r>
                <w:tab/>
                <w:t>nr-DL-PRS-ResourceSetID</w:t>
              </w:r>
              <w:r>
                <w:rPr>
                  <w:rFonts w:hint="eastAsia"/>
                  <w:lang w:eastAsia="zh-CN"/>
                </w:rPr>
                <w:t>-RSCPD</w:t>
              </w:r>
              <w:r>
                <w:t>-r1</w:t>
              </w:r>
              <w:r>
                <w:rPr>
                  <w:rFonts w:hint="eastAsia"/>
                  <w:lang w:eastAsia="zh-CN"/>
                </w:rPr>
                <w:t>8</w:t>
              </w:r>
              <w:r>
                <w:tab/>
              </w:r>
              <w:r>
                <w:tab/>
                <w:t>NR-DL-PRS-ResourceSetID-r16</w:t>
              </w:r>
              <w:r>
                <w:tab/>
              </w:r>
              <w:r>
                <w:tab/>
              </w:r>
              <w:r>
                <w:tab/>
                <w:t>OPTIONAL,</w:t>
              </w:r>
            </w:ins>
          </w:p>
          <w:p w14:paraId="387C8718" w14:textId="77777777" w:rsidR="0023132D" w:rsidRPr="00C91D99" w:rsidRDefault="00A135F7">
            <w:pPr>
              <w:pStyle w:val="PL"/>
              <w:shd w:val="clear" w:color="auto" w:fill="E6E6E6"/>
              <w:spacing w:after="120"/>
              <w:rPr>
                <w:ins w:id="965" w:author="CATT" w:date="2023-09-12T10:12:00Z"/>
                <w:snapToGrid w:val="0"/>
                <w:lang w:val="sv-SE" w:eastAsia="zh-CN"/>
              </w:rPr>
            </w:pPr>
            <w:ins w:id="966" w:author="CATT" w:date="2023-09-02T15:38:00Z">
              <w:r>
                <w:rPr>
                  <w:snapToGrid w:val="0"/>
                </w:rPr>
                <w:tab/>
              </w:r>
            </w:ins>
            <w:ins w:id="967" w:author="CATT" w:date="2023-09-04T17:08:00Z">
              <w:r w:rsidRPr="00C91D99">
                <w:rPr>
                  <w:rFonts w:hint="eastAsia"/>
                  <w:snapToGrid w:val="0"/>
                  <w:lang w:val="sv-SE" w:eastAsia="zh-CN"/>
                </w:rPr>
                <w:t>nr-PRU-DL-RSCPD-Info-r18</w:t>
              </w:r>
            </w:ins>
            <w:ins w:id="968" w:author="CATT" w:date="2023-09-04T17:09:00Z">
              <w:r w:rsidRPr="00C91D99">
                <w:rPr>
                  <w:snapToGrid w:val="0"/>
                  <w:lang w:val="sv-SE"/>
                </w:rPr>
                <w:t xml:space="preserve"> </w:t>
              </w:r>
              <w:r w:rsidRPr="00C91D99">
                <w:rPr>
                  <w:snapToGrid w:val="0"/>
                  <w:lang w:val="sv-SE"/>
                </w:rPr>
                <w:tab/>
              </w:r>
              <w:r w:rsidRPr="00C91D99">
                <w:rPr>
                  <w:rFonts w:hint="eastAsia"/>
                  <w:snapToGrid w:val="0"/>
                  <w:lang w:val="sv-SE" w:eastAsia="zh-CN"/>
                </w:rPr>
                <w:tab/>
              </w:r>
            </w:ins>
            <w:ins w:id="969" w:author="CATT" w:date="2023-09-04T17:10:00Z">
              <w:r w:rsidRPr="00C91D99">
                <w:rPr>
                  <w:rFonts w:hint="eastAsia"/>
                  <w:snapToGrid w:val="0"/>
                  <w:lang w:val="sv-SE" w:eastAsia="zh-CN"/>
                </w:rPr>
                <w:t>NR</w:t>
              </w:r>
            </w:ins>
            <w:ins w:id="970" w:author="CATT" w:date="2023-09-04T17:09:00Z">
              <w:r w:rsidRPr="00C91D99">
                <w:rPr>
                  <w:rFonts w:hint="eastAsia"/>
                  <w:snapToGrid w:val="0"/>
                  <w:lang w:val="sv-SE" w:eastAsia="zh-CN"/>
                </w:rPr>
                <w:t>-PRU-DL-RSCPD-Info-r18</w:t>
              </w:r>
              <w:r w:rsidRPr="00C91D99">
                <w:rPr>
                  <w:snapToGrid w:val="0"/>
                  <w:lang w:val="sv-SE"/>
                </w:rPr>
                <w:t xml:space="preserve"> </w:t>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t>OPTIONAL,</w:t>
              </w:r>
            </w:ins>
          </w:p>
          <w:p w14:paraId="387C8719" w14:textId="77777777" w:rsidR="0023132D" w:rsidRPr="00C91D99" w:rsidRDefault="00A135F7">
            <w:pPr>
              <w:pStyle w:val="PL"/>
              <w:shd w:val="clear" w:color="auto" w:fill="E6E6E6"/>
              <w:spacing w:after="120"/>
              <w:rPr>
                <w:ins w:id="971" w:author="CATT-RAN2#123bis-v2" w:date="2023-10-19T17:17:00Z"/>
                <w:snapToGrid w:val="0"/>
                <w:lang w:val="sv-SE" w:eastAsia="zh-CN"/>
              </w:rPr>
            </w:pPr>
            <w:ins w:id="972" w:author="CATT" w:date="2023-09-04T17:09:00Z">
              <w:del w:id="973" w:author="CATT-RAN2#123bis-v2" w:date="2023-10-19T17:17:00Z">
                <w:r w:rsidRPr="00C91D99">
                  <w:rPr>
                    <w:snapToGrid w:val="0"/>
                    <w:lang w:val="sv-SE"/>
                  </w:rPr>
                  <w:tab/>
                </w:r>
                <w:r w:rsidRPr="00C91D99">
                  <w:rPr>
                    <w:rFonts w:hint="eastAsia"/>
                    <w:snapToGrid w:val="0"/>
                    <w:lang w:val="sv-SE" w:eastAsia="zh-CN"/>
                  </w:rPr>
                  <w:delText>nr-PRU-DL-</w:delText>
                </w:r>
              </w:del>
            </w:ins>
            <w:ins w:id="974" w:author="CATT" w:date="2023-09-04T17:35:00Z">
              <w:del w:id="975" w:author="CATT-RAN2#123bis-v2" w:date="2023-10-19T17:17:00Z">
                <w:r w:rsidRPr="00C91D99">
                  <w:rPr>
                    <w:rFonts w:hint="eastAsia"/>
                    <w:snapToGrid w:val="0"/>
                    <w:lang w:val="sv-SE" w:eastAsia="zh-CN"/>
                  </w:rPr>
                  <w:delText>Additional</w:delText>
                </w:r>
              </w:del>
            </w:ins>
            <w:ins w:id="976" w:author="CATT" w:date="2023-09-04T17:09:00Z">
              <w:del w:id="977" w:author="CATT-RAN2#123bis-v2" w:date="2023-10-19T17:17:00Z">
                <w:r w:rsidRPr="00C91D99">
                  <w:rPr>
                    <w:rFonts w:hint="eastAsia"/>
                    <w:snapToGrid w:val="0"/>
                    <w:lang w:val="sv-SE" w:eastAsia="zh-CN"/>
                  </w:rPr>
                  <w:delText>Info-r18</w:delText>
                </w:r>
                <w:r w:rsidRPr="00C91D99">
                  <w:rPr>
                    <w:snapToGrid w:val="0"/>
                    <w:lang w:val="sv-SE"/>
                  </w:rPr>
                  <w:delText xml:space="preserve"> </w:delText>
                </w:r>
                <w:r w:rsidRPr="00C91D99">
                  <w:rPr>
                    <w:snapToGrid w:val="0"/>
                    <w:lang w:val="sv-SE"/>
                  </w:rPr>
                  <w:tab/>
                </w:r>
                <w:r w:rsidRPr="00C91D99">
                  <w:rPr>
                    <w:rFonts w:hint="eastAsia"/>
                    <w:snapToGrid w:val="0"/>
                    <w:lang w:val="sv-SE" w:eastAsia="zh-CN"/>
                  </w:rPr>
                  <w:tab/>
                </w:r>
                <w:r w:rsidRPr="00C91D99">
                  <w:rPr>
                    <w:rFonts w:hint="eastAsia"/>
                    <w:snapToGrid w:val="0"/>
                    <w:lang w:val="sv-SE" w:eastAsia="zh-CN"/>
                  </w:rPr>
                  <w:tab/>
                </w:r>
              </w:del>
            </w:ins>
            <w:ins w:id="978" w:author="CATT" w:date="2023-09-04T19:26:00Z">
              <w:del w:id="979" w:author="CATT-RAN2#123bis-v2" w:date="2023-10-19T17:17:00Z">
                <w:r w:rsidRPr="00C91D99">
                  <w:rPr>
                    <w:rFonts w:hint="eastAsia"/>
                    <w:snapToGrid w:val="0"/>
                    <w:lang w:val="sv-SE" w:eastAsia="zh-CN"/>
                  </w:rPr>
                  <w:delText>NR</w:delText>
                </w:r>
              </w:del>
            </w:ins>
            <w:ins w:id="980" w:author="CATT" w:date="2023-09-04T17:09:00Z">
              <w:del w:id="981" w:author="CATT-RAN2#123bis-v2" w:date="2023-10-19T17:17:00Z">
                <w:r w:rsidRPr="00C91D99">
                  <w:rPr>
                    <w:rFonts w:hint="eastAsia"/>
                    <w:snapToGrid w:val="0"/>
                    <w:lang w:val="sv-SE" w:eastAsia="zh-CN"/>
                  </w:rPr>
                  <w:delText>-PRU-DL-</w:delText>
                </w:r>
              </w:del>
            </w:ins>
            <w:ins w:id="982" w:author="CATT" w:date="2023-09-04T17:35:00Z">
              <w:del w:id="983" w:author="CATT-RAN2#123bis-v2" w:date="2023-10-19T17:17:00Z">
                <w:r w:rsidRPr="00C91D99">
                  <w:rPr>
                    <w:rFonts w:hint="eastAsia"/>
                    <w:snapToGrid w:val="0"/>
                    <w:lang w:val="sv-SE" w:eastAsia="zh-CN"/>
                  </w:rPr>
                  <w:delText>AdditionalInfo</w:delText>
                </w:r>
              </w:del>
            </w:ins>
            <w:ins w:id="984" w:author="CATT" w:date="2023-09-04T17:09:00Z">
              <w:del w:id="985" w:author="CATT-RAN2#123bis-v2" w:date="2023-10-19T17:17:00Z">
                <w:r w:rsidRPr="00C91D99">
                  <w:rPr>
                    <w:rFonts w:hint="eastAsia"/>
                    <w:snapToGrid w:val="0"/>
                    <w:lang w:val="sv-SE" w:eastAsia="zh-CN"/>
                  </w:rPr>
                  <w:delText>-r18</w:delText>
                </w:r>
                <w:r w:rsidRPr="00C91D99">
                  <w:rPr>
                    <w:snapToGrid w:val="0"/>
                    <w:lang w:val="sv-SE"/>
                  </w:rPr>
                  <w:delText xml:space="preserve"> </w:delText>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delText>OPTIONAL,</w:delText>
                </w:r>
              </w:del>
            </w:ins>
          </w:p>
          <w:p w14:paraId="387C871A" w14:textId="77777777" w:rsidR="0023132D" w:rsidRDefault="00A135F7">
            <w:pPr>
              <w:pStyle w:val="PL"/>
              <w:shd w:val="clear" w:color="auto" w:fill="E6E6E6"/>
              <w:spacing w:after="120"/>
              <w:rPr>
                <w:del w:id="986" w:author="CATT-RAN2#123bis-v2" w:date="2023-10-19T11:43:00Z"/>
                <w:snapToGrid w:val="0"/>
              </w:rPr>
            </w:pPr>
            <w:ins w:id="987" w:author="CATT-RAN2#123bis-v2" w:date="2023-10-19T11:43:00Z">
              <w:r w:rsidRPr="00C91D99">
                <w:rPr>
                  <w:rFonts w:hint="eastAsia"/>
                  <w:snapToGrid w:val="0"/>
                  <w:lang w:val="sv-SE" w:eastAsia="zh-CN"/>
                </w:rPr>
                <w:tab/>
              </w:r>
              <w:r>
                <w:rPr>
                  <w:snapToGrid w:val="0"/>
                </w:rPr>
                <w:t>nr-</w:t>
              </w:r>
              <w:r>
                <w:rPr>
                  <w:rFonts w:hint="eastAsia"/>
                  <w:snapToGrid w:val="0"/>
                  <w:lang w:eastAsia="zh-CN"/>
                </w:rPr>
                <w:t>PRU</w:t>
              </w:r>
              <w:r>
                <w:rPr>
                  <w:snapToGrid w:val="0"/>
                </w:rPr>
                <w:t>-LocationInfo-r1</w:t>
              </w:r>
              <w:r>
                <w:rPr>
                  <w:rFonts w:hint="eastAsia"/>
                  <w:snapToGrid w:val="0"/>
                  <w:lang w:eastAsia="zh-CN"/>
                </w:rPr>
                <w:t>8</w:t>
              </w:r>
              <w:r>
                <w:rPr>
                  <w:snapToGrid w:val="0"/>
                </w:rPr>
                <w:tab/>
              </w:r>
              <w:r>
                <w:rPr>
                  <w:snapToGrid w:val="0"/>
                </w:rPr>
                <w:tab/>
              </w:r>
              <w:r>
                <w:rPr>
                  <w:snapToGrid w:val="0"/>
                </w:rPr>
                <w:tab/>
              </w:r>
              <w:r>
                <w:rPr>
                  <w:rFonts w:hint="eastAsia"/>
                  <w:snapToGrid w:val="0"/>
                  <w:lang w:eastAsia="zh-CN"/>
                </w:rPr>
                <w:tab/>
              </w:r>
              <w:proofErr w:type="spellStart"/>
              <w:r>
                <w:rPr>
                  <w:snapToGrid w:val="0"/>
                </w:rPr>
                <w:t>LocationCoordinates</w:t>
              </w:r>
              <w:proofErr w:type="spellEnd"/>
              <w:r>
                <w:rPr>
                  <w:snapToGrid w:val="0"/>
                </w:rPr>
                <w:tab/>
              </w:r>
              <w:r>
                <w:rPr>
                  <w:snapToGrid w:val="0"/>
                </w:rPr>
                <w:tab/>
              </w:r>
              <w:r>
                <w:rPr>
                  <w:snapToGrid w:val="0"/>
                </w:rPr>
                <w:tab/>
                <w:t>OPTIONAL,</w:t>
              </w:r>
              <w:r>
                <w:rPr>
                  <w:snapToGrid w:val="0"/>
                </w:rPr>
                <w:tab/>
                <w:t>-- Need ON</w:t>
              </w:r>
            </w:ins>
          </w:p>
          <w:p w14:paraId="387C871B" w14:textId="77777777" w:rsidR="0023132D" w:rsidRDefault="0023132D">
            <w:pPr>
              <w:pStyle w:val="PL"/>
              <w:shd w:val="clear" w:color="auto" w:fill="E6E6E6"/>
              <w:spacing w:after="120"/>
              <w:rPr>
                <w:ins w:id="988" w:author="CATT" w:date="2023-09-04T17:09:00Z"/>
                <w:del w:id="989" w:author="CATT-RAN2#123bis-v2" w:date="2023-10-19T11:43:00Z"/>
                <w:snapToGrid w:val="0"/>
                <w:lang w:eastAsia="zh-CN"/>
              </w:rPr>
            </w:pPr>
          </w:p>
          <w:p w14:paraId="387C871C" w14:textId="77777777" w:rsidR="0023132D" w:rsidRDefault="00A135F7">
            <w:pPr>
              <w:pStyle w:val="PL"/>
              <w:shd w:val="clear" w:color="auto" w:fill="E6E6E6"/>
              <w:spacing w:after="120"/>
              <w:rPr>
                <w:ins w:id="990" w:author="CATT" w:date="2023-09-04T17:09:00Z"/>
                <w:snapToGrid w:val="0"/>
                <w:lang w:eastAsia="zh-CN"/>
              </w:rPr>
            </w:pPr>
            <w:ins w:id="991" w:author="CATT" w:date="2023-09-04T17:09:00Z">
              <w:r>
                <w:rPr>
                  <w:snapToGrid w:val="0"/>
                  <w:lang w:eastAsia="zh-CN"/>
                </w:rPr>
                <w:tab/>
                <w:t>...</w:t>
              </w:r>
            </w:ins>
          </w:p>
          <w:p w14:paraId="387C871D" w14:textId="77777777" w:rsidR="0023132D" w:rsidRDefault="00A135F7">
            <w:pPr>
              <w:pStyle w:val="PL"/>
              <w:shd w:val="clear" w:color="auto" w:fill="E6E6E6"/>
              <w:spacing w:after="120"/>
              <w:rPr>
                <w:ins w:id="992" w:author="CATT" w:date="2023-09-04T17:08:00Z"/>
                <w:snapToGrid w:val="0"/>
                <w:lang w:eastAsia="zh-CN"/>
              </w:rPr>
            </w:pPr>
            <w:ins w:id="993" w:author="CATT" w:date="2023-09-04T17:09:00Z">
              <w:r>
                <w:rPr>
                  <w:snapToGrid w:val="0"/>
                  <w:lang w:eastAsia="zh-CN"/>
                </w:rPr>
                <w:t>}</w:t>
              </w:r>
            </w:ins>
          </w:p>
          <w:p w14:paraId="387C871E" w14:textId="77777777" w:rsidR="0023132D" w:rsidRDefault="0023132D">
            <w:pPr>
              <w:pStyle w:val="PL"/>
              <w:shd w:val="clear" w:color="auto" w:fill="E6E6E6"/>
              <w:spacing w:after="120"/>
              <w:rPr>
                <w:ins w:id="994" w:author="CATT" w:date="2023-09-12T10:12:00Z"/>
                <w:snapToGrid w:val="0"/>
                <w:lang w:eastAsia="zh-CN"/>
              </w:rPr>
            </w:pPr>
          </w:p>
          <w:p w14:paraId="387C871F" w14:textId="77777777" w:rsidR="0023132D" w:rsidRDefault="0023132D">
            <w:pPr>
              <w:pStyle w:val="PL"/>
              <w:shd w:val="clear" w:color="auto" w:fill="E6E6E6"/>
              <w:spacing w:after="120"/>
              <w:rPr>
                <w:ins w:id="995" w:author="CATT" w:date="2023-09-04T17:08:00Z"/>
                <w:snapToGrid w:val="0"/>
                <w:lang w:eastAsia="zh-CN"/>
              </w:rPr>
            </w:pPr>
          </w:p>
          <w:p w14:paraId="387C8720" w14:textId="77777777" w:rsidR="0023132D" w:rsidRDefault="00A135F7">
            <w:pPr>
              <w:pStyle w:val="PL"/>
              <w:shd w:val="clear" w:color="auto" w:fill="E6E6E6"/>
              <w:spacing w:after="120"/>
              <w:rPr>
                <w:ins w:id="996" w:author="CATT-RAN2#123bis-v2" w:date="2023-10-19T17:04:00Z"/>
                <w:snapToGrid w:val="0"/>
                <w:lang w:eastAsia="zh-CN"/>
              </w:rPr>
            </w:pPr>
            <w:ins w:id="997" w:author="CATT" w:date="2023-09-04T17:10:00Z">
              <w:r>
                <w:rPr>
                  <w:rFonts w:hint="eastAsia"/>
                  <w:snapToGrid w:val="0"/>
                  <w:lang w:eastAsia="zh-CN"/>
                </w:rPr>
                <w:t>NR-PRU-DL-RSCPD-Info-r18</w:t>
              </w:r>
              <w:r>
                <w:rPr>
                  <w:snapToGrid w:val="0"/>
                </w:rPr>
                <w:t xml:space="preserve"> ::= SEQUENCE </w:t>
              </w:r>
            </w:ins>
            <w:ins w:id="998" w:author="CATT-RAN2#123bis-v2" w:date="2023-10-19T17:01:00Z">
              <w:r>
                <w:rPr>
                  <w:snapToGrid w:val="0"/>
                </w:rPr>
                <w:t>(SIZE(1..</w:t>
              </w:r>
              <w:r>
                <w:rPr>
                  <w:rFonts w:hint="eastAsia"/>
                  <w:lang w:eastAsia="zh-CN"/>
                </w:rPr>
                <w:t>4</w:t>
              </w:r>
              <w:r>
                <w:rPr>
                  <w:snapToGrid w:val="0"/>
                </w:rPr>
                <w:t>)) OF NR-</w:t>
              </w:r>
              <w:r>
                <w:rPr>
                  <w:rFonts w:hint="eastAsia"/>
                  <w:snapToGrid w:val="0"/>
                  <w:lang w:eastAsia="zh-CN"/>
                </w:rPr>
                <w:t>PRU-</w:t>
              </w:r>
              <w:r>
                <w:rPr>
                  <w:snapToGrid w:val="0"/>
                </w:rPr>
                <w:t>DL-</w:t>
              </w:r>
            </w:ins>
            <w:ins w:id="999" w:author="CATT-RAN2#123bis-v2" w:date="2023-10-19T17:05:00Z">
              <w:r>
                <w:rPr>
                  <w:rFonts w:hint="eastAsia"/>
                  <w:snapToGrid w:val="0"/>
                  <w:lang w:eastAsia="zh-CN"/>
                </w:rPr>
                <w:t>RSCPD-</w:t>
              </w:r>
            </w:ins>
            <w:ins w:id="1000" w:author="CATT-RAN2#123bis-v2" w:date="2023-10-19T17:01:00Z">
              <w:r>
                <w:rPr>
                  <w:snapToGrid w:val="0"/>
                </w:rPr>
                <w:t>Element-r1</w:t>
              </w:r>
              <w:r>
                <w:rPr>
                  <w:rFonts w:hint="eastAsia"/>
                  <w:snapToGrid w:val="0"/>
                  <w:lang w:eastAsia="zh-CN"/>
                </w:rPr>
                <w:t>8</w:t>
              </w:r>
              <w:r>
                <w:rPr>
                  <w:snapToGrid w:val="0"/>
                </w:rPr>
                <w:t xml:space="preserve"> </w:t>
              </w:r>
            </w:ins>
          </w:p>
          <w:p w14:paraId="387C8721" w14:textId="77777777" w:rsidR="0023132D" w:rsidRDefault="0023132D">
            <w:pPr>
              <w:pStyle w:val="PL"/>
              <w:shd w:val="clear" w:color="auto" w:fill="E6E6E6"/>
              <w:spacing w:after="120"/>
              <w:rPr>
                <w:ins w:id="1001" w:author="CATT-RAN2#123bis-v2" w:date="2023-10-19T17:04:00Z"/>
                <w:snapToGrid w:val="0"/>
                <w:lang w:eastAsia="zh-CN"/>
              </w:rPr>
            </w:pPr>
          </w:p>
          <w:p w14:paraId="387C8722" w14:textId="77777777" w:rsidR="0023132D" w:rsidRDefault="00A135F7">
            <w:pPr>
              <w:pStyle w:val="PL"/>
              <w:shd w:val="clear" w:color="auto" w:fill="E6E6E6"/>
              <w:spacing w:after="120"/>
              <w:rPr>
                <w:ins w:id="1002" w:author="CATT-RAN2#123bis-v2" w:date="2023-10-19T17:04:00Z"/>
              </w:rPr>
            </w:pPr>
            <w:ins w:id="1003" w:author="CATT-RAN2#123bis-v2" w:date="2023-10-19T17:04:00Z">
              <w:r>
                <w:rPr>
                  <w:snapToGrid w:val="0"/>
                </w:rPr>
                <w:t>NR-</w:t>
              </w:r>
              <w:r>
                <w:rPr>
                  <w:rFonts w:hint="eastAsia"/>
                  <w:snapToGrid w:val="0"/>
                  <w:lang w:eastAsia="zh-CN"/>
                </w:rPr>
                <w:t>PRU-</w:t>
              </w:r>
              <w:r>
                <w:rPr>
                  <w:snapToGrid w:val="0"/>
                </w:rPr>
                <w:t>DL-</w:t>
              </w:r>
            </w:ins>
            <w:ins w:id="1004" w:author="CATT-RAN2#123bis-v2" w:date="2023-10-19T17:05:00Z">
              <w:r>
                <w:rPr>
                  <w:rFonts w:hint="eastAsia"/>
                  <w:snapToGrid w:val="0"/>
                  <w:lang w:eastAsia="zh-CN"/>
                </w:rPr>
                <w:t>RSCPD-</w:t>
              </w:r>
            </w:ins>
            <w:ins w:id="1005" w:author="CATT-RAN2#123bis-v2" w:date="2023-10-19T17:04:00Z">
              <w:r>
                <w:rPr>
                  <w:snapToGrid w:val="0"/>
                </w:rPr>
                <w:t>Element-r1</w:t>
              </w:r>
              <w:r>
                <w:rPr>
                  <w:rFonts w:hint="eastAsia"/>
                  <w:snapToGrid w:val="0"/>
                  <w:lang w:eastAsia="zh-CN"/>
                </w:rPr>
                <w:t xml:space="preserve">8 </w:t>
              </w:r>
              <w:r>
                <w:t>::= SEQUENCE {</w:t>
              </w:r>
            </w:ins>
          </w:p>
          <w:p w14:paraId="387C8723" w14:textId="77777777" w:rsidR="0023132D" w:rsidRDefault="00A135F7">
            <w:pPr>
              <w:pStyle w:val="PL"/>
              <w:shd w:val="clear" w:color="auto" w:fill="E6E6E6"/>
              <w:tabs>
                <w:tab w:val="clear" w:pos="8448"/>
              </w:tabs>
              <w:spacing w:after="120"/>
              <w:rPr>
                <w:ins w:id="1006" w:author="CATT" w:date="2023-09-02T15:38:00Z"/>
                <w:snapToGrid w:val="0"/>
              </w:rPr>
            </w:pPr>
            <w:ins w:id="1007" w:author="CATT" w:date="2023-09-04T17:10:00Z">
              <w:del w:id="1008" w:author="CATT-RAN2#123bis-v2" w:date="2023-10-19T13:38:00Z">
                <w:r>
                  <w:rPr>
                    <w:rFonts w:hint="eastAsia"/>
                    <w:snapToGrid w:val="0"/>
                    <w:lang w:eastAsia="zh-CN"/>
                  </w:rPr>
                  <w:tab/>
                </w:r>
              </w:del>
            </w:ins>
            <w:ins w:id="1009" w:author="CATT" w:date="2023-09-02T15:38:00Z">
              <w:del w:id="1010" w:author="CATT-RAN2#123bis-v2" w:date="2023-10-19T13:38:00Z">
                <w:r>
                  <w:rPr>
                    <w:snapToGrid w:val="0"/>
                  </w:rPr>
                  <w:delText>nr-DL-PRS-ResourceID</w:delText>
                </w:r>
                <w:r>
                  <w:rPr>
                    <w:rFonts w:hint="eastAsia"/>
                    <w:snapToGrid w:val="0"/>
                    <w:lang w:eastAsia="zh-CN"/>
                  </w:rPr>
                  <w:delText>-RSCPD</w:delText>
                </w:r>
                <w:r>
                  <w:rPr>
                    <w:snapToGrid w:val="0"/>
                  </w:rPr>
                  <w:delText>-r1</w:delText>
                </w:r>
                <w:r>
                  <w:rPr>
                    <w:rFonts w:hint="eastAsia"/>
                    <w:snapToGrid w:val="0"/>
                    <w:lang w:eastAsia="zh-CN"/>
                  </w:rPr>
                  <w:delText>8</w:delText>
                </w:r>
                <w:r>
                  <w:rPr>
                    <w:snapToGrid w:val="0"/>
                  </w:rPr>
                  <w:tab/>
                </w:r>
                <w:r>
                  <w:rPr>
                    <w:snapToGrid w:val="0"/>
                  </w:rPr>
                  <w:tab/>
                </w:r>
              </w:del>
            </w:ins>
            <w:ins w:id="1011" w:author="CATT" w:date="2023-09-04T17:33:00Z">
              <w:del w:id="1012" w:author="CATT-RAN2#123bis-v2" w:date="2023-10-19T13:38:00Z">
                <w:r>
                  <w:rPr>
                    <w:rFonts w:hint="eastAsia"/>
                    <w:snapToGrid w:val="0"/>
                    <w:lang w:eastAsia="zh-CN"/>
                  </w:rPr>
                  <w:tab/>
                </w:r>
              </w:del>
            </w:ins>
            <w:ins w:id="1013" w:author="CATT" w:date="2023-09-02T15:38:00Z">
              <w:del w:id="1014" w:author="CATT-RAN2#123bis-v2" w:date="2023-10-19T13:38:00Z">
                <w:r>
                  <w:rPr>
                    <w:snapToGrid w:val="0"/>
                  </w:rPr>
                  <w:delText>NR-DL-PRS-ResourceID-r16</w:delText>
                </w:r>
                <w:r>
                  <w:rPr>
                    <w:snapToGrid w:val="0"/>
                  </w:rPr>
                  <w:tab/>
                </w:r>
                <w:r>
                  <w:tab/>
                </w:r>
                <w:r>
                  <w:tab/>
                  <w:delText>OPTIONAL</w:delText>
                </w:r>
                <w:r>
                  <w:rPr>
                    <w:snapToGrid w:val="0"/>
                  </w:rPr>
                  <w:delText>,</w:delText>
                </w:r>
              </w:del>
            </w:ins>
          </w:p>
          <w:p w14:paraId="387C8724" w14:textId="77777777" w:rsidR="0023132D" w:rsidRDefault="00A135F7">
            <w:pPr>
              <w:pStyle w:val="PL"/>
              <w:shd w:val="clear" w:color="auto" w:fill="E6E6E6"/>
              <w:spacing w:after="120"/>
              <w:rPr>
                <w:ins w:id="1015" w:author="CATT" w:date="2023-09-02T15:38:00Z"/>
              </w:rPr>
            </w:pPr>
            <w:ins w:id="1016" w:author="CATT" w:date="2023-09-02T15:38:00Z">
              <w:del w:id="1017" w:author="CATT-RAN2#123bis-v2" w:date="2023-10-19T13:38:00Z">
                <w:r>
                  <w:tab/>
                  <w:delText>nr-DL-PRS-ResourceSetID</w:delText>
                </w:r>
                <w:r>
                  <w:rPr>
                    <w:rFonts w:hint="eastAsia"/>
                    <w:lang w:eastAsia="zh-CN"/>
                  </w:rPr>
                  <w:delText>-RSCPD</w:delText>
                </w:r>
                <w:r>
                  <w:delText>-r1</w:delText>
                </w:r>
                <w:r>
                  <w:rPr>
                    <w:rFonts w:hint="eastAsia"/>
                    <w:lang w:eastAsia="zh-CN"/>
                  </w:rPr>
                  <w:delText>8</w:delText>
                </w:r>
                <w:r>
                  <w:tab/>
                </w:r>
                <w:r>
                  <w:tab/>
                  <w:delText>NR-DL-PRS-ResourceSetID-r16</w:delText>
                </w:r>
                <w:r>
                  <w:tab/>
                </w:r>
                <w:r>
                  <w:tab/>
                </w:r>
                <w:r>
                  <w:tab/>
                  <w:delText>OPTIONAL,</w:delText>
                </w:r>
              </w:del>
            </w:ins>
          </w:p>
          <w:p w14:paraId="387C8725" w14:textId="77777777" w:rsidR="0023132D" w:rsidRDefault="00A135F7">
            <w:pPr>
              <w:pStyle w:val="PL"/>
              <w:shd w:val="clear" w:color="auto" w:fill="E6E6E6"/>
              <w:spacing w:after="120"/>
              <w:rPr>
                <w:ins w:id="1018" w:author="CATT" w:date="2023-09-02T15:38:00Z"/>
                <w:snapToGrid w:val="0"/>
              </w:rPr>
            </w:pPr>
            <w:ins w:id="1019" w:author="CATT" w:date="2023-09-02T15:38:00Z">
              <w:r>
                <w:rPr>
                  <w:snapToGrid w:val="0"/>
                </w:rPr>
                <w:tab/>
                <w:t>nr-TimeStamp</w:t>
              </w:r>
              <w:del w:id="1020" w:author="CATT-RAN2#123bis-v1" w:date="2023-10-11T23:14:00Z">
                <w:r>
                  <w:rPr>
                    <w:rFonts w:hint="eastAsia"/>
                    <w:snapToGrid w:val="0"/>
                    <w:lang w:eastAsia="zh-CN"/>
                  </w:rPr>
                  <w:delText>-</w:delText>
                </w:r>
              </w:del>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rFonts w:hint="eastAsia"/>
                  <w:snapToGrid w:val="0"/>
                  <w:lang w:eastAsia="zh-CN"/>
                </w:rPr>
                <w:tab/>
              </w:r>
              <w:r>
                <w:rPr>
                  <w:rFonts w:hint="eastAsia"/>
                  <w:snapToGrid w:val="0"/>
                  <w:lang w:eastAsia="zh-CN"/>
                </w:rPr>
                <w:tab/>
              </w:r>
              <w:r>
                <w:rPr>
                  <w:snapToGrid w:val="0"/>
                </w:rPr>
                <w:t>NR-TimeStamp-r16,</w:t>
              </w:r>
            </w:ins>
          </w:p>
          <w:p w14:paraId="387C8726" w14:textId="77777777" w:rsidR="0023132D" w:rsidRDefault="00A135F7">
            <w:pPr>
              <w:pStyle w:val="PL"/>
              <w:shd w:val="clear" w:color="auto" w:fill="E6E6E6"/>
              <w:spacing w:after="120"/>
              <w:rPr>
                <w:ins w:id="1021" w:author="CATT" w:date="2023-09-02T15:38:00Z"/>
                <w:snapToGrid w:val="0"/>
                <w:lang w:eastAsia="zh-CN"/>
              </w:rPr>
            </w:pPr>
            <w:ins w:id="1022" w:author="CATT" w:date="2023-09-02T15:38:00Z">
              <w:r>
                <w:rPr>
                  <w:rFonts w:hint="eastAsia"/>
                  <w:snapToGrid w:val="0"/>
                  <w:lang w:eastAsia="zh-CN"/>
                </w:rPr>
                <w:tab/>
              </w:r>
              <w:r>
                <w:rPr>
                  <w:snapToGrid w:val="0"/>
                </w:rPr>
                <w:t>nr-</w:t>
              </w:r>
              <w:r>
                <w:rPr>
                  <w:rFonts w:hint="eastAsia"/>
                  <w:snapToGrid w:val="0"/>
                  <w:lang w:eastAsia="zh-CN"/>
                </w:rPr>
                <w:t>RSCPD</w:t>
              </w:r>
              <w:r>
                <w:rPr>
                  <w:snapToGrid w:val="0"/>
                </w:rPr>
                <w:t>-r1</w:t>
              </w:r>
              <w:r>
                <w:rPr>
                  <w:rFonts w:hint="eastAsia"/>
                  <w:snapToGrid w:val="0"/>
                  <w:lang w:eastAsia="zh-CN"/>
                </w:rPr>
                <w:t>8</w:t>
              </w:r>
              <w:r>
                <w:rPr>
                  <w:snapToGrid w:val="0"/>
                </w:rPr>
                <w:tab/>
              </w:r>
              <w:r>
                <w:rPr>
                  <w:snapToGrid w:val="0"/>
                </w:rPr>
                <w:tab/>
              </w:r>
              <w:r>
                <w:rPr>
                  <w:snapToGrid w:val="0"/>
                </w:rPr>
                <w:tab/>
              </w:r>
              <w:r>
                <w:rPr>
                  <w:snapToGrid w:val="0"/>
                </w:rPr>
                <w:tab/>
              </w:r>
              <w:r>
                <w:rPr>
                  <w:snapToGrid w:val="0"/>
                </w:rPr>
                <w:tab/>
              </w:r>
              <w:r>
                <w:rPr>
                  <w:snapToGrid w:val="0"/>
                </w:rPr>
                <w:tab/>
              </w:r>
            </w:ins>
            <w:ins w:id="1023" w:author="CATT-RAN2#123bis-v2" w:date="2023-10-19T17:06:00Z">
              <w:r>
                <w:rPr>
                  <w:snapToGrid w:val="0"/>
                </w:rPr>
                <w:t>INTEGER (0..61565)</w:t>
              </w:r>
            </w:ins>
            <w:ins w:id="1024" w:author="CATT" w:date="2023-09-02T15:38:00Z">
              <w:del w:id="1025" w:author="CATT-RAN2#123bis-v2" w:date="2023-10-19T17:06:00Z">
                <w:r>
                  <w:rPr>
                    <w:snapToGrid w:val="0"/>
                  </w:rPr>
                  <w:delText>CHOICE {</w:delText>
                </w:r>
                <w:r>
                  <w:rPr>
                    <w:snapToGrid w:val="0"/>
                  </w:rPr>
                  <w:tab/>
                </w:r>
                <w:r>
                  <w:rPr>
                    <w:snapToGrid w:val="0"/>
                  </w:rPr>
                  <w:tab/>
                </w:r>
                <w:r>
                  <w:rPr>
                    <w:snapToGrid w:val="0"/>
                  </w:rPr>
                  <w:tab/>
                </w:r>
                <w:r>
                  <w:rPr>
                    <w:rFonts w:hint="eastAsia"/>
                    <w:snapToGrid w:val="0"/>
                    <w:lang w:eastAsia="zh-CN"/>
                  </w:rPr>
                  <w:delText>}</w:delText>
                </w:r>
              </w:del>
            </w:ins>
            <w:ins w:id="1026" w:author="CATT" w:date="2023-09-02T15:46:00Z">
              <w:r>
                <w:rPr>
                  <w:rFonts w:hint="eastAsia"/>
                  <w:snapToGrid w:val="0"/>
                  <w:lang w:eastAsia="zh-CN"/>
                </w:rPr>
                <w:t xml:space="preserve"> </w:t>
              </w:r>
              <w:r>
                <w:t>OPTIONAL</w:t>
              </w:r>
            </w:ins>
            <w:ins w:id="1027" w:author="CATT" w:date="2023-09-02T15:38:00Z">
              <w:r>
                <w:rPr>
                  <w:rFonts w:hint="eastAsia"/>
                  <w:snapToGrid w:val="0"/>
                  <w:lang w:eastAsia="zh-CN"/>
                </w:rPr>
                <w:t>,</w:t>
              </w:r>
            </w:ins>
            <w:ins w:id="1028" w:author="CATT" w:date="2023-09-04T17:34:00Z">
              <w:r>
                <w:rPr>
                  <w:rFonts w:hint="eastAsia"/>
                  <w:snapToGrid w:val="0"/>
                  <w:lang w:eastAsia="zh-CN"/>
                </w:rPr>
                <w:t xml:space="preserve"> </w:t>
              </w:r>
              <w:del w:id="1029" w:author="CATT-RAN2#123bis-v2" w:date="2023-10-19T17:02:00Z">
                <w:r>
                  <w:rPr>
                    <w:rFonts w:hint="eastAsia"/>
                    <w:snapToGrid w:val="0"/>
                    <w:lang w:eastAsia="zh-CN"/>
                  </w:rPr>
                  <w:delText>//FFS</w:delText>
                </w:r>
              </w:del>
            </w:ins>
          </w:p>
          <w:p w14:paraId="387C8727" w14:textId="77777777" w:rsidR="0023132D" w:rsidRDefault="00A135F7">
            <w:pPr>
              <w:pStyle w:val="PL"/>
              <w:shd w:val="clear" w:color="auto" w:fill="E6E6E6"/>
              <w:spacing w:after="120"/>
              <w:rPr>
                <w:ins w:id="1030" w:author="CATT" w:date="2023-09-04T10:29:00Z"/>
                <w:snapToGrid w:val="0"/>
                <w:lang w:eastAsia="zh-CN"/>
              </w:rPr>
            </w:pPr>
            <w:ins w:id="1031" w:author="CATT" w:date="2023-09-02T15:38:00Z">
              <w:r>
                <w:rPr>
                  <w:snapToGrid w:val="0"/>
                </w:rPr>
                <w:tab/>
                <w:t>nr-</w:t>
              </w:r>
              <w:r>
                <w:rPr>
                  <w:rFonts w:hint="eastAsia"/>
                  <w:snapToGrid w:val="0"/>
                  <w:lang w:eastAsia="zh-CN"/>
                </w:rPr>
                <w:t>Phase</w:t>
              </w:r>
              <w:r>
                <w:rPr>
                  <w:snapToGrid w:val="0"/>
                </w:rPr>
                <w:t>Quality</w:t>
              </w:r>
            </w:ins>
            <w:ins w:id="1032" w:author="CATT" w:date="2023-09-02T15:39:00Z">
              <w:del w:id="1033" w:author="CATT-RAN2#123bis-v1" w:date="2023-10-11T23:14:00Z">
                <w:r>
                  <w:rPr>
                    <w:rFonts w:hint="eastAsia"/>
                    <w:snapToGrid w:val="0"/>
                    <w:lang w:eastAsia="zh-CN"/>
                  </w:rPr>
                  <w:delText>-</w:delText>
                </w:r>
              </w:del>
              <w:r>
                <w:rPr>
                  <w:rFonts w:hint="eastAsia"/>
                  <w:snapToGrid w:val="0"/>
                  <w:lang w:eastAsia="zh-CN"/>
                </w:rPr>
                <w:t>RSCPD</w:t>
              </w:r>
            </w:ins>
            <w:ins w:id="1034" w:author="CATT" w:date="2023-09-02T15:38:00Z">
              <w:r>
                <w:rPr>
                  <w:snapToGrid w:val="0"/>
                </w:rPr>
                <w:t>-r1</w:t>
              </w:r>
              <w:r>
                <w:rPr>
                  <w:rFonts w:hint="eastAsia"/>
                  <w:snapToGrid w:val="0"/>
                  <w:lang w:eastAsia="zh-CN"/>
                </w:rPr>
                <w:t>8</w:t>
              </w:r>
              <w:r>
                <w:rPr>
                  <w:snapToGrid w:val="0"/>
                </w:rPr>
                <w:tab/>
              </w:r>
              <w:r>
                <w:rPr>
                  <w:snapToGrid w:val="0"/>
                </w:rPr>
                <w:tab/>
              </w:r>
              <w:r>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rPr>
                <w:t>OPTIONAL</w:t>
              </w:r>
            </w:ins>
            <w:ins w:id="1035" w:author="CATT" w:date="2023-09-02T15:45:00Z">
              <w:r>
                <w:rPr>
                  <w:rFonts w:hint="eastAsia"/>
                  <w:snapToGrid w:val="0"/>
                  <w:lang w:eastAsia="zh-CN"/>
                </w:rPr>
                <w:t>,</w:t>
              </w:r>
            </w:ins>
          </w:p>
          <w:p w14:paraId="387C8728" w14:textId="77777777" w:rsidR="0023132D" w:rsidRDefault="00A135F7">
            <w:pPr>
              <w:pStyle w:val="PL"/>
              <w:shd w:val="clear" w:color="auto" w:fill="E6E6E6"/>
              <w:spacing w:after="120"/>
              <w:rPr>
                <w:ins w:id="1036" w:author="CATT-RAN2#123bis-v2" w:date="2023-10-19T11:45:00Z"/>
                <w:snapToGrid w:val="0"/>
                <w:lang w:eastAsia="zh-CN"/>
              </w:rPr>
            </w:pPr>
            <w:ins w:id="1037" w:author="CATT" w:date="2023-09-04T10:29:00Z">
              <w:del w:id="1038" w:author="CATT-RAN2#123bis-v2" w:date="2023-10-19T11:43:00Z">
                <w:r>
                  <w:rPr>
                    <w:rFonts w:hint="eastAsia"/>
                    <w:snapToGrid w:val="0"/>
                    <w:lang w:eastAsia="zh-CN"/>
                  </w:rPr>
                  <w:tab/>
                </w:r>
                <w:r>
                  <w:rPr>
                    <w:snapToGrid w:val="0"/>
                  </w:rPr>
                  <w:delText>nr-</w:delText>
                </w:r>
                <w:r>
                  <w:rPr>
                    <w:rFonts w:hint="eastAsia"/>
                    <w:snapToGrid w:val="0"/>
                    <w:lang w:eastAsia="zh-CN"/>
                  </w:rPr>
                  <w:delText>PRU</w:delText>
                </w:r>
                <w:r>
                  <w:rPr>
                    <w:snapToGrid w:val="0"/>
                  </w:rPr>
                  <w:delText>-LocationInfo-r1</w:delText>
                </w:r>
                <w:r>
                  <w:rPr>
                    <w:rFonts w:hint="eastAsia"/>
                    <w:snapToGrid w:val="0"/>
                    <w:lang w:eastAsia="zh-CN"/>
                  </w:rPr>
                  <w:delText>8</w:delText>
                </w:r>
                <w:r>
                  <w:rPr>
                    <w:snapToGrid w:val="0"/>
                  </w:rPr>
                  <w:tab/>
                </w:r>
                <w:r>
                  <w:rPr>
                    <w:snapToGrid w:val="0"/>
                  </w:rPr>
                  <w:tab/>
                </w:r>
                <w:r>
                  <w:rPr>
                    <w:snapToGrid w:val="0"/>
                  </w:rPr>
                  <w:tab/>
                </w:r>
              </w:del>
            </w:ins>
            <w:ins w:id="1039" w:author="CATT" w:date="2023-09-04T17:10:00Z">
              <w:del w:id="1040" w:author="CATT-RAN2#123bis-v2" w:date="2023-10-19T11:43:00Z">
                <w:r>
                  <w:rPr>
                    <w:rFonts w:hint="eastAsia"/>
                    <w:snapToGrid w:val="0"/>
                    <w:lang w:eastAsia="zh-CN"/>
                  </w:rPr>
                  <w:tab/>
                </w:r>
              </w:del>
            </w:ins>
            <w:ins w:id="1041" w:author="CATT" w:date="2023-09-04T10:29:00Z">
              <w:del w:id="1042" w:author="CATT-RAN2#123bis-v2" w:date="2023-10-19T11:43:00Z">
                <w:r>
                  <w:rPr>
                    <w:snapToGrid w:val="0"/>
                  </w:rPr>
                  <w:delText>LocationCoordinates</w:delText>
                </w:r>
                <w:r>
                  <w:rPr>
                    <w:snapToGrid w:val="0"/>
                  </w:rPr>
                  <w:tab/>
                </w:r>
                <w:r>
                  <w:rPr>
                    <w:snapToGrid w:val="0"/>
                  </w:rPr>
                  <w:tab/>
                </w:r>
                <w:r>
                  <w:rPr>
                    <w:snapToGrid w:val="0"/>
                  </w:rPr>
                  <w:tab/>
                  <w:delText>OPTIONAL,</w:delText>
                </w:r>
                <w:r>
                  <w:rPr>
                    <w:snapToGrid w:val="0"/>
                  </w:rPr>
                  <w:tab/>
                  <w:delText>-- Need ON</w:delText>
                </w:r>
              </w:del>
            </w:ins>
          </w:p>
          <w:p w14:paraId="387C8729" w14:textId="77777777" w:rsidR="0023132D" w:rsidRDefault="00A135F7">
            <w:pPr>
              <w:pStyle w:val="PL"/>
              <w:shd w:val="clear" w:color="auto" w:fill="E6E6E6"/>
              <w:spacing w:after="120"/>
              <w:rPr>
                <w:ins w:id="1043" w:author="CATT" w:date="2023-09-04T10:29:00Z"/>
                <w:snapToGrid w:val="0"/>
                <w:lang w:eastAsia="zh-CN"/>
              </w:rPr>
            </w:pPr>
            <w:ins w:id="1044" w:author="CATT-RAN2#123bis-v2" w:date="2023-10-19T17:09:00Z">
              <w:r>
                <w:rPr>
                  <w:rFonts w:hint="eastAsia"/>
                  <w:snapToGrid w:val="0"/>
                  <w:lang w:eastAsia="zh-CN"/>
                </w:rPr>
                <w:lastRenderedPageBreak/>
                <w:tab/>
                <w:t>nr-pru-</w:t>
              </w:r>
            </w:ins>
            <w:ins w:id="1045" w:author="CATT-RAN2#123bis-v2" w:date="2023-10-19T11:45:00Z">
              <w:r>
                <w:rPr>
                  <w:rFonts w:hint="eastAsia"/>
                  <w:snapToGrid w:val="0"/>
                  <w:lang w:eastAsia="zh-CN"/>
                </w:rPr>
                <w:t>relativelocation</w:t>
              </w:r>
            </w:ins>
            <w:ins w:id="1046" w:author="CATT-RAN2#123bis-v2" w:date="2023-10-19T17:10:00Z">
              <w:r>
                <w:rPr>
                  <w:rFonts w:hint="eastAsia"/>
                  <w:snapToGrid w:val="0"/>
                  <w:lang w:eastAsia="zh-CN"/>
                </w:rPr>
                <w:t>-r18</w:t>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RelativeLocation-r16</w:t>
              </w:r>
              <w:r>
                <w:rPr>
                  <w:rFonts w:hint="eastAsia"/>
                  <w:snapToGrid w:val="0"/>
                  <w:lang w:eastAsia="zh-CN"/>
                </w:rPr>
                <w:tab/>
              </w:r>
              <w:r>
                <w:rPr>
                  <w:rFonts w:hint="eastAsia"/>
                  <w:snapToGrid w:val="0"/>
                  <w:lang w:eastAsia="zh-CN"/>
                </w:rPr>
                <w:tab/>
                <w:t>OPTIONAL</w:t>
              </w:r>
            </w:ins>
            <w:ins w:id="1047" w:author="CATT-RAN2#123bis-v2" w:date="2023-10-19T17:18:00Z">
              <w:r>
                <w:rPr>
                  <w:rFonts w:hint="eastAsia"/>
                  <w:snapToGrid w:val="0"/>
                  <w:lang w:eastAsia="zh-CN"/>
                </w:rPr>
                <w:t>,</w:t>
              </w:r>
            </w:ins>
          </w:p>
          <w:p w14:paraId="387C872A" w14:textId="77777777" w:rsidR="0023132D" w:rsidRDefault="00A135F7">
            <w:pPr>
              <w:pStyle w:val="PL"/>
              <w:shd w:val="clear" w:color="auto" w:fill="E6E6E6"/>
              <w:spacing w:after="120"/>
              <w:rPr>
                <w:ins w:id="1048" w:author="CATT" w:date="2023-08-31T11:31:00Z"/>
                <w:snapToGrid w:val="0"/>
              </w:rPr>
            </w:pPr>
            <w:ins w:id="1049" w:author="CATT" w:date="2023-09-02T15:38:00Z">
              <w:r>
                <w:rPr>
                  <w:rFonts w:hint="eastAsia"/>
                  <w:snapToGrid w:val="0"/>
                  <w:lang w:eastAsia="zh-CN"/>
                </w:rPr>
                <w:tab/>
              </w:r>
            </w:ins>
            <w:ins w:id="1050" w:author="CATT" w:date="2023-08-31T11:31:00Z">
              <w:r>
                <w:rPr>
                  <w:snapToGrid w:val="0"/>
                </w:rPr>
                <w:t>...</w:t>
              </w:r>
            </w:ins>
          </w:p>
          <w:p w14:paraId="387C872B" w14:textId="77777777" w:rsidR="0023132D" w:rsidRDefault="00A135F7">
            <w:pPr>
              <w:pStyle w:val="PL"/>
              <w:shd w:val="clear" w:color="auto" w:fill="E6E6E6"/>
              <w:spacing w:after="120"/>
              <w:rPr>
                <w:ins w:id="1051" w:author="CATT" w:date="2023-09-04T19:25:00Z"/>
                <w:snapToGrid w:val="0"/>
                <w:lang w:eastAsia="zh-CN"/>
              </w:rPr>
            </w:pPr>
            <w:ins w:id="1052" w:author="CATT" w:date="2023-08-31T11:31:00Z">
              <w:r>
                <w:rPr>
                  <w:snapToGrid w:val="0"/>
                </w:rPr>
                <w:t>}</w:t>
              </w:r>
            </w:ins>
          </w:p>
          <w:p w14:paraId="387C872C" w14:textId="77777777" w:rsidR="0023132D" w:rsidRDefault="0023132D">
            <w:pPr>
              <w:pStyle w:val="PL"/>
              <w:shd w:val="clear" w:color="auto" w:fill="E6E6E6"/>
              <w:spacing w:after="120"/>
              <w:rPr>
                <w:ins w:id="1053" w:author="CATT" w:date="2023-09-04T19:25:00Z"/>
                <w:snapToGrid w:val="0"/>
                <w:lang w:eastAsia="zh-CN"/>
              </w:rPr>
            </w:pPr>
          </w:p>
          <w:p w14:paraId="387C872D" w14:textId="77777777" w:rsidR="0023132D" w:rsidRDefault="00A135F7">
            <w:pPr>
              <w:pStyle w:val="PL"/>
              <w:shd w:val="clear" w:color="auto" w:fill="E6E6E6"/>
              <w:spacing w:after="120"/>
              <w:rPr>
                <w:ins w:id="1054" w:author="CATT" w:date="2023-09-04T19:25:00Z"/>
                <w:del w:id="1055" w:author="CATT-RAN2#123bis-v2" w:date="2023-10-19T17:17:00Z"/>
                <w:snapToGrid w:val="0"/>
                <w:lang w:eastAsia="zh-CN"/>
              </w:rPr>
            </w:pPr>
            <w:ins w:id="1056" w:author="CATT" w:date="2023-09-04T19:26:00Z">
              <w:del w:id="1057" w:author="CATT-RAN2#123bis-v2" w:date="2023-10-19T17:17:00Z">
                <w:r>
                  <w:rPr>
                    <w:rFonts w:hint="eastAsia"/>
                    <w:snapToGrid w:val="0"/>
                    <w:lang w:eastAsia="zh-CN"/>
                  </w:rPr>
                  <w:delText>NR-PRU-DL-AdditionalInfo</w:delText>
                </w:r>
              </w:del>
            </w:ins>
            <w:ins w:id="1058" w:author="CATT" w:date="2023-09-04T19:25:00Z">
              <w:del w:id="1059" w:author="CATT-RAN2#123bis-v2" w:date="2023-10-19T17:17:00Z">
                <w:r>
                  <w:rPr>
                    <w:rFonts w:hint="eastAsia"/>
                    <w:snapToGrid w:val="0"/>
                    <w:lang w:eastAsia="zh-CN"/>
                  </w:rPr>
                  <w:delText>-r18</w:delText>
                </w:r>
                <w:r>
                  <w:rPr>
                    <w:snapToGrid w:val="0"/>
                  </w:rPr>
                  <w:delText xml:space="preserve"> ::= SEQUENCE {</w:delText>
                </w:r>
              </w:del>
            </w:ins>
          </w:p>
          <w:p w14:paraId="387C872E" w14:textId="77777777" w:rsidR="0023132D" w:rsidRDefault="00A135F7">
            <w:pPr>
              <w:pStyle w:val="PL"/>
              <w:shd w:val="clear" w:color="auto" w:fill="E6E6E6"/>
              <w:tabs>
                <w:tab w:val="clear" w:pos="8448"/>
              </w:tabs>
              <w:spacing w:after="120"/>
              <w:rPr>
                <w:ins w:id="1060" w:author="CATT" w:date="2023-09-04T19:25:00Z"/>
                <w:del w:id="1061" w:author="CATT-RAN2#123bis-v2" w:date="2023-10-19T17:17:00Z"/>
                <w:snapToGrid w:val="0"/>
              </w:rPr>
            </w:pPr>
            <w:ins w:id="1062" w:author="CATT" w:date="2023-09-04T19:25:00Z">
              <w:del w:id="1063" w:author="CATT-RAN2#123bis-v2" w:date="2023-10-19T17:17:00Z">
                <w:r>
                  <w:rPr>
                    <w:rFonts w:hint="eastAsia"/>
                    <w:snapToGrid w:val="0"/>
                    <w:lang w:eastAsia="zh-CN"/>
                  </w:rPr>
                  <w:tab/>
                </w:r>
                <w:r>
                  <w:rPr>
                    <w:snapToGrid w:val="0"/>
                  </w:rPr>
                  <w:delText>nr-DL-PRS-ResourceID</w:delText>
                </w:r>
                <w:r>
                  <w:rPr>
                    <w:rFonts w:hint="eastAsia"/>
                    <w:snapToGrid w:val="0"/>
                    <w:lang w:eastAsia="zh-CN"/>
                  </w:rPr>
                  <w:delText>-</w:delText>
                </w:r>
                <w:r>
                  <w:rPr>
                    <w:snapToGrid w:val="0"/>
                  </w:rPr>
                  <w:delText>r1</w:delText>
                </w:r>
                <w:r>
                  <w:rPr>
                    <w:rFonts w:hint="eastAsia"/>
                    <w:snapToGrid w:val="0"/>
                    <w:lang w:eastAsia="zh-CN"/>
                  </w:rPr>
                  <w:delText>8</w:delText>
                </w:r>
                <w:r>
                  <w:rPr>
                    <w:snapToGrid w:val="0"/>
                  </w:rPr>
                  <w:tab/>
                </w:r>
                <w:r>
                  <w:rPr>
                    <w:snapToGrid w:val="0"/>
                  </w:rPr>
                  <w:tab/>
                </w:r>
                <w:r>
                  <w:rPr>
                    <w:rFonts w:hint="eastAsia"/>
                    <w:snapToGrid w:val="0"/>
                    <w:lang w:eastAsia="zh-CN"/>
                  </w:rPr>
                  <w:tab/>
                </w:r>
                <w:r>
                  <w:rPr>
                    <w:snapToGrid w:val="0"/>
                  </w:rPr>
                  <w:delText>NR-DL-PRS-ResourceID-r16</w:delText>
                </w:r>
                <w:r>
                  <w:rPr>
                    <w:snapToGrid w:val="0"/>
                  </w:rPr>
                  <w:tab/>
                </w:r>
                <w:r>
                  <w:tab/>
                </w:r>
                <w:r>
                  <w:tab/>
                  <w:delText>OPTIONAL</w:delText>
                </w:r>
                <w:r>
                  <w:rPr>
                    <w:snapToGrid w:val="0"/>
                  </w:rPr>
                  <w:delText>,</w:delText>
                </w:r>
              </w:del>
            </w:ins>
          </w:p>
          <w:p w14:paraId="387C872F" w14:textId="77777777" w:rsidR="0023132D" w:rsidRDefault="00A135F7">
            <w:pPr>
              <w:pStyle w:val="PL"/>
              <w:shd w:val="clear" w:color="auto" w:fill="E6E6E6"/>
              <w:spacing w:after="120"/>
              <w:rPr>
                <w:ins w:id="1064" w:author="CATT" w:date="2023-09-04T19:25:00Z"/>
                <w:del w:id="1065" w:author="CATT-RAN2#123bis-v2" w:date="2023-10-19T17:17:00Z"/>
              </w:rPr>
            </w:pPr>
            <w:ins w:id="1066" w:author="CATT" w:date="2023-09-04T19:25:00Z">
              <w:del w:id="1067" w:author="CATT-RAN2#123bis-v2" w:date="2023-10-19T17:17:00Z">
                <w:r>
                  <w:tab/>
                  <w:delText>nr-DL-PRS-ResourceSetID</w:delText>
                </w:r>
                <w:r>
                  <w:rPr>
                    <w:rFonts w:hint="eastAsia"/>
                    <w:lang w:eastAsia="zh-CN"/>
                  </w:rPr>
                  <w:delText>-</w:delText>
                </w:r>
                <w:r>
                  <w:delText>r1</w:delText>
                </w:r>
                <w:r>
                  <w:rPr>
                    <w:rFonts w:hint="eastAsia"/>
                    <w:lang w:eastAsia="zh-CN"/>
                  </w:rPr>
                  <w:delText>8</w:delText>
                </w:r>
                <w:r>
                  <w:tab/>
                </w:r>
                <w:r>
                  <w:tab/>
                </w:r>
              </w:del>
            </w:ins>
            <w:ins w:id="1068" w:author="CATT" w:date="2023-09-04T19:26:00Z">
              <w:del w:id="1069" w:author="CATT-RAN2#123bis-v2" w:date="2023-10-19T17:17:00Z">
                <w:r>
                  <w:rPr>
                    <w:rFonts w:hint="eastAsia"/>
                    <w:lang w:eastAsia="zh-CN"/>
                  </w:rPr>
                  <w:tab/>
                </w:r>
              </w:del>
            </w:ins>
            <w:ins w:id="1070" w:author="CATT" w:date="2023-09-04T19:25:00Z">
              <w:del w:id="1071" w:author="CATT-RAN2#123bis-v2" w:date="2023-10-19T17:17:00Z">
                <w:r>
                  <w:delText>NR-DL-PRS-ResourceSetID-r16</w:delText>
                </w:r>
                <w:r>
                  <w:tab/>
                </w:r>
                <w:r>
                  <w:tab/>
                </w:r>
                <w:r>
                  <w:tab/>
                  <w:delText>OPTIONAL,</w:delText>
                </w:r>
              </w:del>
            </w:ins>
          </w:p>
          <w:p w14:paraId="387C8730" w14:textId="77777777" w:rsidR="0023132D" w:rsidRDefault="00A135F7">
            <w:pPr>
              <w:pStyle w:val="PL"/>
              <w:shd w:val="clear" w:color="auto" w:fill="E6E6E6"/>
              <w:tabs>
                <w:tab w:val="clear" w:pos="4224"/>
              </w:tabs>
              <w:spacing w:after="120"/>
              <w:rPr>
                <w:ins w:id="1072" w:author="CATT" w:date="2023-09-04T19:26:00Z"/>
                <w:del w:id="1073" w:author="CATT-RAN2#123bis-v2" w:date="2023-10-19T17:17:00Z"/>
                <w:snapToGrid w:val="0"/>
                <w:lang w:eastAsia="zh-CN"/>
              </w:rPr>
            </w:pPr>
            <w:ins w:id="1074" w:author="CATT" w:date="2023-09-04T19:25:00Z">
              <w:del w:id="1075" w:author="CATT-RAN2#123bis-v2" w:date="2023-10-19T17:17:00Z">
                <w:r>
                  <w:rPr>
                    <w:snapToGrid w:val="0"/>
                  </w:rPr>
                  <w:tab/>
                  <w:delText>nr-TimeStamp</w:delText>
                </w:r>
                <w:r>
                  <w:rPr>
                    <w:rFonts w:hint="eastAsia"/>
                    <w:snapToGrid w:val="0"/>
                    <w:lang w:eastAsia="zh-CN"/>
                  </w:rPr>
                  <w:delText>-</w:delText>
                </w:r>
                <w:r>
                  <w:rPr>
                    <w:snapToGrid w:val="0"/>
                  </w:rPr>
                  <w:delText>r1</w:delText>
                </w:r>
                <w:r>
                  <w:rPr>
                    <w:rFonts w:hint="eastAsia"/>
                    <w:snapToGrid w:val="0"/>
                    <w:lang w:eastAsia="zh-CN"/>
                  </w:rPr>
                  <w:delText>8</w:delText>
                </w:r>
                <w:r>
                  <w:rPr>
                    <w:snapToGrid w:val="0"/>
                  </w:rPr>
                  <w:tab/>
                </w:r>
                <w:r>
                  <w:rPr>
                    <w:snapToGrid w:val="0"/>
                  </w:rPr>
                  <w:tab/>
                </w:r>
                <w:r>
                  <w:rPr>
                    <w:snapToGrid w:val="0"/>
                  </w:rPr>
                  <w:tab/>
                </w:r>
                <w:r>
                  <w:rPr>
                    <w:snapToGrid w:val="0"/>
                  </w:rPr>
                  <w:tab/>
                </w:r>
                <w:r>
                  <w:rPr>
                    <w:rFonts w:hint="eastAsia"/>
                    <w:snapToGrid w:val="0"/>
                    <w:lang w:eastAsia="zh-CN"/>
                  </w:rPr>
                  <w:tab/>
                </w:r>
                <w:r>
                  <w:rPr>
                    <w:snapToGrid w:val="0"/>
                  </w:rPr>
                  <w:delText>NR-TimeStamp-r16,</w:delText>
                </w:r>
              </w:del>
            </w:ins>
          </w:p>
          <w:p w14:paraId="387C8731" w14:textId="77777777" w:rsidR="0023132D" w:rsidRDefault="00A135F7">
            <w:pPr>
              <w:pStyle w:val="PL"/>
              <w:shd w:val="clear" w:color="auto" w:fill="E6E6E6"/>
              <w:spacing w:after="120"/>
              <w:rPr>
                <w:ins w:id="1076" w:author="CATT" w:date="2023-09-04T19:26:00Z"/>
                <w:del w:id="1077" w:author="CATT-RAN2#123bis-v2" w:date="2023-10-19T17:17:00Z"/>
                <w:snapToGrid w:val="0"/>
              </w:rPr>
            </w:pPr>
            <w:ins w:id="1078" w:author="CATT" w:date="2023-09-04T19:26:00Z">
              <w:del w:id="1079" w:author="CATT-RAN2#123bis-v2" w:date="2023-10-19T17:17:00Z">
                <w:r>
                  <w:rPr>
                    <w:rFonts w:hint="eastAsia"/>
                    <w:snapToGrid w:val="0"/>
                    <w:lang w:eastAsia="zh-CN"/>
                  </w:rPr>
                  <w:delText xml:space="preserve"> </w:delText>
                </w:r>
                <w:r>
                  <w:rPr>
                    <w:rFonts w:hint="eastAsia"/>
                    <w:snapToGrid w:val="0"/>
                    <w:lang w:eastAsia="zh-CN"/>
                  </w:rPr>
                  <w:tab/>
                </w:r>
                <w:r>
                  <w:rPr>
                    <w:snapToGrid w:val="0"/>
                  </w:rPr>
                  <w:delText>...</w:delText>
                </w:r>
              </w:del>
            </w:ins>
          </w:p>
          <w:p w14:paraId="387C8732" w14:textId="77777777" w:rsidR="0023132D" w:rsidRDefault="00A135F7">
            <w:pPr>
              <w:pStyle w:val="PL"/>
              <w:shd w:val="clear" w:color="auto" w:fill="E6E6E6"/>
              <w:spacing w:after="120"/>
              <w:rPr>
                <w:ins w:id="1080" w:author="CATT" w:date="2023-09-04T19:26:00Z"/>
                <w:del w:id="1081" w:author="CATT-RAN2#123bis-v2" w:date="2023-10-19T17:17:00Z"/>
                <w:snapToGrid w:val="0"/>
                <w:lang w:eastAsia="zh-CN"/>
              </w:rPr>
            </w:pPr>
            <w:ins w:id="1082" w:author="CATT" w:date="2023-09-04T19:26:00Z">
              <w:del w:id="1083" w:author="CATT-RAN2#123bis-v2" w:date="2023-10-19T17:17:00Z">
                <w:r>
                  <w:rPr>
                    <w:snapToGrid w:val="0"/>
                  </w:rPr>
                  <w:delText>}</w:delText>
                </w:r>
              </w:del>
            </w:ins>
          </w:p>
          <w:p w14:paraId="387C8733" w14:textId="77777777" w:rsidR="0023132D" w:rsidRDefault="0023132D">
            <w:pPr>
              <w:pStyle w:val="PL"/>
              <w:shd w:val="clear" w:color="auto" w:fill="E6E6E6"/>
              <w:tabs>
                <w:tab w:val="clear" w:pos="4224"/>
              </w:tabs>
              <w:spacing w:after="120"/>
              <w:rPr>
                <w:ins w:id="1084" w:author="CATT" w:date="2023-09-02T15:43:00Z"/>
                <w:snapToGrid w:val="0"/>
              </w:rPr>
            </w:pPr>
          </w:p>
          <w:p w14:paraId="387C8734" w14:textId="77777777" w:rsidR="0023132D" w:rsidRDefault="00A135F7">
            <w:pPr>
              <w:pStyle w:val="PL"/>
              <w:shd w:val="clear" w:color="auto" w:fill="E6E6E6"/>
              <w:spacing w:after="120"/>
              <w:rPr>
                <w:ins w:id="1085" w:author="CATT" w:date="2023-09-20T14:53:00Z"/>
                <w:snapToGrid w:val="0"/>
                <w:lang w:eastAsia="zh-CN"/>
              </w:rPr>
            </w:pPr>
            <w:ins w:id="1086" w:author="CATT" w:date="2023-09-20T14:53:00Z">
              <w:r>
                <w:rPr>
                  <w:rFonts w:hint="eastAsia"/>
                  <w:snapToGrid w:val="0"/>
                  <w:lang w:eastAsia="zh-CN"/>
                </w:rPr>
                <w:t xml:space="preserve">Editor Notes: </w:t>
              </w:r>
            </w:ins>
          </w:p>
          <w:p w14:paraId="387C8735" w14:textId="77777777" w:rsidR="0023132D" w:rsidRDefault="00A135F7">
            <w:pPr>
              <w:pStyle w:val="PL"/>
              <w:shd w:val="clear" w:color="auto" w:fill="E6E6E6"/>
              <w:spacing w:after="120"/>
              <w:rPr>
                <w:ins w:id="1087" w:author="CATT" w:date="2023-09-20T14:53:00Z"/>
                <w:snapToGrid w:val="0"/>
                <w:lang w:eastAsia="zh-CN"/>
              </w:rPr>
            </w:pPr>
            <w:ins w:id="1088" w:author="CATT" w:date="2023-09-22T16:26:00Z">
              <w:r>
                <w:rPr>
                  <w:rFonts w:hint="eastAsia"/>
                  <w:snapToGrid w:val="0"/>
                  <w:lang w:eastAsia="zh-CN"/>
                </w:rPr>
                <w:t>1</w:t>
              </w:r>
            </w:ins>
            <w:ins w:id="1089" w:author="CATT" w:date="2023-09-20T14:53:00Z">
              <w:r>
                <w:rPr>
                  <w:rFonts w:hint="eastAsia"/>
                  <w:snapToGrid w:val="0"/>
                  <w:lang w:eastAsia="zh-CN"/>
                </w:rPr>
                <w:t xml:space="preserve">. </w:t>
              </w:r>
              <w:r>
                <w:rPr>
                  <w:snapToGrid w:val="0"/>
                  <w:lang w:eastAsia="zh-CN"/>
                </w:rPr>
                <w:t>additional PRU information, e.g. the AoD of PRU to each TRP, etc.</w:t>
              </w:r>
              <w:r>
                <w:rPr>
                  <w:rFonts w:hint="eastAsia"/>
                  <w:snapToGrid w:val="0"/>
                  <w:lang w:eastAsia="zh-CN"/>
                </w:rPr>
                <w:t xml:space="preserve"> wait for RAN1 progress.</w:t>
              </w:r>
            </w:ins>
          </w:p>
          <w:p w14:paraId="387C8736" w14:textId="77777777" w:rsidR="0023132D" w:rsidRDefault="00A135F7">
            <w:pPr>
              <w:pStyle w:val="PL"/>
              <w:shd w:val="clear" w:color="auto" w:fill="E6E6E6"/>
              <w:spacing w:after="120"/>
              <w:rPr>
                <w:ins w:id="1090" w:author="CATT-RAN2#123bis-v1" w:date="2023-10-12T00:36:00Z"/>
                <w:del w:id="1091" w:author="CATT-RAN2#123bis-v2" w:date="2023-10-19T12:03:00Z"/>
                <w:snapToGrid w:val="0"/>
                <w:lang w:eastAsia="zh-CN"/>
              </w:rPr>
            </w:pPr>
            <w:ins w:id="1092" w:author="CATT" w:date="2023-09-22T16:26:00Z">
              <w:del w:id="1093" w:author="CATT-RAN2#123bis-v2" w:date="2023-10-19T12:03:00Z">
                <w:r>
                  <w:rPr>
                    <w:rFonts w:hint="eastAsia"/>
                    <w:snapToGrid w:val="0"/>
                    <w:lang w:eastAsia="zh-CN"/>
                  </w:rPr>
                  <w:delText>2</w:delText>
                </w:r>
              </w:del>
            </w:ins>
            <w:ins w:id="1094" w:author="CATT" w:date="2023-09-20T14:53:00Z">
              <w:del w:id="1095" w:author="CATT-RAN2#123bis-v2" w:date="2023-10-19T12:03:00Z">
                <w:r>
                  <w:rPr>
                    <w:rFonts w:hint="eastAsia"/>
                    <w:snapToGrid w:val="0"/>
                    <w:lang w:eastAsia="zh-CN"/>
                  </w:rPr>
                  <w:delText xml:space="preserve">. </w:delText>
                </w:r>
                <w:r>
                  <w:rPr>
                    <w:snapToGrid w:val="0"/>
                    <w:lang w:eastAsia="zh-CN"/>
                  </w:rPr>
                  <w:delText>V</w:delText>
                </w:r>
                <w:r>
                  <w:rPr>
                    <w:rFonts w:hint="eastAsia"/>
                    <w:snapToGrid w:val="0"/>
                    <w:lang w:eastAsia="zh-CN"/>
                  </w:rPr>
                  <w:delText>alue of RSCPD is FFS</w:delText>
                </w:r>
              </w:del>
            </w:ins>
          </w:p>
          <w:p w14:paraId="387C8737" w14:textId="77777777" w:rsidR="0023132D" w:rsidRDefault="00A135F7">
            <w:pPr>
              <w:pStyle w:val="PL"/>
              <w:shd w:val="clear" w:color="auto" w:fill="E6E6E6"/>
              <w:spacing w:after="120"/>
              <w:rPr>
                <w:ins w:id="1096" w:author="CATT-RAN2#123bis-v2" w:date="2023-10-19T17:18:00Z"/>
                <w:snapToGrid w:val="0"/>
                <w:lang w:eastAsia="zh-CN"/>
              </w:rPr>
            </w:pPr>
            <w:ins w:id="1097" w:author="CATT-RAN2#123bis-v1" w:date="2023-10-12T00:36:00Z">
              <w:del w:id="1098" w:author="CATT-RAN2#123bis-v2" w:date="2023-10-19T17:10:00Z">
                <w:r>
                  <w:rPr>
                    <w:rFonts w:hint="eastAsia"/>
                    <w:snapToGrid w:val="0"/>
                    <w:lang w:eastAsia="zh-CN"/>
                  </w:rPr>
                  <w:delText>3</w:delText>
                </w:r>
              </w:del>
              <w:del w:id="1099" w:author="CATT-RAN2#123bis-v2" w:date="2023-10-19T17:18:00Z">
                <w:r>
                  <w:rPr>
                    <w:rFonts w:hint="eastAsia"/>
                    <w:snapToGrid w:val="0"/>
                    <w:lang w:eastAsia="zh-CN"/>
                  </w:rPr>
                  <w:delText>. FFS</w:delText>
                </w:r>
                <w:r>
                  <w:rPr>
                    <w:snapToGrid w:val="0"/>
                  </w:rPr>
                  <w:delText xml:space="preserve"> nr-</w:delText>
                </w:r>
                <w:r>
                  <w:rPr>
                    <w:rFonts w:hint="eastAsia"/>
                    <w:snapToGrid w:val="0"/>
                    <w:lang w:eastAsia="zh-CN"/>
                  </w:rPr>
                  <w:delText>PRU</w:delText>
                </w:r>
                <w:r>
                  <w:rPr>
                    <w:snapToGrid w:val="0"/>
                  </w:rPr>
                  <w:delText>-LocationInfo-r1</w:delText>
                </w:r>
                <w:r>
                  <w:rPr>
                    <w:rFonts w:hint="eastAsia"/>
                    <w:snapToGrid w:val="0"/>
                    <w:lang w:eastAsia="zh-CN"/>
                  </w:rPr>
                  <w:delText>8 should be put in NR-PRU-DL-AdditionalInfo-r18.</w:delText>
                </w:r>
              </w:del>
            </w:ins>
          </w:p>
          <w:p w14:paraId="387C8738" w14:textId="77777777" w:rsidR="0023132D" w:rsidRDefault="00A135F7">
            <w:pPr>
              <w:pStyle w:val="PL"/>
              <w:shd w:val="clear" w:color="auto" w:fill="E6E6E6"/>
              <w:spacing w:after="120"/>
              <w:rPr>
                <w:ins w:id="1100" w:author="CATT" w:date="2023-09-20T14:53:00Z"/>
                <w:snapToGrid w:val="0"/>
                <w:lang w:eastAsia="zh-CN"/>
              </w:rPr>
            </w:pPr>
            <w:ins w:id="1101" w:author="CATT-RAN2#123bis-v2" w:date="2023-10-19T17:18:00Z">
              <w:r>
                <w:rPr>
                  <w:rFonts w:hint="eastAsia"/>
                  <w:snapToGrid w:val="0"/>
                  <w:lang w:eastAsia="zh-CN"/>
                </w:rPr>
                <w:t>2</w:t>
              </w:r>
            </w:ins>
            <w:ins w:id="1102" w:author="CATT-RAN2#123bis-v2" w:date="2023-10-19T17:11:00Z">
              <w:r>
                <w:rPr>
                  <w:rFonts w:hint="eastAsia"/>
                  <w:snapToGrid w:val="0"/>
                  <w:lang w:eastAsia="zh-CN"/>
                </w:rPr>
                <w:t>. The nr-</w:t>
              </w:r>
              <w:proofErr w:type="spellStart"/>
              <w:r>
                <w:rPr>
                  <w:rFonts w:hint="eastAsia"/>
                  <w:snapToGrid w:val="0"/>
                  <w:lang w:eastAsia="zh-CN"/>
                </w:rPr>
                <w:t>pru</w:t>
              </w:r>
              <w:proofErr w:type="spellEnd"/>
              <w:r>
                <w:rPr>
                  <w:rFonts w:hint="eastAsia"/>
                  <w:snapToGrid w:val="0"/>
                  <w:lang w:eastAsia="zh-CN"/>
                </w:rPr>
                <w:t>-</w:t>
              </w:r>
              <w:proofErr w:type="spellStart"/>
              <w:r>
                <w:rPr>
                  <w:rFonts w:hint="eastAsia"/>
                  <w:snapToGrid w:val="0"/>
                  <w:lang w:eastAsia="zh-CN"/>
                </w:rPr>
                <w:t>relativelocation</w:t>
              </w:r>
              <w:proofErr w:type="spellEnd"/>
              <w:r>
                <w:rPr>
                  <w:rFonts w:hint="eastAsia"/>
                  <w:snapToGrid w:val="0"/>
                  <w:lang w:eastAsia="zh-CN"/>
                </w:rPr>
                <w:t xml:space="preserve"> is FFS, considering the movement of PRU.</w:t>
              </w:r>
            </w:ins>
          </w:p>
          <w:p w14:paraId="387C8739" w14:textId="77777777" w:rsidR="0023132D" w:rsidRDefault="00A135F7">
            <w:pPr>
              <w:pStyle w:val="PL"/>
              <w:shd w:val="clear" w:color="auto" w:fill="E6E6E6"/>
              <w:spacing w:after="120"/>
              <w:rPr>
                <w:ins w:id="1103" w:author="CATT" w:date="2023-08-31T11:31:00Z"/>
                <w:lang w:eastAsia="zh-CN"/>
              </w:rPr>
            </w:pPr>
            <w:ins w:id="1104" w:author="CATT-RAN2#123bis-v2" w:date="2023-10-19T17:19:00Z">
              <w:r>
                <w:rPr>
                  <w:rFonts w:hint="eastAsia"/>
                  <w:lang w:eastAsia="zh-CN"/>
                </w:rPr>
                <w:t>3</w:t>
              </w:r>
            </w:ins>
            <w:ins w:id="1105" w:author="CATT-RAN2#123bis-v2" w:date="2023-10-19T17:12:00Z">
              <w:r>
                <w:rPr>
                  <w:rFonts w:hint="eastAsia"/>
                  <w:lang w:eastAsia="zh-CN"/>
                </w:rPr>
                <w:t xml:space="preserve">. The </w:t>
              </w:r>
              <w:proofErr w:type="spellStart"/>
              <w:r>
                <w:rPr>
                  <w:rFonts w:hint="eastAsia"/>
                  <w:lang w:eastAsia="zh-CN"/>
                </w:rPr>
                <w:t>maxinum</w:t>
              </w:r>
              <w:proofErr w:type="spellEnd"/>
              <w:r>
                <w:rPr>
                  <w:rFonts w:hint="eastAsia"/>
                  <w:lang w:eastAsia="zh-CN"/>
                </w:rPr>
                <w:t xml:space="preserve"> number </w:t>
              </w:r>
            </w:ins>
            <w:ins w:id="1106" w:author="CATT-RAN2#123bis-v2" w:date="2023-10-19T17:19:00Z">
              <w:r>
                <w:rPr>
                  <w:rFonts w:hint="eastAsia"/>
                  <w:lang w:eastAsia="zh-CN"/>
                </w:rPr>
                <w:t xml:space="preserve">TRP </w:t>
              </w:r>
            </w:ins>
            <w:ins w:id="1107" w:author="CATT-RAN2#123bis-v2" w:date="2023-10-19T17:13:00Z">
              <w:r>
                <w:rPr>
                  <w:rFonts w:hint="eastAsia"/>
                  <w:lang w:eastAsia="zh-CN"/>
                </w:rPr>
                <w:t>for</w:t>
              </w:r>
            </w:ins>
            <w:ins w:id="1108" w:author="CATT-RAN2#123bis-v2" w:date="2023-10-19T17:12:00Z">
              <w:r>
                <w:rPr>
                  <w:rFonts w:hint="eastAsia"/>
                  <w:lang w:eastAsia="zh-CN"/>
                </w:rPr>
                <w:t xml:space="preserve"> measurement list</w:t>
              </w:r>
            </w:ins>
            <w:ins w:id="1109" w:author="CATT-RAN2#123bis-v2" w:date="2023-10-19T17:13:00Z">
              <w:r>
                <w:rPr>
                  <w:rFonts w:hint="eastAsia"/>
                  <w:lang w:eastAsia="zh-CN"/>
                </w:rPr>
                <w:t xml:space="preserve"> </w:t>
              </w:r>
            </w:ins>
            <w:ins w:id="1110" w:author="CATT-RAN2#123bis-v2" w:date="2023-10-19T17:19:00Z">
              <w:r>
                <w:rPr>
                  <w:rFonts w:hint="eastAsia"/>
                  <w:lang w:eastAsia="zh-CN"/>
                </w:rPr>
                <w:t>from</w:t>
              </w:r>
            </w:ins>
            <w:ins w:id="1111" w:author="CATT-RAN2#123bis-v2" w:date="2023-10-19T17:13:00Z">
              <w:r>
                <w:rPr>
                  <w:rFonts w:hint="eastAsia"/>
                  <w:lang w:eastAsia="zh-CN"/>
                </w:rPr>
                <w:t xml:space="preserve"> PRU is FFS.</w:t>
              </w:r>
            </w:ins>
          </w:p>
          <w:p w14:paraId="387C873A" w14:textId="77777777" w:rsidR="0023132D" w:rsidRDefault="0023132D">
            <w:pPr>
              <w:tabs>
                <w:tab w:val="left" w:pos="6564"/>
              </w:tabs>
              <w:spacing w:after="120"/>
              <w:rPr>
                <w:szCs w:val="20"/>
                <w:lang w:val="en-GB"/>
              </w:rPr>
            </w:pPr>
          </w:p>
        </w:tc>
        <w:tc>
          <w:tcPr>
            <w:tcW w:w="6920" w:type="dxa"/>
          </w:tcPr>
          <w:p w14:paraId="387C873B" w14:textId="77777777" w:rsidR="0023132D" w:rsidRDefault="00A135F7">
            <w:pPr>
              <w:pStyle w:val="CommentText"/>
              <w:spacing w:after="120"/>
              <w:rPr>
                <w:szCs w:val="20"/>
              </w:rPr>
            </w:pPr>
            <w:r>
              <w:rPr>
                <w:szCs w:val="20"/>
              </w:rPr>
              <w:lastRenderedPageBreak/>
              <w:t>Still in yellow color in R1-2310695 and should not be implemented in current stage</w:t>
            </w:r>
          </w:p>
          <w:p w14:paraId="387C873C" w14:textId="77777777" w:rsidR="0023132D" w:rsidRDefault="0023132D">
            <w:pPr>
              <w:tabs>
                <w:tab w:val="left" w:pos="6564"/>
              </w:tabs>
              <w:spacing w:after="120"/>
              <w:rPr>
                <w:szCs w:val="20"/>
              </w:rPr>
            </w:pPr>
          </w:p>
        </w:tc>
      </w:tr>
      <w:tr w:rsidR="0023132D" w14:paraId="387C877A" w14:textId="77777777" w:rsidTr="004F5241">
        <w:trPr>
          <w:trHeight w:val="656"/>
        </w:trPr>
        <w:tc>
          <w:tcPr>
            <w:tcW w:w="1413" w:type="dxa"/>
          </w:tcPr>
          <w:p w14:paraId="387C873E" w14:textId="77777777" w:rsidR="0023132D" w:rsidRDefault="00A135F7">
            <w:pPr>
              <w:tabs>
                <w:tab w:val="left" w:pos="6564"/>
              </w:tabs>
              <w:spacing w:after="120"/>
              <w:rPr>
                <w:szCs w:val="20"/>
              </w:rPr>
            </w:pPr>
            <w:r>
              <w:rPr>
                <w:rFonts w:hint="eastAsia"/>
                <w:szCs w:val="20"/>
              </w:rPr>
              <w:lastRenderedPageBreak/>
              <w:t>ZTE</w:t>
            </w:r>
          </w:p>
        </w:tc>
        <w:tc>
          <w:tcPr>
            <w:tcW w:w="6920" w:type="dxa"/>
          </w:tcPr>
          <w:p w14:paraId="387C873F" w14:textId="77777777" w:rsidR="0023132D" w:rsidRDefault="00A135F7">
            <w:pPr>
              <w:pStyle w:val="Heading4"/>
              <w:rPr>
                <w:ins w:id="1112" w:author="CATT" w:date="2023-09-20T16:41:00Z"/>
                <w:lang w:eastAsia="zh-CN"/>
              </w:rPr>
            </w:pPr>
            <w:commentRangeStart w:id="1113"/>
            <w:ins w:id="1114" w:author="CATT" w:date="2023-09-20T16:36:00Z">
              <w:r>
                <w:t>–</w:t>
              </w:r>
              <w:r>
                <w:tab/>
              </w:r>
              <w:bookmarkStart w:id="1115" w:name="OLE_LINK11"/>
              <w:bookmarkStart w:id="1116" w:name="OLE_LINK10"/>
              <w:r>
                <w:t>NR-</w:t>
              </w:r>
              <w:proofErr w:type="spellStart"/>
              <w:r>
                <w:t>IndicatedResourceSetandTimeWindow</w:t>
              </w:r>
            </w:ins>
            <w:commentRangeEnd w:id="1113"/>
            <w:proofErr w:type="spellEnd"/>
            <w:ins w:id="1117" w:author="CATT" w:date="2023-09-20T16:39:00Z">
              <w:r>
                <w:rPr>
                  <w:rStyle w:val="CommentReference"/>
                  <w:rFonts w:ascii="Times New Roman" w:hAnsi="Times New Roman"/>
                  <w:lang w:eastAsia="en-US"/>
                </w:rPr>
                <w:commentReference w:id="1113"/>
              </w:r>
            </w:ins>
            <w:bookmarkEnd w:id="1115"/>
            <w:bookmarkEnd w:id="1116"/>
          </w:p>
          <w:p w14:paraId="387C8740" w14:textId="77777777" w:rsidR="0023132D" w:rsidRDefault="00A135F7">
            <w:pPr>
              <w:keepLines/>
              <w:spacing w:after="120"/>
              <w:rPr>
                <w:ins w:id="1118" w:author="CATT-RAN2#123bis-v1" w:date="2023-10-11T23:27:00Z"/>
              </w:rPr>
            </w:pPr>
            <w:ins w:id="1119" w:author="CATT" w:date="2023-09-20T16:41:00Z">
              <w:r>
                <w:t xml:space="preserve">The IE </w:t>
              </w:r>
            </w:ins>
            <w:ins w:id="1120" w:author="CATT" w:date="2023-09-20T16:42:00Z">
              <w:r>
                <w:rPr>
                  <w:i/>
                  <w:iCs/>
                </w:rPr>
                <w:t>NR-</w:t>
              </w:r>
              <w:proofErr w:type="spellStart"/>
              <w:r>
                <w:rPr>
                  <w:i/>
                  <w:iCs/>
                </w:rPr>
                <w:t>IndicatedResourceSetandTimeWindow</w:t>
              </w:r>
            </w:ins>
            <w:proofErr w:type="spellEnd"/>
            <w:ins w:id="1121" w:author="CATT" w:date="2023-09-20T16:41:00Z">
              <w:r>
                <w:t xml:space="preserve"> provides a set of </w:t>
              </w:r>
            </w:ins>
            <w:ins w:id="1122" w:author="CATT" w:date="2023-09-20T16:42:00Z">
              <w:r>
                <w:rPr>
                  <w:iCs/>
                </w:rPr>
                <w:t>indicated DL PRS resource set(s) occurring within indicated time window(s)</w:t>
              </w:r>
            </w:ins>
            <w:ins w:id="1123" w:author="CATT" w:date="2023-09-20T16:43:00Z">
              <w:r>
                <w:rPr>
                  <w:rFonts w:hint="eastAsia"/>
                  <w:iCs/>
                </w:rPr>
                <w:t xml:space="preserve"> </w:t>
              </w:r>
            </w:ins>
            <w:ins w:id="1124" w:author="CATT" w:date="2023-09-20T16:41:00Z">
              <w:r>
                <w:t xml:space="preserve">which </w:t>
              </w:r>
            </w:ins>
            <w:ins w:id="1125" w:author="CATT" w:date="2023-09-20T16:43:00Z">
              <w:r>
                <w:rPr>
                  <w:rFonts w:hint="eastAsia"/>
                </w:rPr>
                <w:t xml:space="preserve">is configured from server to target UE </w:t>
              </w:r>
              <w:r>
                <w:rPr>
                  <w:iCs/>
                </w:rPr>
                <w:t xml:space="preserve">to perform </w:t>
              </w:r>
              <w:r>
                <w:rPr>
                  <w:rFonts w:hint="eastAsia"/>
                  <w:iCs/>
                </w:rPr>
                <w:t xml:space="preserve">carrier phase </w:t>
              </w:r>
              <w:r>
                <w:rPr>
                  <w:iCs/>
                </w:rPr>
                <w:t>measurements</w:t>
              </w:r>
            </w:ins>
            <w:ins w:id="1126" w:author="CATT" w:date="2023-09-20T16:41:00Z">
              <w:r>
                <w:t>.</w:t>
              </w:r>
            </w:ins>
          </w:p>
          <w:p w14:paraId="387C8741" w14:textId="77777777" w:rsidR="0023132D" w:rsidRDefault="00A135F7">
            <w:pPr>
              <w:keepLines/>
              <w:spacing w:after="120"/>
              <w:rPr>
                <w:ins w:id="1127" w:author="CATT" w:date="2023-09-20T16:36:00Z"/>
              </w:rPr>
            </w:pPr>
            <w:ins w:id="1128" w:author="CATT-RAN2#123bis-v1" w:date="2023-10-11T23:27:00Z">
              <w:r>
                <w:rPr>
                  <w:rFonts w:hint="eastAsia"/>
                </w:rPr>
                <w:t xml:space="preserve">Editor Notes: FFS </w:t>
              </w:r>
              <w:r>
                <w:t xml:space="preserve">all measurements are performed in the window </w:t>
              </w:r>
              <w:r>
                <w:rPr>
                  <w:rFonts w:hint="eastAsia"/>
                </w:rPr>
                <w:t>or</w:t>
              </w:r>
              <w:r>
                <w:t xml:space="preserve"> just carrier phase</w:t>
              </w:r>
              <w:r>
                <w:rPr>
                  <w:rFonts w:hint="eastAsia"/>
                </w:rPr>
                <w:t xml:space="preserve"> based on the reply </w:t>
              </w:r>
            </w:ins>
            <w:ins w:id="1129" w:author="CATT-RAN2#123bis-v1" w:date="2023-10-11T23:28:00Z">
              <w:r>
                <w:rPr>
                  <w:rFonts w:hint="eastAsia"/>
                </w:rPr>
                <w:t>LS from RAN1.</w:t>
              </w:r>
            </w:ins>
          </w:p>
          <w:p w14:paraId="387C8742" w14:textId="77777777" w:rsidR="0023132D" w:rsidRDefault="00A135F7">
            <w:pPr>
              <w:pStyle w:val="PL"/>
              <w:shd w:val="clear" w:color="auto" w:fill="E6E6E6"/>
              <w:rPr>
                <w:ins w:id="1130" w:author="CATT" w:date="2023-09-20T16:46:00Z"/>
              </w:rPr>
            </w:pPr>
            <w:bookmarkStart w:id="1131" w:name="OLE_LINK4"/>
            <w:bookmarkStart w:id="1132" w:name="OLE_LINK3"/>
            <w:ins w:id="1133" w:author="CATT" w:date="2023-09-20T16:46:00Z">
              <w:r>
                <w:t>-- ASN1START</w:t>
              </w:r>
            </w:ins>
          </w:p>
          <w:p w14:paraId="387C8743" w14:textId="77777777" w:rsidR="0023132D" w:rsidRDefault="0023132D">
            <w:pPr>
              <w:pStyle w:val="PL"/>
              <w:shd w:val="clear" w:color="auto" w:fill="E6E6E6"/>
              <w:rPr>
                <w:ins w:id="1134" w:author="CATT" w:date="2023-09-20T16:46:00Z"/>
                <w:snapToGrid w:val="0"/>
              </w:rPr>
            </w:pPr>
          </w:p>
          <w:p w14:paraId="387C8744" w14:textId="77777777" w:rsidR="0023132D" w:rsidRDefault="00A135F7">
            <w:pPr>
              <w:pStyle w:val="PL"/>
              <w:shd w:val="clear" w:color="auto" w:fill="E6E6E6"/>
              <w:rPr>
                <w:ins w:id="1135" w:author="CATT-RAN2#123bis-v1" w:date="2023-10-11T23:47:00Z"/>
                <w:snapToGrid w:val="0"/>
                <w:lang w:eastAsia="zh-CN"/>
              </w:rPr>
            </w:pPr>
            <w:ins w:id="1136" w:author="CATT" w:date="2023-09-23T20:47:00Z">
              <w:r>
                <w:rPr>
                  <w:rFonts w:hint="eastAsia"/>
                  <w:iCs/>
                  <w:lang w:eastAsia="zh-CN"/>
                </w:rPr>
                <w:t>NR-I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r>
                <w:rPr>
                  <w:rFonts w:hint="eastAsia"/>
                  <w:iCs/>
                  <w:lang w:eastAsia="zh-CN"/>
                </w:rPr>
                <w:t>-r18  ::=</w:t>
              </w:r>
              <w:r>
                <w:rPr>
                  <w:snapToGrid w:val="0"/>
                </w:rPr>
                <w:t xml:space="preserve"> SEQUENCE</w:t>
              </w:r>
              <w:r>
                <w:rPr>
                  <w:rFonts w:hint="eastAsia"/>
                  <w:snapToGrid w:val="0"/>
                  <w:lang w:eastAsia="zh-CN"/>
                </w:rPr>
                <w:t xml:space="preserve"> {</w:t>
              </w:r>
            </w:ins>
          </w:p>
          <w:p w14:paraId="387C8745" w14:textId="77777777" w:rsidR="0023132D" w:rsidRDefault="00A135F7">
            <w:pPr>
              <w:pStyle w:val="PL"/>
              <w:shd w:val="clear" w:color="auto" w:fill="E6E6E6"/>
              <w:rPr>
                <w:ins w:id="1137" w:author="CATT-RAN2#123bis-v1" w:date="2023-10-11T23:47:00Z"/>
              </w:rPr>
            </w:pPr>
            <w:ins w:id="1138" w:author="CATT-RAN2#123bis-v1" w:date="2023-10-11T23:58:00Z">
              <w:r>
                <w:rPr>
                  <w:rFonts w:hint="eastAsia"/>
                  <w:lang w:eastAsia="zh-CN"/>
                </w:rPr>
                <w:lastRenderedPageBreak/>
                <w:tab/>
              </w:r>
            </w:ins>
            <w:ins w:id="1139" w:author="CATT-RAN2#123bis-v1" w:date="2023-10-11T23:47:00Z">
              <w:r>
                <w:t>nr-DL-PRS-</w:t>
              </w:r>
            </w:ins>
            <w:ins w:id="1140" w:author="CATT-RAN2#123bis-v1" w:date="2023-10-11T23:48:00Z">
              <w:r>
                <w:rPr>
                  <w:rFonts w:hint="eastAsia"/>
                  <w:iCs/>
                  <w:lang w:eastAsia="zh-CN"/>
                </w:rPr>
                <w:t>I</w:t>
              </w:r>
              <w:r>
                <w:rPr>
                  <w:iCs/>
                  <w:lang w:eastAsia="ja-JP"/>
                </w:rPr>
                <w:t>ndicated</w:t>
              </w:r>
            </w:ins>
            <w:ins w:id="1141" w:author="CATT-RAN2#123bis-v1" w:date="2023-10-11T23:47:00Z">
              <w:r>
                <w:rPr>
                  <w:snapToGrid w:val="0"/>
                </w:rPr>
                <w:t>List</w:t>
              </w:r>
              <w:r>
                <w:t>-r1</w:t>
              </w:r>
            </w:ins>
            <w:ins w:id="1142" w:author="CATT-RAN2#123bis-v1" w:date="2023-10-11T23:48:00Z">
              <w:r>
                <w:rPr>
                  <w:rFonts w:hint="eastAsia"/>
                  <w:lang w:eastAsia="zh-CN"/>
                </w:rPr>
                <w:t>8</w:t>
              </w:r>
            </w:ins>
            <w:ins w:id="1143" w:author="CATT-RAN2#123bis-v1" w:date="2023-10-11T23:47:00Z">
              <w:r>
                <w:tab/>
              </w:r>
              <w:del w:id="1144" w:author="CATT-RAN2#123bis-v2" w:date="2023-10-19T16:55:00Z">
                <w:r>
                  <w:delText>SEQUENCE (SIZE (1..</w:delText>
                </w:r>
              </w:del>
            </w:ins>
            <w:ins w:id="1145" w:author="CATT-RAN2#123bis-v1" w:date="2023-10-12T16:55:00Z">
              <w:del w:id="1146" w:author="CATT-RAN2#123bis-v2" w:date="2023-10-19T16:55:00Z">
                <w:r>
                  <w:rPr>
                    <w:rFonts w:hint="eastAsia"/>
                    <w:lang w:eastAsia="zh-CN"/>
                  </w:rPr>
                  <w:delText xml:space="preserve">FFS </w:delText>
                </w:r>
              </w:del>
            </w:ins>
            <w:ins w:id="1147" w:author="CATT-RAN2#123bis-v1" w:date="2023-10-11T23:47:00Z">
              <w:del w:id="1148" w:author="CATT-RAN2#123bis-v2" w:date="2023-10-19T16:55:00Z">
                <w:r>
                  <w:delText>nrMaxFreqLayers-r16)) OF</w:delText>
                </w:r>
              </w:del>
            </w:ins>
          </w:p>
          <w:p w14:paraId="387C8746" w14:textId="77777777" w:rsidR="0023132D" w:rsidRDefault="00A135F7">
            <w:pPr>
              <w:pStyle w:val="PL"/>
              <w:shd w:val="clear" w:color="auto" w:fill="E6E6E6"/>
              <w:rPr>
                <w:ins w:id="1149" w:author="CATT-RAN2#123bis-v1" w:date="2023-10-11T23:58:00Z"/>
                <w:lang w:eastAsia="zh-CN"/>
              </w:rPr>
            </w:pPr>
            <w:ins w:id="1150" w:author="CATT-RAN2#123bis-v1" w:date="2023-10-11T23:47:00Z">
              <w:r>
                <w:tab/>
              </w:r>
              <w:r>
                <w:tab/>
              </w:r>
              <w:r>
                <w:tab/>
              </w:r>
              <w:r>
                <w:tab/>
              </w:r>
              <w:r>
                <w:tab/>
              </w:r>
              <w:r>
                <w:tab/>
              </w:r>
              <w:r>
                <w:tab/>
              </w:r>
              <w:r>
                <w:tab/>
              </w:r>
              <w:r>
                <w:tab/>
              </w:r>
              <w:r>
                <w:tab/>
              </w:r>
              <w:r>
                <w:tab/>
              </w:r>
              <w:r>
                <w:tab/>
              </w:r>
              <w:r>
                <w:tab/>
              </w:r>
              <w:r>
                <w:tab/>
              </w:r>
              <w:r>
                <w:rPr>
                  <w:snapToGrid w:val="0"/>
                </w:rPr>
                <w:t>NR-DL-PRS-</w:t>
              </w:r>
            </w:ins>
            <w:ins w:id="1151" w:author="CATT-RAN2#123bis-v1" w:date="2023-10-11T23:49:00Z">
              <w:r>
                <w:rPr>
                  <w:rFonts w:hint="eastAsia"/>
                  <w:iCs/>
                  <w:lang w:eastAsia="zh-CN"/>
                </w:rPr>
                <w:t>I</w:t>
              </w:r>
              <w:r>
                <w:rPr>
                  <w:iCs/>
                  <w:lang w:eastAsia="ja-JP"/>
                </w:rPr>
                <w:t>ndicated</w:t>
              </w:r>
            </w:ins>
            <w:ins w:id="1152" w:author="CATT-RAN2#123bis-v1" w:date="2023-10-11T23:47:00Z">
              <w:r>
                <w:rPr>
                  <w:snapToGrid w:val="0"/>
                </w:rPr>
                <w:t>PerFreq</w:t>
              </w:r>
              <w:r>
                <w:t>-r1</w:t>
              </w:r>
            </w:ins>
            <w:ins w:id="1153" w:author="CATT-RAN2#123bis-v1" w:date="2023-10-11T23:49:00Z">
              <w:r>
                <w:rPr>
                  <w:rFonts w:hint="eastAsia"/>
                  <w:lang w:eastAsia="zh-CN"/>
                </w:rPr>
                <w:t>8</w:t>
              </w:r>
            </w:ins>
            <w:ins w:id="1154" w:author="CATT-RAN2#123bis-v1" w:date="2023-10-11T23:58:00Z">
              <w:r>
                <w:rPr>
                  <w:rFonts w:hint="eastAsia"/>
                  <w:lang w:eastAsia="zh-CN"/>
                </w:rPr>
                <w:t>,</w:t>
              </w:r>
            </w:ins>
          </w:p>
          <w:p w14:paraId="387C8747" w14:textId="77777777" w:rsidR="0023132D" w:rsidRDefault="00A135F7">
            <w:pPr>
              <w:pStyle w:val="PL"/>
              <w:shd w:val="clear" w:color="auto" w:fill="E6E6E6"/>
              <w:rPr>
                <w:ins w:id="1155" w:author="CATT-RAN2#123bis-v1" w:date="2023-10-11T23:58:00Z"/>
                <w:lang w:eastAsia="zh-CN"/>
              </w:rPr>
            </w:pPr>
            <w:ins w:id="1156" w:author="CATT-RAN2#123bis-v1" w:date="2023-10-11T23:58:00Z">
              <w:r>
                <w:rPr>
                  <w:rFonts w:hint="eastAsia"/>
                  <w:lang w:eastAsia="zh-CN"/>
                </w:rPr>
                <w:t>...</w:t>
              </w:r>
            </w:ins>
          </w:p>
          <w:p w14:paraId="387C8748" w14:textId="77777777" w:rsidR="0023132D" w:rsidRDefault="00A135F7">
            <w:pPr>
              <w:pStyle w:val="PL"/>
              <w:shd w:val="clear" w:color="auto" w:fill="E6E6E6"/>
              <w:rPr>
                <w:ins w:id="1157" w:author="CATT-RAN2#123bis-v1" w:date="2023-10-11T23:59:00Z"/>
                <w:lang w:eastAsia="zh-CN"/>
              </w:rPr>
            </w:pPr>
            <w:ins w:id="1158" w:author="CATT-RAN2#123bis-v1" w:date="2023-10-11T23:58:00Z">
              <w:r>
                <w:rPr>
                  <w:rFonts w:hint="eastAsia"/>
                  <w:lang w:eastAsia="zh-CN"/>
                </w:rPr>
                <w:t>}</w:t>
              </w:r>
            </w:ins>
          </w:p>
          <w:p w14:paraId="387C8749" w14:textId="77777777" w:rsidR="0023132D" w:rsidRDefault="0023132D">
            <w:pPr>
              <w:pStyle w:val="PL"/>
              <w:shd w:val="clear" w:color="auto" w:fill="E6E6E6"/>
              <w:rPr>
                <w:ins w:id="1159" w:author="CATT-RAN2#123bis-v1" w:date="2023-10-12T00:06:00Z"/>
                <w:lang w:eastAsia="zh-CN"/>
              </w:rPr>
            </w:pPr>
          </w:p>
          <w:p w14:paraId="387C874A" w14:textId="77777777" w:rsidR="0023132D" w:rsidRDefault="00A135F7">
            <w:pPr>
              <w:pStyle w:val="PL"/>
              <w:shd w:val="clear" w:color="auto" w:fill="E6E6E6"/>
              <w:rPr>
                <w:ins w:id="1160" w:author="CATT-RAN2#123bis-v1" w:date="2023-10-12T00:06:00Z"/>
              </w:rPr>
            </w:pPr>
            <w:ins w:id="1161" w:author="CATT-RAN2#123bis-v1" w:date="2023-10-12T00:06:00Z">
              <w:r>
                <w:rPr>
                  <w:rFonts w:hint="eastAsia"/>
                  <w:snapToGrid w:val="0"/>
                  <w:lang w:eastAsia="zh-CN"/>
                </w:rPr>
                <w:t>N</w:t>
              </w:r>
            </w:ins>
            <w:ins w:id="1162" w:author="CATT-RAN2#123bis-v1" w:date="2023-10-12T00:07:00Z">
              <w:r>
                <w:rPr>
                  <w:rFonts w:hint="eastAsia"/>
                  <w:snapToGrid w:val="0"/>
                  <w:lang w:eastAsia="zh-CN"/>
                </w:rPr>
                <w:t>R</w:t>
              </w:r>
            </w:ins>
            <w:ins w:id="1163" w:author="CATT-RAN2#123bis-v1" w:date="2023-10-12T00:06:00Z">
              <w:r>
                <w:rPr>
                  <w:snapToGrid w:val="0"/>
                </w:rPr>
                <w:t>-DL-PRS-</w:t>
              </w:r>
            </w:ins>
            <w:ins w:id="1164" w:author="CATT-RAN2#123bis-v1" w:date="2023-10-12T00:07:00Z">
              <w:r>
                <w:rPr>
                  <w:rFonts w:hint="eastAsia"/>
                  <w:iCs/>
                  <w:lang w:eastAsia="zh-CN"/>
                </w:rPr>
                <w:t>I</w:t>
              </w:r>
              <w:r>
                <w:rPr>
                  <w:iCs/>
                  <w:lang w:eastAsia="ja-JP"/>
                </w:rPr>
                <w:t>ndicated</w:t>
              </w:r>
              <w:r>
                <w:rPr>
                  <w:snapToGrid w:val="0"/>
                </w:rPr>
                <w:t>PerFreq</w:t>
              </w:r>
            </w:ins>
            <w:ins w:id="1165" w:author="CATT-RAN2#123bis-v1" w:date="2023-10-12T00:06:00Z">
              <w:r>
                <w:rPr>
                  <w:snapToGrid w:val="0"/>
                </w:rPr>
                <w:t>-r1</w:t>
              </w:r>
            </w:ins>
            <w:ins w:id="1166" w:author="CATT-RAN2#123bis-v1" w:date="2023-10-12T00:07:00Z">
              <w:r>
                <w:rPr>
                  <w:rFonts w:hint="eastAsia"/>
                  <w:snapToGrid w:val="0"/>
                  <w:lang w:eastAsia="zh-CN"/>
                </w:rPr>
                <w:t>8</w:t>
              </w:r>
            </w:ins>
            <w:ins w:id="1167" w:author="CATT-RAN2#123bis-v1" w:date="2023-10-12T00:06:00Z">
              <w:r>
                <w:t xml:space="preserve"> </w:t>
              </w:r>
            </w:ins>
            <w:ins w:id="1168" w:author="CATT-RAN2#123bis-v1" w:date="2023-10-12T00:12:00Z">
              <w:r>
                <w:rPr>
                  <w:rFonts w:hint="eastAsia"/>
                  <w:lang w:eastAsia="zh-CN"/>
                </w:rPr>
                <w:tab/>
              </w:r>
            </w:ins>
            <w:ins w:id="1169" w:author="CATT-RAN2#123bis-v1" w:date="2023-10-12T00:06:00Z">
              <w:r>
                <w:t>SEQUENCE (SIZE (1..nrMaxTRPsPerFreq-r16)) OF</w:t>
              </w:r>
            </w:ins>
          </w:p>
          <w:p w14:paraId="387C874B" w14:textId="77777777" w:rsidR="0023132D" w:rsidRDefault="00A135F7">
            <w:pPr>
              <w:pStyle w:val="PL"/>
              <w:shd w:val="clear" w:color="auto" w:fill="E6E6E6"/>
              <w:rPr>
                <w:ins w:id="1170" w:author="CATT-RAN2#123bis-v1" w:date="2023-10-12T00:06:00Z"/>
              </w:rPr>
            </w:pPr>
            <w:ins w:id="1171" w:author="CATT-RAN2#123bis-v1" w:date="2023-10-12T00:06:00Z">
              <w:r>
                <w:tab/>
              </w:r>
              <w:r>
                <w:tab/>
              </w:r>
              <w:r>
                <w:tab/>
              </w:r>
              <w:r>
                <w:tab/>
              </w:r>
              <w:r>
                <w:tab/>
              </w:r>
              <w:r>
                <w:tab/>
              </w:r>
              <w:r>
                <w:tab/>
              </w:r>
              <w:r>
                <w:tab/>
              </w:r>
              <w:r>
                <w:tab/>
              </w:r>
              <w:r>
                <w:tab/>
              </w:r>
              <w:r>
                <w:tab/>
              </w:r>
              <w:r>
                <w:tab/>
              </w:r>
              <w:r>
                <w:tab/>
              </w:r>
            </w:ins>
            <w:ins w:id="1172" w:author="CATT-RAN2#123bis-v1" w:date="2023-10-12T00:13:00Z">
              <w:r>
                <w:rPr>
                  <w:rFonts w:hint="eastAsia"/>
                  <w:lang w:eastAsia="zh-CN"/>
                </w:rPr>
                <w:t>NR</w:t>
              </w:r>
              <w:r>
                <w:t>-</w:t>
              </w:r>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r>
                <w:t>List-r1</w:t>
              </w:r>
              <w:r>
                <w:rPr>
                  <w:rFonts w:hint="eastAsia"/>
                  <w:lang w:eastAsia="zh-CN"/>
                </w:rPr>
                <w:t>8</w:t>
              </w:r>
            </w:ins>
            <w:ins w:id="1173" w:author="CATT-RAN2#123bis-v1" w:date="2023-10-12T00:06:00Z">
              <w:r>
                <w:t>,</w:t>
              </w:r>
            </w:ins>
          </w:p>
          <w:p w14:paraId="387C874C" w14:textId="77777777" w:rsidR="0023132D" w:rsidRDefault="0023132D">
            <w:pPr>
              <w:pStyle w:val="PL"/>
              <w:shd w:val="clear" w:color="auto" w:fill="E6E6E6"/>
              <w:rPr>
                <w:ins w:id="1174" w:author="CATT-RAN2#123bis-v1" w:date="2023-10-11T23:47:00Z"/>
                <w:lang w:eastAsia="zh-CN"/>
              </w:rPr>
            </w:pPr>
          </w:p>
          <w:p w14:paraId="387C874D" w14:textId="77777777" w:rsidR="0023132D" w:rsidRDefault="0023132D">
            <w:pPr>
              <w:pStyle w:val="PL"/>
              <w:shd w:val="clear" w:color="auto" w:fill="E6E6E6"/>
              <w:rPr>
                <w:ins w:id="1175" w:author="CATT" w:date="2023-09-23T20:47:00Z"/>
                <w:del w:id="1176" w:author="CATT-RAN2#123bis-v1" w:date="2023-10-11T23:59:00Z"/>
                <w:snapToGrid w:val="0"/>
                <w:lang w:eastAsia="zh-CN"/>
              </w:rPr>
            </w:pPr>
          </w:p>
          <w:p w14:paraId="387C874E" w14:textId="77777777" w:rsidR="0023132D" w:rsidRDefault="00A135F7">
            <w:pPr>
              <w:pStyle w:val="PL"/>
              <w:shd w:val="clear" w:color="auto" w:fill="E6E6E6"/>
              <w:ind w:left="852" w:hanging="852"/>
              <w:rPr>
                <w:ins w:id="1177" w:author="CATT-RAN2#123bis-v1" w:date="2023-10-12T00:19:00Z"/>
                <w:snapToGrid w:val="0"/>
                <w:lang w:eastAsia="zh-CN"/>
              </w:rPr>
            </w:pPr>
            <w:ins w:id="1178" w:author="CATT-RAN2#123bis-v1" w:date="2023-10-12T00:13:00Z">
              <w:r>
                <w:rPr>
                  <w:rFonts w:hint="eastAsia"/>
                  <w:lang w:eastAsia="zh-CN"/>
                </w:rPr>
                <w:t>NR</w:t>
              </w:r>
            </w:ins>
            <w:ins w:id="1179" w:author="CATT" w:date="2023-09-23T20:47:00Z">
              <w:r>
                <w:t>-</w:t>
              </w:r>
            </w:ins>
            <w:ins w:id="1180" w:author="CATT" w:date="2023-09-23T21:13:00Z">
              <w:r>
                <w:rPr>
                  <w:rFonts w:hint="eastAsia"/>
                  <w:iCs/>
                  <w:lang w:eastAsia="zh-CN"/>
                </w:rPr>
                <w:t>I</w:t>
              </w:r>
              <w:r>
                <w:rPr>
                  <w:iCs/>
                  <w:lang w:eastAsia="ja-JP"/>
                </w:rPr>
                <w:t>ndicated</w:t>
              </w:r>
              <w:r>
                <w:rPr>
                  <w:rFonts w:hint="eastAsia"/>
                  <w:iCs/>
                  <w:lang w:eastAsia="zh-CN"/>
                </w:rPr>
                <w:t>ResourceSetandT</w:t>
              </w:r>
              <w:r>
                <w:rPr>
                  <w:iCs/>
                  <w:lang w:eastAsia="ja-JP"/>
                </w:rPr>
                <w:t>ime</w:t>
              </w:r>
              <w:r>
                <w:rPr>
                  <w:rFonts w:hint="eastAsia"/>
                  <w:iCs/>
                  <w:lang w:eastAsia="zh-CN"/>
                </w:rPr>
                <w:t>W</w:t>
              </w:r>
              <w:r>
                <w:rPr>
                  <w:iCs/>
                  <w:lang w:eastAsia="ja-JP"/>
                </w:rPr>
                <w:t>indow</w:t>
              </w:r>
            </w:ins>
            <w:ins w:id="1181" w:author="CATT" w:date="2023-09-23T20:47:00Z">
              <w:r>
                <w:t>List-r1</w:t>
              </w:r>
              <w:r>
                <w:rPr>
                  <w:rFonts w:hint="eastAsia"/>
                  <w:lang w:eastAsia="zh-CN"/>
                </w:rPr>
                <w:t>8</w:t>
              </w:r>
            </w:ins>
            <w:ins w:id="1182" w:author="CATT-RAN2#123bis-v1" w:date="2023-10-12T00:16:00Z">
              <w:r>
                <w:rPr>
                  <w:rFonts w:hint="eastAsia"/>
                  <w:lang w:eastAsia="zh-CN"/>
                </w:rPr>
                <w:t xml:space="preserve"> ::= </w:t>
              </w:r>
            </w:ins>
            <w:ins w:id="1183" w:author="CATT" w:date="2023-09-23T20:47:00Z">
              <w:r>
                <w:rPr>
                  <w:snapToGrid w:val="0"/>
                </w:rPr>
                <w:t>SEQUENCE</w:t>
              </w:r>
            </w:ins>
            <w:ins w:id="1184" w:author="CATT-RAN2#123bis-v1" w:date="2023-10-12T00:19:00Z">
              <w:r>
                <w:rPr>
                  <w:rFonts w:hint="eastAsia"/>
                  <w:snapToGrid w:val="0"/>
                  <w:lang w:eastAsia="zh-CN"/>
                </w:rPr>
                <w:t>{</w:t>
              </w:r>
            </w:ins>
          </w:p>
          <w:p w14:paraId="387C874F" w14:textId="77777777" w:rsidR="0023132D" w:rsidRDefault="00A135F7">
            <w:pPr>
              <w:pStyle w:val="PL"/>
              <w:shd w:val="clear" w:color="auto" w:fill="E6E6E6"/>
              <w:rPr>
                <w:ins w:id="1185" w:author="CATT-RAN2#123bis-v1" w:date="2023-10-12T00:20:00Z"/>
                <w:snapToGrid w:val="0"/>
                <w:lang w:eastAsia="ja-JP"/>
              </w:rPr>
            </w:pPr>
            <w:ins w:id="1186" w:author="CATT-RAN2#123bis-v1" w:date="2023-10-12T00:20:00Z">
              <w:r>
                <w:rPr>
                  <w:snapToGrid w:val="0"/>
                </w:rPr>
                <w:tab/>
                <w:t>dl-PRS-ID-r16</w:t>
              </w:r>
              <w:r>
                <w:rPr>
                  <w:snapToGrid w:val="0"/>
                </w:rPr>
                <w:tab/>
              </w:r>
              <w:r>
                <w:rPr>
                  <w:snapToGrid w:val="0"/>
                </w:rPr>
                <w:tab/>
              </w:r>
              <w:r>
                <w:rPr>
                  <w:snapToGrid w:val="0"/>
                </w:rPr>
                <w:tab/>
              </w:r>
              <w:r>
                <w:rPr>
                  <w:snapToGrid w:val="0"/>
                </w:rPr>
                <w:tab/>
              </w:r>
              <w:r>
                <w:rPr>
                  <w:snapToGrid w:val="0"/>
                </w:rPr>
                <w:tab/>
                <w:t>INTEGER (0..255),</w:t>
              </w:r>
            </w:ins>
          </w:p>
          <w:p w14:paraId="387C8750" w14:textId="77777777" w:rsidR="0023132D" w:rsidRDefault="00A135F7">
            <w:pPr>
              <w:pStyle w:val="PL"/>
              <w:shd w:val="clear" w:color="auto" w:fill="E6E6E6"/>
              <w:rPr>
                <w:ins w:id="1187" w:author="CATT-RAN2#123bis-v1" w:date="2023-10-12T00:20:00Z"/>
                <w:snapToGrid w:val="0"/>
              </w:rPr>
            </w:pPr>
            <w:ins w:id="1188" w:author="CATT-RAN2#123bis-v1" w:date="2023-10-12T00:20:00Z">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ins>
          </w:p>
          <w:p w14:paraId="387C8751" w14:textId="77777777" w:rsidR="0023132D" w:rsidRDefault="00A135F7">
            <w:pPr>
              <w:pStyle w:val="PL"/>
              <w:shd w:val="clear" w:color="auto" w:fill="E6E6E6"/>
              <w:rPr>
                <w:ins w:id="1189" w:author="CATT-RAN2#123bis-v1" w:date="2023-10-12T00:20:00Z"/>
                <w:snapToGrid w:val="0"/>
              </w:rPr>
            </w:pPr>
            <w:ins w:id="1190" w:author="CATT-RAN2#123bis-v1" w:date="2023-10-12T00:20:00Z">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ins>
          </w:p>
          <w:p w14:paraId="387C8752" w14:textId="77777777" w:rsidR="0023132D" w:rsidRDefault="00A135F7">
            <w:pPr>
              <w:pStyle w:val="PL"/>
              <w:shd w:val="clear" w:color="auto" w:fill="E6E6E6"/>
              <w:ind w:left="852" w:hanging="852"/>
              <w:rPr>
                <w:ins w:id="1191" w:author="CATT-RAN2#123bis-v1" w:date="2023-10-12T00:19:00Z"/>
                <w:snapToGrid w:val="0"/>
                <w:lang w:eastAsia="zh-CN"/>
              </w:rPr>
            </w:pPr>
            <w:ins w:id="1192" w:author="CATT-RAN2#123bis-v1" w:date="2023-10-12T00:20:00Z">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ins>
          </w:p>
          <w:p w14:paraId="387C8753" w14:textId="77777777" w:rsidR="0023132D" w:rsidRDefault="00A135F7">
            <w:pPr>
              <w:pStyle w:val="PL"/>
              <w:shd w:val="clear" w:color="auto" w:fill="E6E6E6"/>
              <w:ind w:left="852" w:hanging="852"/>
              <w:rPr>
                <w:ins w:id="1193" w:author="CATT-RAN2#123bis-v1" w:date="2023-10-12T00:16:00Z"/>
                <w:snapToGrid w:val="0"/>
                <w:lang w:eastAsia="zh-CN"/>
              </w:rPr>
            </w:pPr>
            <w:ins w:id="1194" w:author="CATT" w:date="2023-09-23T20:47:00Z">
              <w:r>
                <w:rPr>
                  <w:snapToGrid w:val="0"/>
                </w:rPr>
                <w:t xml:space="preserve"> </w:t>
              </w:r>
            </w:ins>
            <w:ins w:id="1195" w:author="CATT-RAN2#123bis-v1" w:date="2023-10-12T00:21:00Z">
              <w:r>
                <w:rPr>
                  <w:rFonts w:hint="eastAsia"/>
                  <w:snapToGrid w:val="0"/>
                  <w:lang w:eastAsia="zh-CN"/>
                </w:rPr>
                <w:tab/>
              </w:r>
              <w:r>
                <w:rPr>
                  <w:snapToGrid w:val="0"/>
                </w:rPr>
                <w:t>nr-DL-PRS-</w:t>
              </w:r>
              <w:r>
                <w:rPr>
                  <w:rFonts w:hint="eastAsia"/>
                  <w:iCs/>
                  <w:lang w:eastAsia="zh-CN"/>
                </w:rPr>
                <w:t>I</w:t>
              </w:r>
              <w:r>
                <w:rPr>
                  <w:iCs/>
                  <w:lang w:eastAsia="ja-JP"/>
                </w:rPr>
                <w:t>ndicated</w:t>
              </w:r>
              <w:r>
                <w:rPr>
                  <w:snapToGrid w:val="0"/>
                </w:rPr>
                <w:t>ResourceSetList-r1</w:t>
              </w:r>
              <w:r>
                <w:rPr>
                  <w:rFonts w:hint="eastAsia"/>
                  <w:snapToGrid w:val="0"/>
                  <w:lang w:eastAsia="zh-CN"/>
                </w:rPr>
                <w:t xml:space="preserve">8 </w:t>
              </w:r>
              <w:r>
                <w:rPr>
                  <w:snapToGrid w:val="0"/>
                </w:rPr>
                <w:t xml:space="preserve">SEQUENCE </w:t>
              </w:r>
            </w:ins>
            <w:ins w:id="1196" w:author="CATT" w:date="2023-09-23T20:47:00Z">
              <w:r>
                <w:rPr>
                  <w:snapToGrid w:val="0"/>
                </w:rPr>
                <w:t>(SIZE (1.. nrMaxSetsPerTrpPerFreqLayer-r16)) OF</w:t>
              </w:r>
              <w:r>
                <w:rPr>
                  <w:rFonts w:hint="eastAsia"/>
                  <w:snapToGrid w:val="0"/>
                  <w:lang w:eastAsia="zh-CN"/>
                </w:rPr>
                <w:t xml:space="preserve"> </w:t>
              </w:r>
            </w:ins>
            <w:ins w:id="1197" w:author="CATT" w:date="2023-09-23T21:16:00Z">
              <w:r>
                <w:rPr>
                  <w:rFonts w:hint="eastAsia"/>
                  <w:snapToGrid w:val="0"/>
                  <w:lang w:eastAsia="zh-CN"/>
                </w:rPr>
                <w:t>NR</w:t>
              </w:r>
              <w:r>
                <w:rPr>
                  <w:snapToGrid w:val="0"/>
                  <w:lang w:eastAsia="zh-CN"/>
                </w:rPr>
                <w:t>-</w:t>
              </w:r>
              <w:r>
                <w:rPr>
                  <w:rFonts w:hint="eastAsia"/>
                  <w:iCs/>
                  <w:lang w:eastAsia="zh-CN"/>
                </w:rPr>
                <w:t>I</w:t>
              </w:r>
              <w:r>
                <w:rPr>
                  <w:iCs/>
                  <w:lang w:eastAsia="ja-JP"/>
                </w:rPr>
                <w:t>ndicated</w:t>
              </w:r>
              <w:r>
                <w:t>Resource</w:t>
              </w:r>
              <w:r>
                <w:rPr>
                  <w:rFonts w:hint="eastAsia"/>
                  <w:lang w:eastAsia="zh-CN"/>
                </w:rPr>
                <w:t>SetTimeWindow</w:t>
              </w:r>
              <w:r>
                <w:rPr>
                  <w:snapToGrid w:val="0"/>
                  <w:lang w:eastAsia="zh-CN"/>
                </w:rPr>
                <w:t>-r18</w:t>
              </w:r>
            </w:ins>
            <w:ins w:id="1198" w:author="CATT" w:date="2023-09-23T20:47:00Z">
              <w:r>
                <w:tab/>
              </w:r>
              <w: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w:t>
              </w:r>
              <w:r>
                <w:t xml:space="preserve"> </w:t>
              </w:r>
              <w:r>
                <w:rPr>
                  <w:snapToGrid w:val="0"/>
                </w:rPr>
                <w:t>-- Need ON</w:t>
              </w:r>
            </w:ins>
          </w:p>
          <w:p w14:paraId="387C8754" w14:textId="77777777" w:rsidR="0023132D" w:rsidRDefault="00A135F7">
            <w:pPr>
              <w:pStyle w:val="PL"/>
              <w:shd w:val="clear" w:color="auto" w:fill="E6E6E6"/>
              <w:ind w:left="852" w:hanging="852"/>
              <w:rPr>
                <w:ins w:id="1199" w:author="CATT" w:date="2023-09-23T20:47:00Z"/>
                <w:snapToGrid w:val="0"/>
                <w:lang w:eastAsia="zh-CN"/>
              </w:rPr>
            </w:pPr>
            <w:ins w:id="1200" w:author="CATT-RAN2#123bis-v1" w:date="2023-10-12T00:22:00Z">
              <w:r>
                <w:rPr>
                  <w:rFonts w:hint="eastAsia"/>
                  <w:snapToGrid w:val="0"/>
                  <w:lang w:eastAsia="zh-CN"/>
                </w:rPr>
                <w:t>...</w:t>
              </w:r>
            </w:ins>
          </w:p>
          <w:p w14:paraId="387C8755" w14:textId="77777777" w:rsidR="0023132D" w:rsidRDefault="00A135F7">
            <w:pPr>
              <w:pStyle w:val="PL"/>
              <w:shd w:val="clear" w:color="auto" w:fill="E6E6E6"/>
              <w:tabs>
                <w:tab w:val="clear" w:pos="2688"/>
                <w:tab w:val="clear" w:pos="3072"/>
                <w:tab w:val="left" w:pos="2370"/>
              </w:tabs>
              <w:rPr>
                <w:ins w:id="1201" w:author="CATT" w:date="2023-09-23T20:47:00Z"/>
                <w:snapToGrid w:val="0"/>
                <w:lang w:eastAsia="zh-CN"/>
              </w:rPr>
            </w:pPr>
            <w:ins w:id="1202" w:author="CATT" w:date="2023-09-23T20:47:00Z">
              <w:r>
                <w:rPr>
                  <w:snapToGrid w:val="0"/>
                </w:rPr>
                <w:t>}</w:t>
              </w:r>
            </w:ins>
          </w:p>
          <w:p w14:paraId="387C8756" w14:textId="77777777" w:rsidR="0023132D" w:rsidRDefault="0023132D">
            <w:pPr>
              <w:pStyle w:val="PL"/>
              <w:shd w:val="clear" w:color="auto" w:fill="E6E6E6"/>
              <w:ind w:left="160" w:hangingChars="100" w:hanging="160"/>
              <w:rPr>
                <w:ins w:id="1203" w:author="CATT-RAN2#123bis-v1" w:date="2023-10-11T23:49:00Z"/>
                <w:lang w:eastAsia="zh-CN"/>
              </w:rPr>
            </w:pPr>
          </w:p>
          <w:p w14:paraId="387C8757" w14:textId="77777777" w:rsidR="0023132D" w:rsidRDefault="0023132D">
            <w:pPr>
              <w:pStyle w:val="PL"/>
              <w:shd w:val="clear" w:color="auto" w:fill="E6E6E6"/>
              <w:ind w:left="160" w:hangingChars="100" w:hanging="160"/>
              <w:rPr>
                <w:ins w:id="1204" w:author="CATT" w:date="2023-09-23T20:47:00Z"/>
                <w:iCs/>
                <w:lang w:eastAsia="zh-CN"/>
              </w:rPr>
            </w:pPr>
          </w:p>
          <w:bookmarkEnd w:id="1131"/>
          <w:bookmarkEnd w:id="1132"/>
          <w:p w14:paraId="387C8758" w14:textId="77777777" w:rsidR="0023132D" w:rsidRDefault="00A135F7">
            <w:pPr>
              <w:pStyle w:val="PL"/>
              <w:shd w:val="clear" w:color="auto" w:fill="E6E6E6"/>
              <w:tabs>
                <w:tab w:val="clear" w:pos="2688"/>
                <w:tab w:val="clear" w:pos="3072"/>
                <w:tab w:val="left" w:pos="2370"/>
              </w:tabs>
              <w:rPr>
                <w:ins w:id="1205" w:author="CATT" w:date="2023-09-23T21:15:00Z"/>
                <w:del w:id="1206" w:author="CATT-RAN2#123bis-v1" w:date="2023-10-12T00:04:00Z"/>
                <w:snapToGrid w:val="0"/>
                <w:lang w:eastAsia="zh-CN"/>
              </w:rPr>
            </w:pPr>
            <w:ins w:id="1207" w:author="CATT" w:date="2023-09-23T20:47:00Z">
              <w:r>
                <w:rPr>
                  <w:rFonts w:hint="eastAsia"/>
                  <w:snapToGrid w:val="0"/>
                  <w:lang w:eastAsia="zh-CN"/>
                </w:rPr>
                <w:t>NR</w:t>
              </w:r>
              <w:r>
                <w:rPr>
                  <w:snapToGrid w:val="0"/>
                  <w:lang w:eastAsia="zh-CN"/>
                </w:rPr>
                <w:t>-</w:t>
              </w:r>
              <w:r>
                <w:rPr>
                  <w:rFonts w:hint="eastAsia"/>
                  <w:iCs/>
                  <w:lang w:eastAsia="zh-CN"/>
                </w:rPr>
                <w:t>I</w:t>
              </w:r>
              <w:r>
                <w:rPr>
                  <w:iCs/>
                  <w:lang w:eastAsia="ja-JP"/>
                </w:rPr>
                <w:t>ndicated</w:t>
              </w:r>
            </w:ins>
            <w:ins w:id="1208" w:author="CATT" w:date="2023-09-23T21:13:00Z">
              <w:r>
                <w:t>Resource</w:t>
              </w:r>
              <w:r>
                <w:rPr>
                  <w:rFonts w:hint="eastAsia"/>
                  <w:lang w:eastAsia="zh-CN"/>
                </w:rPr>
                <w:t>Set</w:t>
              </w:r>
            </w:ins>
            <w:ins w:id="1209" w:author="CATT" w:date="2023-09-23T20:47:00Z">
              <w:r>
                <w:rPr>
                  <w:rFonts w:hint="eastAsia"/>
                  <w:lang w:eastAsia="zh-CN"/>
                </w:rPr>
                <w:t>TimeWindow</w:t>
              </w:r>
              <w:r>
                <w:rPr>
                  <w:snapToGrid w:val="0"/>
                  <w:lang w:eastAsia="zh-CN"/>
                </w:rPr>
                <w:t>-r18</w:t>
              </w:r>
              <w:r>
                <w:rPr>
                  <w:rFonts w:hint="eastAsia"/>
                  <w:snapToGrid w:val="0"/>
                  <w:lang w:eastAsia="zh-CN"/>
                </w:rPr>
                <w:t xml:space="preserve"> ::=</w:t>
              </w:r>
              <w:r>
                <w:rPr>
                  <w:snapToGrid w:val="0"/>
                </w:rPr>
                <w:t xml:space="preserve"> SEQUENCE</w:t>
              </w:r>
              <w:r>
                <w:rPr>
                  <w:rFonts w:hint="eastAsia"/>
                  <w:snapToGrid w:val="0"/>
                  <w:lang w:eastAsia="zh-CN"/>
                </w:rPr>
                <w:t xml:space="preserve"> {</w:t>
              </w:r>
            </w:ins>
          </w:p>
          <w:p w14:paraId="387C8759" w14:textId="77777777" w:rsidR="0023132D" w:rsidRDefault="00A135F7">
            <w:pPr>
              <w:pStyle w:val="PL"/>
              <w:shd w:val="clear" w:color="auto" w:fill="E6E6E6"/>
              <w:ind w:left="852" w:hanging="852"/>
              <w:rPr>
                <w:ins w:id="1210" w:author="CATT" w:date="2023-09-23T21:16:00Z"/>
                <w:snapToGrid w:val="0"/>
                <w:lang w:eastAsia="zh-CN"/>
              </w:rPr>
            </w:pPr>
            <w:ins w:id="1211" w:author="CATT" w:date="2023-09-23T21:15:00Z">
              <w:r>
                <w:rPr>
                  <w:rFonts w:hint="eastAsia"/>
                  <w:snapToGrid w:val="0"/>
                  <w:lang w:eastAsia="zh-CN"/>
                </w:rPr>
                <w:tab/>
                <w:t>nr-</w:t>
              </w:r>
              <w:r>
                <w:rPr>
                  <w:rFonts w:hint="eastAsia"/>
                  <w:iCs/>
                  <w:lang w:eastAsia="zh-CN"/>
                </w:rPr>
                <w:t>I</w:t>
              </w:r>
              <w:r>
                <w:rPr>
                  <w:iCs/>
                  <w:lang w:eastAsia="ja-JP"/>
                </w:rPr>
                <w:t>ndicated</w:t>
              </w:r>
              <w:r>
                <w:t>Resource</w:t>
              </w:r>
              <w:r>
                <w:rPr>
                  <w:rFonts w:hint="eastAsia"/>
                  <w:lang w:eastAsia="zh-CN"/>
                </w:rPr>
                <w:t>SetID-r18</w:t>
              </w:r>
              <w:r>
                <w:rPr>
                  <w:rFonts w:hint="eastAsia"/>
                  <w:lang w:eastAsia="zh-CN"/>
                </w:rPr>
                <w:tab/>
              </w:r>
              <w:r>
                <w:t>NR-DL-PRS-ResourceSetID-r16</w:t>
              </w:r>
              <w:r>
                <w:tab/>
              </w:r>
            </w:ins>
            <w:ins w:id="1212" w:author="CATT" w:date="2023-09-23T21:17:00Z">
              <w:r>
                <w:rPr>
                  <w:rFonts w:hint="eastAsia"/>
                  <w:lang w:eastAsia="zh-CN"/>
                </w:rPr>
                <w:tab/>
              </w:r>
            </w:ins>
            <w:ins w:id="1213" w:author="CATT" w:date="2023-09-23T21:16:00Z">
              <w:r>
                <w:rPr>
                  <w:snapToGrid w:val="0"/>
                </w:rPr>
                <w:t>OPTIONAL,</w:t>
              </w:r>
              <w:r>
                <w:t xml:space="preserve"> </w:t>
              </w:r>
              <w:r>
                <w:rPr>
                  <w:snapToGrid w:val="0"/>
                </w:rPr>
                <w:t>-- Need ON</w:t>
              </w:r>
            </w:ins>
          </w:p>
          <w:p w14:paraId="387C875A" w14:textId="77777777" w:rsidR="0023132D" w:rsidRDefault="00A135F7">
            <w:pPr>
              <w:pStyle w:val="PL"/>
              <w:shd w:val="clear" w:color="auto" w:fill="E6E6E6"/>
              <w:ind w:left="852" w:hanging="852"/>
              <w:rPr>
                <w:ins w:id="1214" w:author="CATT" w:date="2023-09-23T20:47:00Z"/>
                <w:snapToGrid w:val="0"/>
                <w:lang w:eastAsia="zh-CN"/>
              </w:rPr>
            </w:pPr>
            <w:ins w:id="1215" w:author="CATT" w:date="2023-09-23T20:47:00Z">
              <w:r>
                <w:rPr>
                  <w:rFonts w:hint="eastAsia"/>
                  <w:lang w:eastAsia="zh-CN"/>
                </w:rPr>
                <w:tab/>
                <w:t>nr-StartSFN</w:t>
              </w:r>
            </w:ins>
            <w:ins w:id="1216" w:author="CATT" w:date="2023-09-23T20:48:00Z">
              <w:r>
                <w:rPr>
                  <w:rFonts w:hint="eastAsia"/>
                  <w:lang w:eastAsia="zh-CN"/>
                </w:rPr>
                <w:t>-</w:t>
              </w:r>
            </w:ins>
            <w:ins w:id="1217" w:author="CATT" w:date="2023-09-23T20:47:00Z">
              <w:r>
                <w:rPr>
                  <w:rFonts w:hint="eastAsia"/>
                  <w:lang w:eastAsia="zh-CN"/>
                </w:rPr>
                <w:t>TimeWindow-r18</w:t>
              </w:r>
              <w:r>
                <w:rPr>
                  <w:rFonts w:hint="eastAsia"/>
                  <w:lang w:eastAsia="zh-CN"/>
                </w:rPr>
                <w:tab/>
              </w:r>
              <w:r>
                <w:tab/>
              </w:r>
              <w:r>
                <w:rPr>
                  <w:snapToGrid w:val="0"/>
                </w:rPr>
                <w:t xml:space="preserve">INTEGER (0..1023) </w:t>
              </w:r>
              <w:r>
                <w:rPr>
                  <w:rFonts w:hint="eastAsia"/>
                  <w:snapToGrid w:val="0"/>
                  <w:lang w:eastAsia="zh-CN"/>
                </w:rPr>
                <w:tab/>
              </w:r>
            </w:ins>
            <w:ins w:id="1218" w:author="CATT" w:date="2023-09-23T21:17:00Z">
              <w:r>
                <w:rPr>
                  <w:rFonts w:hint="eastAsia"/>
                  <w:snapToGrid w:val="0"/>
                  <w:lang w:eastAsia="zh-CN"/>
                </w:rPr>
                <w:tab/>
              </w:r>
              <w:r>
                <w:rPr>
                  <w:rFonts w:hint="eastAsia"/>
                  <w:snapToGrid w:val="0"/>
                  <w:lang w:eastAsia="zh-CN"/>
                </w:rPr>
                <w:tab/>
              </w:r>
              <w:r>
                <w:rPr>
                  <w:rFonts w:hint="eastAsia"/>
                  <w:snapToGrid w:val="0"/>
                  <w:lang w:eastAsia="zh-CN"/>
                </w:rPr>
                <w:tab/>
              </w:r>
            </w:ins>
            <w:ins w:id="1219" w:author="CATT" w:date="2023-09-23T20:47:00Z">
              <w:r>
                <w:rPr>
                  <w:snapToGrid w:val="0"/>
                </w:rPr>
                <w:t>OPTIONAL,</w:t>
              </w:r>
              <w:r>
                <w:t xml:space="preserve"> </w:t>
              </w:r>
              <w:r>
                <w:rPr>
                  <w:snapToGrid w:val="0"/>
                </w:rPr>
                <w:t>-- Need ON</w:t>
              </w:r>
            </w:ins>
          </w:p>
          <w:p w14:paraId="387C875B" w14:textId="77777777" w:rsidR="0023132D" w:rsidRDefault="00A135F7">
            <w:pPr>
              <w:pStyle w:val="PL"/>
              <w:shd w:val="clear" w:color="auto" w:fill="E6E6E6"/>
              <w:ind w:left="852" w:hanging="852"/>
              <w:rPr>
                <w:ins w:id="1220" w:author="CATT" w:date="2023-09-23T20:47:00Z"/>
                <w:snapToGrid w:val="0"/>
                <w:lang w:eastAsia="zh-CN"/>
              </w:rPr>
            </w:pPr>
            <w:ins w:id="1221" w:author="CATT" w:date="2023-09-23T20:47:00Z">
              <w:r>
                <w:rPr>
                  <w:rFonts w:hint="eastAsia"/>
                  <w:lang w:eastAsia="zh-CN"/>
                </w:rPr>
                <w:tab/>
                <w:t>nr-Periodicityand</w:t>
              </w:r>
              <w:r>
                <w:rPr>
                  <w:lang w:eastAsia="zh-CN"/>
                </w:rPr>
                <w:t>SlotOffset</w:t>
              </w:r>
              <w:r>
                <w:rPr>
                  <w:rFonts w:hint="eastAsia"/>
                  <w:lang w:eastAsia="zh-CN"/>
                </w:rPr>
                <w:t>TimeWindow-r18</w:t>
              </w:r>
              <w:r>
                <w:rPr>
                  <w:rFonts w:hint="eastAsia"/>
                  <w:lang w:eastAsia="zh-CN"/>
                </w:rPr>
                <w:tab/>
              </w:r>
            </w:ins>
            <w:ins w:id="1222" w:author="CATT" w:date="2023-09-23T21:17:00Z">
              <w:r>
                <w:rPr>
                  <w:rFonts w:hint="eastAsia"/>
                  <w:lang w:eastAsia="zh-CN"/>
                </w:rPr>
                <w:tab/>
              </w:r>
              <w:r>
                <w:rPr>
                  <w:rFonts w:hint="eastAsia"/>
                  <w:lang w:eastAsia="zh-CN"/>
                </w:rPr>
                <w:tab/>
              </w:r>
            </w:ins>
            <w:ins w:id="1223" w:author="CATT" w:date="2023-09-23T20:47:00Z">
              <w:r>
                <w:rPr>
                  <w:lang w:eastAsia="zh-CN"/>
                </w:rPr>
                <w:t>NR-DL-PRS-PeriodicityandSlotOffset-r16</w:t>
              </w:r>
              <w:r>
                <w:rPr>
                  <w:rFonts w:hint="eastAsia"/>
                  <w:lang w:eastAsia="zh-CN"/>
                </w:rPr>
                <w:tab/>
              </w:r>
            </w:ins>
            <w:ins w:id="1224" w:author="CATT" w:date="2023-09-23T21:17:00Z">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ins>
            <w:ins w:id="1225" w:author="CATT" w:date="2023-09-23T20:47:00Z">
              <w:r>
                <w:rPr>
                  <w:snapToGrid w:val="0"/>
                </w:rPr>
                <w:t>OPTIONAL,</w:t>
              </w:r>
              <w:r>
                <w:t xml:space="preserve"> </w:t>
              </w:r>
              <w:r>
                <w:rPr>
                  <w:snapToGrid w:val="0"/>
                </w:rPr>
                <w:t>-- Need ON</w:t>
              </w:r>
            </w:ins>
          </w:p>
          <w:p w14:paraId="387C875C" w14:textId="77777777" w:rsidR="0023132D" w:rsidRDefault="00A135F7">
            <w:pPr>
              <w:pStyle w:val="PL"/>
              <w:shd w:val="clear" w:color="auto" w:fill="E6E6E6"/>
              <w:ind w:left="852" w:hanging="852"/>
              <w:rPr>
                <w:ins w:id="1226" w:author="CATT" w:date="2023-09-23T20:47:00Z"/>
                <w:snapToGrid w:val="0"/>
                <w:lang w:eastAsia="zh-CN"/>
              </w:rPr>
            </w:pPr>
            <w:ins w:id="1227" w:author="CATT" w:date="2023-09-23T20:47:00Z">
              <w:r>
                <w:tab/>
              </w:r>
            </w:ins>
            <w:ins w:id="1228" w:author="CATT" w:date="2023-09-23T21:24:00Z">
              <w:r>
                <w:rPr>
                  <w:rFonts w:hint="eastAsia"/>
                  <w:lang w:eastAsia="zh-CN"/>
                </w:rPr>
                <w:t>nr</w:t>
              </w:r>
            </w:ins>
            <w:ins w:id="1229" w:author="CATT" w:date="2023-09-23T20:47:00Z">
              <w:r>
                <w:t>-SymbolOffset</w:t>
              </w:r>
              <w:r>
                <w:rPr>
                  <w:rFonts w:hint="eastAsia"/>
                  <w:lang w:eastAsia="zh-CN"/>
                </w:rPr>
                <w:t>TimeWindow</w:t>
              </w:r>
              <w:r>
                <w:t>-r1</w:t>
              </w:r>
              <w:r>
                <w:rPr>
                  <w:rFonts w:hint="eastAsia"/>
                  <w:lang w:eastAsia="zh-CN"/>
                </w:rPr>
                <w:t>8</w:t>
              </w:r>
              <w:r>
                <w:tab/>
              </w:r>
              <w:r>
                <w:rPr>
                  <w:snapToGrid w:val="0"/>
                </w:rPr>
                <w:t>INTEGER (0..</w:t>
              </w:r>
              <w:r>
                <w:t>12</w:t>
              </w:r>
              <w:r>
                <w:rPr>
                  <w:snapToGrid w:val="0"/>
                </w:rPr>
                <w:t xml:space="preserve">) </w:t>
              </w:r>
            </w:ins>
            <w:ins w:id="1230" w:author="CATT" w:date="2023-09-23T21:1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1231" w:author="CATT" w:date="2023-09-23T20:47:00Z">
              <w:r>
                <w:rPr>
                  <w:snapToGrid w:val="0"/>
                </w:rPr>
                <w:t>OPTIONAL,</w:t>
              </w:r>
              <w:r>
                <w:t xml:space="preserve"> </w:t>
              </w:r>
              <w:r>
                <w:rPr>
                  <w:snapToGrid w:val="0"/>
                </w:rPr>
                <w:t>-- Need ON</w:t>
              </w:r>
            </w:ins>
          </w:p>
          <w:p w14:paraId="387C875D" w14:textId="77777777" w:rsidR="0023132D" w:rsidRDefault="00A135F7">
            <w:pPr>
              <w:pStyle w:val="PL"/>
              <w:shd w:val="clear" w:color="auto" w:fill="E6E6E6"/>
              <w:rPr>
                <w:ins w:id="1232" w:author="CATT" w:date="2023-09-23T20:47:00Z"/>
                <w:snapToGrid w:val="0"/>
                <w:lang w:eastAsia="zh-CN"/>
              </w:rPr>
            </w:pPr>
            <w:ins w:id="1233" w:author="CATT" w:date="2023-09-23T20:47:00Z">
              <w:r>
                <w:rPr>
                  <w:snapToGrid w:val="0"/>
                </w:rPr>
                <w:tab/>
              </w:r>
            </w:ins>
            <w:ins w:id="1234" w:author="CATT" w:date="2023-09-23T21:24:00Z">
              <w:r>
                <w:rPr>
                  <w:rFonts w:hint="eastAsia"/>
                  <w:lang w:eastAsia="zh-CN"/>
                </w:rPr>
                <w:t>nr</w:t>
              </w:r>
            </w:ins>
            <w:ins w:id="1235" w:author="CATT" w:date="2023-09-23T20:47:00Z">
              <w:r>
                <w:t>-</w:t>
              </w:r>
              <w:r>
                <w:rPr>
                  <w:snapToGrid w:val="0"/>
                </w:rPr>
                <w:t>duration</w:t>
              </w:r>
              <w:r>
                <w:rPr>
                  <w:rFonts w:hint="eastAsia"/>
                  <w:lang w:eastAsia="zh-CN"/>
                </w:rPr>
                <w:t>TimeWindow</w:t>
              </w:r>
              <w:r>
                <w:rPr>
                  <w:snapToGrid w:val="0"/>
                </w:rPr>
                <w:t>-r1</w:t>
              </w:r>
              <w:r>
                <w:rPr>
                  <w:rFonts w:hint="eastAsia"/>
                  <w:snapToGrid w:val="0"/>
                  <w:lang w:eastAsia="zh-CN"/>
                </w:rPr>
                <w:t>8</w:t>
              </w:r>
              <w:r>
                <w:rPr>
                  <w:snapToGrid w:val="0"/>
                </w:rPr>
                <w:tab/>
              </w:r>
              <w:r>
                <w:rPr>
                  <w:snapToGrid w:val="0"/>
                </w:rPr>
                <w:tab/>
                <w:t>ENUMERATED { n</w:t>
              </w:r>
              <w:r>
                <w:rPr>
                  <w:rFonts w:hint="eastAsia"/>
                  <w:snapToGrid w:val="0"/>
                  <w:lang w:eastAsia="zh-CN"/>
                </w:rPr>
                <w:t>1</w:t>
              </w:r>
              <w:r>
                <w:rPr>
                  <w:snapToGrid w:val="0"/>
                </w:rPr>
                <w:t>, n2, n</w:t>
              </w:r>
              <w:r>
                <w:rPr>
                  <w:rFonts w:hint="eastAsia"/>
                  <w:snapToGrid w:val="0"/>
                  <w:lang w:eastAsia="zh-CN"/>
                </w:rPr>
                <w:t>4</w:t>
              </w:r>
              <w:r>
                <w:rPr>
                  <w:snapToGrid w:val="0"/>
                </w:rPr>
                <w:t>, n</w:t>
              </w:r>
              <w:r>
                <w:rPr>
                  <w:rFonts w:hint="eastAsia"/>
                  <w:snapToGrid w:val="0"/>
                  <w:lang w:eastAsia="zh-CN"/>
                </w:rPr>
                <w:t>6</w:t>
              </w:r>
              <w:r>
                <w:rPr>
                  <w:snapToGrid w:val="0"/>
                </w:rPr>
                <w:t>, n</w:t>
              </w:r>
              <w:r>
                <w:rPr>
                  <w:rFonts w:hint="eastAsia"/>
                  <w:snapToGrid w:val="0"/>
                  <w:lang w:eastAsia="zh-CN"/>
                </w:rPr>
                <w:t>8</w:t>
              </w:r>
              <w:r>
                <w:rPr>
                  <w:snapToGrid w:val="0"/>
                </w:rPr>
                <w:t>, n</w:t>
              </w:r>
              <w:r>
                <w:rPr>
                  <w:rFonts w:hint="eastAsia"/>
                  <w:snapToGrid w:val="0"/>
                  <w:lang w:eastAsia="zh-CN"/>
                </w:rPr>
                <w:t>12</w:t>
              </w:r>
              <w:r>
                <w:rPr>
                  <w:snapToGrid w:val="0"/>
                </w:rPr>
                <w:t>, n</w:t>
              </w:r>
              <w:r>
                <w:rPr>
                  <w:rFonts w:hint="eastAsia"/>
                  <w:snapToGrid w:val="0"/>
                  <w:lang w:eastAsia="zh-CN"/>
                </w:rPr>
                <w:t xml:space="preserve">16, </w:t>
              </w:r>
              <w:r>
                <w:rPr>
                  <w:snapToGrid w:val="0"/>
                </w:rPr>
                <w:t xml:space="preserve">... }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rPr>
                <w:t>OPTIONAL, -- Need ON</w:t>
              </w:r>
            </w:ins>
          </w:p>
          <w:p w14:paraId="387C875E" w14:textId="77777777" w:rsidR="0023132D" w:rsidRDefault="00A135F7">
            <w:pPr>
              <w:pStyle w:val="PL"/>
              <w:shd w:val="clear" w:color="auto" w:fill="E6E6E6"/>
              <w:tabs>
                <w:tab w:val="clear" w:pos="3456"/>
                <w:tab w:val="clear" w:pos="8064"/>
              </w:tabs>
              <w:rPr>
                <w:ins w:id="1236" w:author="CATT" w:date="2023-09-23T20:47:00Z"/>
                <w:del w:id="1237" w:author="CATT-RAN2#123bis-v1" w:date="2023-10-12T00:39:00Z"/>
                <w:snapToGrid w:val="0"/>
              </w:rPr>
            </w:pPr>
            <w:ins w:id="1238" w:author="CATT" w:date="2023-09-23T20:47:00Z">
              <w:del w:id="1239" w:author="CATT-RAN2#123bis-v1" w:date="2023-10-12T00:39:00Z">
                <w:r>
                  <w:rPr>
                    <w:snapToGrid w:val="0"/>
                  </w:rPr>
                  <w:tab/>
                </w:r>
              </w:del>
            </w:ins>
            <w:ins w:id="1240" w:author="CATT" w:date="2023-09-23T21:24:00Z">
              <w:del w:id="1241" w:author="CATT-RAN2#123bis-v1" w:date="2023-10-12T00:39:00Z">
                <w:r>
                  <w:rPr>
                    <w:rFonts w:hint="eastAsia"/>
                    <w:lang w:eastAsia="zh-CN"/>
                  </w:rPr>
                  <w:delText>nr</w:delText>
                </w:r>
              </w:del>
            </w:ins>
            <w:ins w:id="1242" w:author="CATT" w:date="2023-09-23T20:47:00Z">
              <w:del w:id="1243" w:author="CATT-RAN2#123bis-v1" w:date="2023-10-12T00:39:00Z">
                <w:r>
                  <w:delText>-</w:delText>
                </w:r>
                <w:r>
                  <w:rPr>
                    <w:rFonts w:hint="eastAsia"/>
                    <w:snapToGrid w:val="0"/>
                    <w:lang w:eastAsia="zh-CN"/>
                  </w:rPr>
                  <w:delText>numberTimeWindow-r18</w:delText>
                </w:r>
                <w:r>
                  <w:rPr>
                    <w:rFonts w:hint="eastAsia"/>
                    <w:snapToGrid w:val="0"/>
                    <w:lang w:eastAsia="zh-CN"/>
                  </w:rPr>
                  <w:tab/>
                </w:r>
                <w:r>
                  <w:rPr>
                    <w:rFonts w:hint="eastAsia"/>
                    <w:snapToGrid w:val="0"/>
                    <w:lang w:eastAsia="zh-CN"/>
                  </w:rPr>
                  <w:tab/>
                </w:r>
                <w:r>
                  <w:rPr>
                    <w:snapToGrid w:val="0"/>
                  </w:rPr>
                  <w:delText>ENUMERATED { n</w:delText>
                </w:r>
                <w:r>
                  <w:rPr>
                    <w:rFonts w:hint="eastAsia"/>
                    <w:snapToGrid w:val="0"/>
                    <w:lang w:eastAsia="zh-CN"/>
                  </w:rPr>
                  <w:delText>1</w:delText>
                </w:r>
                <w:r>
                  <w:rPr>
                    <w:snapToGrid w:val="0"/>
                  </w:rPr>
                  <w:delText xml:space="preserve">, n2, </w:delText>
                </w:r>
                <w:r>
                  <w:rPr>
                    <w:rFonts w:hint="eastAsia"/>
                    <w:snapToGrid w:val="0"/>
                    <w:lang w:eastAsia="zh-CN"/>
                  </w:rPr>
                  <w:delText>FFS4</w:delText>
                </w:r>
                <w:r>
                  <w:rPr>
                    <w:snapToGrid w:val="0"/>
                  </w:rPr>
                  <w:delText xml:space="preserve">, </w:delText>
                </w:r>
                <w:r>
                  <w:rPr>
                    <w:rFonts w:hint="eastAsia"/>
                    <w:snapToGrid w:val="0"/>
                    <w:lang w:eastAsia="zh-CN"/>
                  </w:rPr>
                  <w:delText>FFS8}</w:delText>
                </w:r>
                <w:r>
                  <w:rPr>
                    <w:snapToGrid w:val="0"/>
                  </w:rPr>
                  <w:tab/>
                  <w:delText>OPTIONAL, -- Need ON</w:delText>
                </w:r>
              </w:del>
            </w:ins>
          </w:p>
          <w:p w14:paraId="387C875F" w14:textId="77777777" w:rsidR="0023132D" w:rsidRDefault="00A135F7">
            <w:pPr>
              <w:pStyle w:val="PL"/>
              <w:shd w:val="clear" w:color="auto" w:fill="E6E6E6"/>
              <w:rPr>
                <w:ins w:id="1244" w:author="CATT" w:date="2023-09-23T20:47:00Z"/>
                <w:snapToGrid w:val="0"/>
                <w:lang w:eastAsia="zh-CN"/>
              </w:rPr>
            </w:pPr>
            <w:ins w:id="1245" w:author="CATT" w:date="2023-09-23T20:47:00Z">
              <w:r>
                <w:rPr>
                  <w:snapToGrid w:val="0"/>
                </w:rPr>
                <w:t>...</w:t>
              </w:r>
            </w:ins>
          </w:p>
          <w:p w14:paraId="387C8760" w14:textId="77777777" w:rsidR="0023132D" w:rsidRDefault="00A135F7">
            <w:pPr>
              <w:pStyle w:val="PL"/>
              <w:shd w:val="clear" w:color="auto" w:fill="E6E6E6"/>
              <w:rPr>
                <w:ins w:id="1246" w:author="CATT" w:date="2023-09-23T20:47:00Z"/>
                <w:snapToGrid w:val="0"/>
                <w:lang w:eastAsia="zh-CN"/>
              </w:rPr>
            </w:pPr>
            <w:ins w:id="1247" w:author="CATT" w:date="2023-09-23T20:47:00Z">
              <w:r>
                <w:rPr>
                  <w:rFonts w:hint="eastAsia"/>
                  <w:snapToGrid w:val="0"/>
                  <w:lang w:eastAsia="zh-CN"/>
                </w:rPr>
                <w:t>}</w:t>
              </w:r>
            </w:ins>
          </w:p>
          <w:p w14:paraId="387C8761" w14:textId="77777777" w:rsidR="0023132D" w:rsidRDefault="0023132D">
            <w:pPr>
              <w:pStyle w:val="PL"/>
              <w:shd w:val="clear" w:color="auto" w:fill="E6E6E6"/>
              <w:tabs>
                <w:tab w:val="clear" w:pos="2688"/>
                <w:tab w:val="clear" w:pos="3072"/>
                <w:tab w:val="left" w:pos="2370"/>
              </w:tabs>
              <w:rPr>
                <w:ins w:id="1248" w:author="CATT-RAN2#123bis-v1" w:date="2023-10-12T00:29:00Z"/>
                <w:snapToGrid w:val="0"/>
                <w:lang w:eastAsia="zh-CN"/>
              </w:rPr>
            </w:pPr>
          </w:p>
          <w:p w14:paraId="387C8762" w14:textId="77777777" w:rsidR="0023132D" w:rsidRDefault="00A135F7">
            <w:pPr>
              <w:pStyle w:val="PL"/>
              <w:shd w:val="clear" w:color="auto" w:fill="E6E6E6"/>
              <w:tabs>
                <w:tab w:val="clear" w:pos="2688"/>
                <w:tab w:val="clear" w:pos="3072"/>
                <w:tab w:val="left" w:pos="2370"/>
              </w:tabs>
              <w:rPr>
                <w:ins w:id="1249" w:author="CATT-RAN2#123bis-v1" w:date="2023-10-12T00:29:00Z"/>
                <w:snapToGrid w:val="0"/>
                <w:lang w:eastAsia="zh-CN"/>
              </w:rPr>
            </w:pPr>
            <w:ins w:id="1250" w:author="CATT-RAN2#123bis-v1" w:date="2023-10-12T00:29:00Z">
              <w:r>
                <w:rPr>
                  <w:rFonts w:hint="eastAsia"/>
                  <w:snapToGrid w:val="0"/>
                  <w:lang w:eastAsia="zh-CN"/>
                </w:rPr>
                <w:t>Editor Notes:</w:t>
              </w:r>
            </w:ins>
          </w:p>
          <w:p w14:paraId="387C8763" w14:textId="77777777" w:rsidR="0023132D" w:rsidRDefault="00A135F7">
            <w:pPr>
              <w:pStyle w:val="PL"/>
              <w:shd w:val="clear" w:color="auto" w:fill="E6E6E6"/>
              <w:tabs>
                <w:tab w:val="clear" w:pos="2688"/>
                <w:tab w:val="clear" w:pos="3072"/>
                <w:tab w:val="left" w:pos="2370"/>
              </w:tabs>
              <w:rPr>
                <w:ins w:id="1251" w:author="CATT-RAN2#123bis-v2" w:date="2023-10-19T16:52:00Z"/>
                <w:snapToGrid w:val="0"/>
                <w:lang w:eastAsia="zh-CN"/>
              </w:rPr>
            </w:pPr>
            <w:ins w:id="1252" w:author="CATT-RAN2#123bis-v2" w:date="2023-10-19T16:52:00Z">
              <w:r>
                <w:rPr>
                  <w:rFonts w:hint="eastAsia"/>
                  <w:snapToGrid w:val="0"/>
                  <w:lang w:eastAsia="zh-CN"/>
                </w:rPr>
                <w:t xml:space="preserve">1. </w:t>
              </w:r>
            </w:ins>
            <w:ins w:id="1253" w:author="CATT-RAN2#123bis-v1" w:date="2023-10-12T00:29:00Z">
              <w:r>
                <w:rPr>
                  <w:rFonts w:hint="eastAsia"/>
                  <w:snapToGrid w:val="0"/>
                  <w:lang w:eastAsia="zh-CN"/>
                </w:rPr>
                <w:t xml:space="preserve">FFS there are multiple time windows associated with one </w:t>
              </w:r>
              <w:proofErr w:type="spellStart"/>
              <w:r>
                <w:rPr>
                  <w:rFonts w:hint="eastAsia"/>
                  <w:snapToGrid w:val="0"/>
                  <w:lang w:eastAsia="zh-CN"/>
                </w:rPr>
                <w:t>resourceSetID</w:t>
              </w:r>
              <w:proofErr w:type="spellEnd"/>
              <w:r>
                <w:rPr>
                  <w:rFonts w:hint="eastAsia"/>
                  <w:snapToGrid w:val="0"/>
                  <w:lang w:eastAsia="zh-CN"/>
                </w:rPr>
                <w:t xml:space="preserve"> or only one time window </w:t>
              </w:r>
            </w:ins>
            <w:proofErr w:type="spellStart"/>
            <w:ins w:id="1254" w:author="CATT-RAN2#123bis-v1" w:date="2023-10-12T00:30:00Z">
              <w:r>
                <w:rPr>
                  <w:rFonts w:hint="eastAsia"/>
                  <w:snapToGrid w:val="0"/>
                  <w:lang w:eastAsia="zh-CN"/>
                </w:rPr>
                <w:t>assocaited</w:t>
              </w:r>
              <w:proofErr w:type="spellEnd"/>
              <w:r>
                <w:rPr>
                  <w:rFonts w:hint="eastAsia"/>
                  <w:snapToGrid w:val="0"/>
                  <w:lang w:eastAsia="zh-CN"/>
                </w:rPr>
                <w:t xml:space="preserve"> with </w:t>
              </w:r>
              <w:proofErr w:type="spellStart"/>
              <w:r>
                <w:rPr>
                  <w:rFonts w:hint="eastAsia"/>
                  <w:snapToGrid w:val="0"/>
                  <w:lang w:eastAsia="zh-CN"/>
                </w:rPr>
                <w:t>resourceSetID</w:t>
              </w:r>
              <w:proofErr w:type="spellEnd"/>
              <w:r>
                <w:rPr>
                  <w:rFonts w:hint="eastAsia"/>
                  <w:snapToGrid w:val="0"/>
                  <w:lang w:eastAsia="zh-CN"/>
                </w:rPr>
                <w:t>. Wait for RAN1 reply LS.</w:t>
              </w:r>
            </w:ins>
          </w:p>
          <w:p w14:paraId="387C8764" w14:textId="77777777" w:rsidR="0023132D" w:rsidRDefault="0023132D">
            <w:pPr>
              <w:pStyle w:val="PL"/>
              <w:shd w:val="clear" w:color="auto" w:fill="E6E6E6"/>
              <w:tabs>
                <w:tab w:val="clear" w:pos="2688"/>
                <w:tab w:val="clear" w:pos="3072"/>
                <w:tab w:val="left" w:pos="2370"/>
              </w:tabs>
              <w:rPr>
                <w:ins w:id="1255" w:author="CATT" w:date="2023-09-23T20:47:00Z"/>
                <w:del w:id="1256" w:author="CATT-RAN2#123bis-v2" w:date="2023-10-19T16:56:00Z"/>
                <w:snapToGrid w:val="0"/>
                <w:lang w:eastAsia="zh-CN"/>
              </w:rPr>
            </w:pPr>
          </w:p>
          <w:p w14:paraId="387C8765" w14:textId="77777777" w:rsidR="0023132D" w:rsidRDefault="00A135F7">
            <w:pPr>
              <w:pStyle w:val="PL"/>
              <w:shd w:val="clear" w:color="auto" w:fill="E6E6E6"/>
              <w:rPr>
                <w:ins w:id="1257" w:author="CATT" w:date="2023-09-23T20:47:00Z"/>
                <w:lang w:eastAsia="zh-CN"/>
              </w:rPr>
            </w:pPr>
            <w:ins w:id="1258" w:author="CATT" w:date="2023-09-23T20:47:00Z">
              <w:r>
                <w:lastRenderedPageBreak/>
                <w:t>-- ASN1STOP</w:t>
              </w:r>
            </w:ins>
          </w:p>
          <w:p w14:paraId="387C8766" w14:textId="77777777" w:rsidR="0023132D" w:rsidRDefault="0023132D">
            <w:pPr>
              <w:tabs>
                <w:tab w:val="left" w:pos="6564"/>
              </w:tabs>
              <w:spacing w:after="120"/>
              <w:rPr>
                <w:szCs w:val="20"/>
                <w:lang w:val="en-GB"/>
              </w:rPr>
            </w:pPr>
          </w:p>
        </w:tc>
        <w:tc>
          <w:tcPr>
            <w:tcW w:w="6920" w:type="dxa"/>
          </w:tcPr>
          <w:p w14:paraId="387C8767" w14:textId="77777777" w:rsidR="0023132D" w:rsidRDefault="00A135F7">
            <w:pPr>
              <w:tabs>
                <w:tab w:val="left" w:pos="6564"/>
              </w:tabs>
              <w:spacing w:after="120"/>
              <w:rPr>
                <w:szCs w:val="20"/>
              </w:rPr>
            </w:pPr>
            <w:r>
              <w:rPr>
                <w:rFonts w:hint="eastAsia"/>
                <w:szCs w:val="20"/>
              </w:rPr>
              <w:lastRenderedPageBreak/>
              <w:t>The window configuration is not correct.</w:t>
            </w:r>
          </w:p>
          <w:p w14:paraId="387C8768" w14:textId="77777777" w:rsidR="0023132D" w:rsidRDefault="00A135F7">
            <w:pPr>
              <w:tabs>
                <w:tab w:val="left" w:pos="6564"/>
              </w:tabs>
              <w:spacing w:after="120"/>
              <w:rPr>
                <w:szCs w:val="20"/>
              </w:rPr>
            </w:pPr>
            <w:r>
              <w:rPr>
                <w:rFonts w:hint="eastAsia"/>
                <w:szCs w:val="20"/>
              </w:rPr>
              <w:t>Regarding the window, R1</w:t>
            </w:r>
            <w:r>
              <w:rPr>
                <w:szCs w:val="20"/>
              </w:rPr>
              <w:t>’</w:t>
            </w:r>
            <w:r>
              <w:rPr>
                <w:rFonts w:hint="eastAsia"/>
                <w:szCs w:val="20"/>
              </w:rPr>
              <w:t>s agreement is:</w:t>
            </w:r>
          </w:p>
          <w:tbl>
            <w:tblPr>
              <w:tblStyle w:val="TableGrid"/>
              <w:tblW w:w="0" w:type="auto"/>
              <w:tblLook w:val="04A0" w:firstRow="1" w:lastRow="0" w:firstColumn="1" w:lastColumn="0" w:noHBand="0" w:noVBand="1"/>
            </w:tblPr>
            <w:tblGrid>
              <w:gridCol w:w="6503"/>
            </w:tblGrid>
            <w:tr w:rsidR="0023132D" w14:paraId="387C8770" w14:textId="77777777">
              <w:tc>
                <w:tcPr>
                  <w:tcW w:w="6503" w:type="dxa"/>
                </w:tcPr>
                <w:p w14:paraId="387C8769" w14:textId="77777777" w:rsidR="0023132D" w:rsidRDefault="00A135F7">
                  <w:pPr>
                    <w:tabs>
                      <w:tab w:val="left" w:pos="6564"/>
                    </w:tabs>
                    <w:spacing w:after="120"/>
                    <w:rPr>
                      <w:szCs w:val="20"/>
                    </w:rPr>
                  </w:pPr>
                  <w:r>
                    <w:rPr>
                      <w:szCs w:val="20"/>
                    </w:rPr>
                    <w:t>When an LMF requests the UEs, including target UE and PRU(s), to perform measurements on indicated DL PRS resource set(s) occurring within indicated time window(s)</w:t>
                  </w:r>
                </w:p>
                <w:p w14:paraId="387C876A" w14:textId="77777777" w:rsidR="0023132D" w:rsidRDefault="00A135F7">
                  <w:pPr>
                    <w:tabs>
                      <w:tab w:val="left" w:pos="6564"/>
                    </w:tabs>
                    <w:spacing w:after="120"/>
                    <w:rPr>
                      <w:szCs w:val="20"/>
                    </w:rPr>
                  </w:pPr>
                  <w:r>
                    <w:rPr>
                      <w:szCs w:val="20"/>
                    </w:rPr>
                    <w:t>The duration of a time window can be configured as follows:</w:t>
                  </w:r>
                </w:p>
                <w:p w14:paraId="387C876B" w14:textId="77777777" w:rsidR="0023132D" w:rsidRDefault="00A135F7">
                  <w:pPr>
                    <w:tabs>
                      <w:tab w:val="left" w:pos="6564"/>
                    </w:tabs>
                    <w:spacing w:after="120"/>
                    <w:rPr>
                      <w:szCs w:val="20"/>
                    </w:rPr>
                  </w:pPr>
                  <w:r>
                    <w:rPr>
                      <w:szCs w:val="20"/>
                    </w:rPr>
                    <w:t>o{1, 2, 4, 6, 8, 12, 16} slots.</w:t>
                  </w:r>
                </w:p>
                <w:p w14:paraId="387C876C" w14:textId="77777777" w:rsidR="0023132D" w:rsidRDefault="00A135F7">
                  <w:pPr>
                    <w:tabs>
                      <w:tab w:val="left" w:pos="6564"/>
                    </w:tabs>
                    <w:spacing w:after="120"/>
                    <w:rPr>
                      <w:szCs w:val="20"/>
                      <w:highlight w:val="green"/>
                    </w:rPr>
                  </w:pPr>
                  <w:r>
                    <w:rPr>
                      <w:szCs w:val="20"/>
                      <w:highlight w:val="green"/>
                    </w:rPr>
                    <w:lastRenderedPageBreak/>
                    <w:t>the number of the time windows can be:</w:t>
                  </w:r>
                </w:p>
                <w:p w14:paraId="387C876D" w14:textId="77777777" w:rsidR="0023132D" w:rsidRDefault="00A135F7">
                  <w:pPr>
                    <w:tabs>
                      <w:tab w:val="left" w:pos="6564"/>
                    </w:tabs>
                    <w:spacing w:after="120"/>
                    <w:rPr>
                      <w:szCs w:val="20"/>
                      <w:highlight w:val="green"/>
                    </w:rPr>
                  </w:pPr>
                  <w:r>
                    <w:rPr>
                      <w:szCs w:val="20"/>
                      <w:highlight w:val="green"/>
                    </w:rPr>
                    <w:t>o{1, 2}</w:t>
                  </w:r>
                </w:p>
                <w:p w14:paraId="387C876E" w14:textId="77777777" w:rsidR="0023132D" w:rsidRDefault="00A135F7">
                  <w:pPr>
                    <w:tabs>
                      <w:tab w:val="left" w:pos="6564"/>
                    </w:tabs>
                    <w:spacing w:after="120"/>
                    <w:rPr>
                      <w:szCs w:val="20"/>
                    </w:rPr>
                  </w:pPr>
                  <w:r>
                    <w:rPr>
                      <w:szCs w:val="20"/>
                    </w:rPr>
                    <w:t>the number of the indicated DL PRS resource set(s) per TRP within a time window can be {1, 2}:</w:t>
                  </w:r>
                </w:p>
                <w:p w14:paraId="387C876F" w14:textId="77777777" w:rsidR="0023132D" w:rsidRDefault="00A135F7">
                  <w:pPr>
                    <w:tabs>
                      <w:tab w:val="left" w:pos="6564"/>
                    </w:tabs>
                    <w:spacing w:after="120"/>
                    <w:rPr>
                      <w:szCs w:val="20"/>
                    </w:rPr>
                  </w:pPr>
                  <w:proofErr w:type="spellStart"/>
                  <w:r>
                    <w:rPr>
                      <w:szCs w:val="20"/>
                    </w:rPr>
                    <w:t>oDL</w:t>
                  </w:r>
                  <w:proofErr w:type="spellEnd"/>
                  <w:r>
                    <w:rPr>
                      <w:szCs w:val="20"/>
                    </w:rPr>
                    <w:t xml:space="preserve"> PRS resource sets across all TRPs are in one DL PFL</w:t>
                  </w:r>
                </w:p>
              </w:tc>
            </w:tr>
          </w:tbl>
          <w:p w14:paraId="387C8771" w14:textId="77777777" w:rsidR="0023132D" w:rsidRDefault="00A135F7">
            <w:pPr>
              <w:tabs>
                <w:tab w:val="left" w:pos="6564"/>
              </w:tabs>
              <w:spacing w:after="120"/>
              <w:rPr>
                <w:szCs w:val="20"/>
              </w:rPr>
            </w:pPr>
            <w:r>
              <w:rPr>
                <w:rFonts w:hint="eastAsia"/>
                <w:szCs w:val="20"/>
              </w:rPr>
              <w:lastRenderedPageBreak/>
              <w:t xml:space="preserve"> </w:t>
            </w:r>
            <w:r>
              <w:rPr>
                <w:rFonts w:hint="eastAsia"/>
                <w:szCs w:val="20"/>
                <w:u w:val="single"/>
              </w:rPr>
              <w:t>It means the up to 2 window is per UE configured, not per TRP configured.</w:t>
            </w:r>
            <w:r>
              <w:rPr>
                <w:rFonts w:hint="eastAsia"/>
                <w:szCs w:val="20"/>
              </w:rPr>
              <w:t xml:space="preserve"> One UE can have up to 2 window, each window configuration can contain multiple TRPs, and for each TRP, up to 2 PRS resource sets of the TRP can be configured in the window. The correct signaling structure should be:</w:t>
            </w:r>
          </w:p>
          <w:p w14:paraId="387C8772" w14:textId="77777777" w:rsidR="0023132D" w:rsidRDefault="00A135F7">
            <w:pPr>
              <w:numPr>
                <w:ilvl w:val="0"/>
                <w:numId w:val="13"/>
              </w:numPr>
              <w:tabs>
                <w:tab w:val="left" w:pos="6564"/>
              </w:tabs>
              <w:spacing w:after="120"/>
              <w:rPr>
                <w:szCs w:val="20"/>
              </w:rPr>
            </w:pPr>
            <w:r>
              <w:rPr>
                <w:rFonts w:hint="eastAsia"/>
                <w:szCs w:val="20"/>
              </w:rPr>
              <w:t>Window1</w:t>
            </w:r>
          </w:p>
          <w:p w14:paraId="387C8773" w14:textId="77777777" w:rsidR="0023132D" w:rsidRDefault="00A135F7">
            <w:pPr>
              <w:numPr>
                <w:ilvl w:val="0"/>
                <w:numId w:val="14"/>
              </w:numPr>
              <w:tabs>
                <w:tab w:val="clear" w:pos="420"/>
                <w:tab w:val="left" w:pos="6564"/>
              </w:tabs>
              <w:spacing w:after="120"/>
              <w:rPr>
                <w:szCs w:val="20"/>
              </w:rPr>
            </w:pPr>
            <w:r>
              <w:rPr>
                <w:rFonts w:hint="eastAsia"/>
                <w:szCs w:val="20"/>
              </w:rPr>
              <w:t>Window time config</w:t>
            </w:r>
          </w:p>
          <w:p w14:paraId="387C8774" w14:textId="77777777" w:rsidR="0023132D" w:rsidRDefault="00A135F7">
            <w:pPr>
              <w:numPr>
                <w:ilvl w:val="0"/>
                <w:numId w:val="14"/>
              </w:numPr>
              <w:tabs>
                <w:tab w:val="clear" w:pos="420"/>
                <w:tab w:val="left" w:pos="6564"/>
              </w:tabs>
              <w:spacing w:after="120"/>
              <w:rPr>
                <w:szCs w:val="20"/>
              </w:rPr>
            </w:pPr>
            <w:r>
              <w:rPr>
                <w:rFonts w:hint="eastAsia"/>
                <w:szCs w:val="20"/>
              </w:rPr>
              <w:t>Associated multiple TRPs</w:t>
            </w:r>
          </w:p>
          <w:p w14:paraId="387C8775" w14:textId="77777777" w:rsidR="0023132D" w:rsidRDefault="00A135F7">
            <w:pPr>
              <w:numPr>
                <w:ilvl w:val="0"/>
                <w:numId w:val="15"/>
              </w:numPr>
              <w:tabs>
                <w:tab w:val="clear" w:pos="840"/>
                <w:tab w:val="left" w:pos="6564"/>
              </w:tabs>
              <w:spacing w:after="120"/>
              <w:rPr>
                <w:szCs w:val="20"/>
              </w:rPr>
            </w:pPr>
            <w:r>
              <w:rPr>
                <w:rFonts w:hint="eastAsia"/>
                <w:szCs w:val="20"/>
              </w:rPr>
              <w:t>Up to 2 PRS resource sets of each TRP</w:t>
            </w:r>
          </w:p>
          <w:p w14:paraId="387C8776" w14:textId="77777777" w:rsidR="0023132D" w:rsidRDefault="00A135F7">
            <w:pPr>
              <w:numPr>
                <w:ilvl w:val="0"/>
                <w:numId w:val="13"/>
              </w:numPr>
              <w:tabs>
                <w:tab w:val="left" w:pos="6564"/>
              </w:tabs>
              <w:spacing w:after="120"/>
              <w:rPr>
                <w:szCs w:val="20"/>
              </w:rPr>
            </w:pPr>
            <w:r>
              <w:rPr>
                <w:rFonts w:hint="eastAsia"/>
                <w:szCs w:val="20"/>
              </w:rPr>
              <w:t>Window2</w:t>
            </w:r>
          </w:p>
          <w:p w14:paraId="387C8777" w14:textId="77777777" w:rsidR="0023132D" w:rsidRDefault="00A135F7">
            <w:pPr>
              <w:numPr>
                <w:ilvl w:val="0"/>
                <w:numId w:val="14"/>
              </w:numPr>
              <w:tabs>
                <w:tab w:val="clear" w:pos="420"/>
                <w:tab w:val="left" w:pos="6564"/>
              </w:tabs>
              <w:spacing w:after="120"/>
              <w:rPr>
                <w:szCs w:val="20"/>
              </w:rPr>
            </w:pPr>
            <w:r>
              <w:rPr>
                <w:rFonts w:hint="eastAsia"/>
                <w:szCs w:val="20"/>
              </w:rPr>
              <w:t>Window time config</w:t>
            </w:r>
          </w:p>
          <w:p w14:paraId="387C8778" w14:textId="77777777" w:rsidR="0023132D" w:rsidRDefault="00A135F7">
            <w:pPr>
              <w:numPr>
                <w:ilvl w:val="0"/>
                <w:numId w:val="14"/>
              </w:numPr>
              <w:tabs>
                <w:tab w:val="clear" w:pos="420"/>
                <w:tab w:val="left" w:pos="6564"/>
              </w:tabs>
              <w:spacing w:after="120"/>
              <w:rPr>
                <w:szCs w:val="20"/>
              </w:rPr>
            </w:pPr>
            <w:r>
              <w:rPr>
                <w:rFonts w:hint="eastAsia"/>
                <w:szCs w:val="20"/>
              </w:rPr>
              <w:t>Associated multiple TRPs</w:t>
            </w:r>
          </w:p>
          <w:p w14:paraId="387C8779" w14:textId="77777777" w:rsidR="0023132D" w:rsidRDefault="00A135F7">
            <w:pPr>
              <w:numPr>
                <w:ilvl w:val="0"/>
                <w:numId w:val="16"/>
              </w:numPr>
              <w:tabs>
                <w:tab w:val="clear" w:pos="840"/>
                <w:tab w:val="left" w:pos="6564"/>
              </w:tabs>
              <w:spacing w:after="120"/>
              <w:rPr>
                <w:szCs w:val="20"/>
              </w:rPr>
            </w:pPr>
            <w:r>
              <w:rPr>
                <w:rFonts w:hint="eastAsia"/>
                <w:szCs w:val="20"/>
              </w:rPr>
              <w:t>Up to 2 PRS resource sets of each TRP</w:t>
            </w:r>
          </w:p>
        </w:tc>
      </w:tr>
      <w:tr w:rsidR="004F5241" w14:paraId="1DDE61DE" w14:textId="77777777" w:rsidTr="004F5241">
        <w:tc>
          <w:tcPr>
            <w:tcW w:w="1413" w:type="dxa"/>
          </w:tcPr>
          <w:p w14:paraId="3B035597" w14:textId="4BBFF7B8" w:rsidR="004F5241" w:rsidRDefault="004F5241">
            <w:pPr>
              <w:tabs>
                <w:tab w:val="left" w:pos="6564"/>
              </w:tabs>
              <w:spacing w:after="120"/>
              <w:rPr>
                <w:szCs w:val="20"/>
              </w:rPr>
            </w:pPr>
            <w:r>
              <w:rPr>
                <w:szCs w:val="20"/>
              </w:rPr>
              <w:lastRenderedPageBreak/>
              <w:t>Qualcomm</w:t>
            </w:r>
          </w:p>
        </w:tc>
        <w:tc>
          <w:tcPr>
            <w:tcW w:w="6920" w:type="dxa"/>
          </w:tcPr>
          <w:p w14:paraId="09F7576D" w14:textId="11E57E37" w:rsidR="004F5241" w:rsidRPr="004F5241" w:rsidRDefault="004F5241" w:rsidP="004F5241">
            <w:pPr>
              <w:spacing w:after="120"/>
            </w:pPr>
            <w:r w:rsidRPr="004F5241">
              <w:t>LPP Version</w:t>
            </w:r>
          </w:p>
        </w:tc>
        <w:tc>
          <w:tcPr>
            <w:tcW w:w="6920" w:type="dxa"/>
          </w:tcPr>
          <w:p w14:paraId="70E1B4B4" w14:textId="001A0852" w:rsidR="004F5241" w:rsidRDefault="004F5241">
            <w:pPr>
              <w:tabs>
                <w:tab w:val="left" w:pos="6564"/>
              </w:tabs>
              <w:spacing w:after="120"/>
              <w:rPr>
                <w:szCs w:val="20"/>
              </w:rPr>
            </w:pPr>
            <w:r>
              <w:rPr>
                <w:szCs w:val="20"/>
              </w:rPr>
              <w:t>Latest Version is 17.6.0</w:t>
            </w:r>
          </w:p>
        </w:tc>
      </w:tr>
      <w:tr w:rsidR="00BD64E2" w14:paraId="54C4E70E" w14:textId="77777777" w:rsidTr="004F5241">
        <w:tc>
          <w:tcPr>
            <w:tcW w:w="1413" w:type="dxa"/>
          </w:tcPr>
          <w:p w14:paraId="7B55EAE4" w14:textId="39510C15" w:rsidR="00BD64E2" w:rsidRDefault="00BD64E2">
            <w:pPr>
              <w:tabs>
                <w:tab w:val="left" w:pos="6564"/>
              </w:tabs>
              <w:spacing w:after="120"/>
              <w:rPr>
                <w:szCs w:val="20"/>
              </w:rPr>
            </w:pPr>
            <w:r>
              <w:rPr>
                <w:szCs w:val="20"/>
              </w:rPr>
              <w:t>Qualcomm</w:t>
            </w:r>
          </w:p>
        </w:tc>
        <w:tc>
          <w:tcPr>
            <w:tcW w:w="6920" w:type="dxa"/>
          </w:tcPr>
          <w:p w14:paraId="6886472F" w14:textId="77777777" w:rsidR="00BD64E2" w:rsidRPr="00B67E19" w:rsidRDefault="00BD64E2" w:rsidP="00BD64E2">
            <w:pPr>
              <w:pStyle w:val="PL"/>
              <w:shd w:val="clear" w:color="auto" w:fill="E6E6E6"/>
              <w:spacing w:after="120"/>
              <w:rPr>
                <w:ins w:id="1259" w:author="CATT-RAN2#123bis-v1" w:date="2023-10-11T23:47:00Z"/>
                <w:snapToGrid w:val="0"/>
                <w:lang w:eastAsia="zh-CN"/>
              </w:rPr>
            </w:pPr>
            <w:ins w:id="1260" w:author="CATT" w:date="2023-09-23T20:47:00Z">
              <w:r w:rsidRPr="00B67E19">
                <w:rPr>
                  <w:rFonts w:hint="eastAsia"/>
                  <w:iCs/>
                  <w:lang w:eastAsia="zh-CN"/>
                </w:rPr>
                <w:t>NR-I</w:t>
              </w:r>
              <w:r w:rsidRPr="00B67E19">
                <w:rPr>
                  <w:iCs/>
                  <w:lang w:eastAsia="ja-JP"/>
                </w:rPr>
                <w:t>ndicated</w:t>
              </w:r>
              <w:r w:rsidRPr="00B67E19">
                <w:rPr>
                  <w:rFonts w:hint="eastAsia"/>
                  <w:iCs/>
                  <w:lang w:eastAsia="zh-CN"/>
                </w:rPr>
                <w:t>ResourceSetandT</w:t>
              </w:r>
              <w:r w:rsidRPr="00B67E19">
                <w:rPr>
                  <w:iCs/>
                  <w:lang w:eastAsia="ja-JP"/>
                </w:rPr>
                <w:t>ime</w:t>
              </w:r>
              <w:r w:rsidRPr="00B67E19">
                <w:rPr>
                  <w:rFonts w:hint="eastAsia"/>
                  <w:iCs/>
                  <w:lang w:eastAsia="zh-CN"/>
                </w:rPr>
                <w:t>W</w:t>
              </w:r>
              <w:r w:rsidRPr="00B67E19">
                <w:rPr>
                  <w:iCs/>
                  <w:lang w:eastAsia="ja-JP"/>
                </w:rPr>
                <w:t>indow</w:t>
              </w:r>
              <w:r w:rsidRPr="00B67E19">
                <w:rPr>
                  <w:rFonts w:hint="eastAsia"/>
                  <w:iCs/>
                  <w:lang w:eastAsia="zh-CN"/>
                </w:rPr>
                <w:t>-r18  ::=</w:t>
              </w:r>
              <w:r w:rsidRPr="00B67E19">
                <w:rPr>
                  <w:snapToGrid w:val="0"/>
                </w:rPr>
                <w:t xml:space="preserve"> SEQUENCE</w:t>
              </w:r>
              <w:r w:rsidRPr="00B67E19">
                <w:rPr>
                  <w:rFonts w:hint="eastAsia"/>
                  <w:snapToGrid w:val="0"/>
                  <w:lang w:eastAsia="zh-CN"/>
                </w:rPr>
                <w:t xml:space="preserve"> {</w:t>
              </w:r>
            </w:ins>
          </w:p>
          <w:p w14:paraId="0265C01A" w14:textId="77777777" w:rsidR="00BD64E2" w:rsidRPr="00B67E19" w:rsidRDefault="00BD64E2" w:rsidP="00BD64E2">
            <w:pPr>
              <w:pStyle w:val="PL"/>
              <w:shd w:val="clear" w:color="auto" w:fill="E6E6E6"/>
              <w:spacing w:after="120"/>
              <w:rPr>
                <w:ins w:id="1261" w:author="CATT-RAN2#123bis-v1" w:date="2023-10-11T23:47:00Z"/>
              </w:rPr>
            </w:pPr>
            <w:ins w:id="1262" w:author="CATT-RAN2#123bis-v1" w:date="2023-10-11T23:58:00Z">
              <w:r w:rsidRPr="00B67E19">
                <w:rPr>
                  <w:rFonts w:hint="eastAsia"/>
                  <w:lang w:eastAsia="zh-CN"/>
                </w:rPr>
                <w:tab/>
              </w:r>
            </w:ins>
            <w:ins w:id="1263" w:author="CATT-RAN2#123bis-v1" w:date="2023-10-11T23:47:00Z">
              <w:r w:rsidRPr="00B67E19">
                <w:t>nr-DL-PRS-</w:t>
              </w:r>
            </w:ins>
            <w:ins w:id="1264" w:author="CATT-RAN2#123bis-v1" w:date="2023-10-11T23:48:00Z">
              <w:r w:rsidRPr="00B67E19">
                <w:rPr>
                  <w:rFonts w:hint="eastAsia"/>
                  <w:iCs/>
                  <w:lang w:eastAsia="zh-CN"/>
                </w:rPr>
                <w:t>I</w:t>
              </w:r>
              <w:r w:rsidRPr="00B67E19">
                <w:rPr>
                  <w:iCs/>
                  <w:lang w:eastAsia="ja-JP"/>
                </w:rPr>
                <w:t>ndicated</w:t>
              </w:r>
            </w:ins>
            <w:ins w:id="1265" w:author="CATT-RAN2#123bis-v1" w:date="2023-10-11T23:47:00Z">
              <w:r w:rsidRPr="00B67E19">
                <w:rPr>
                  <w:snapToGrid w:val="0"/>
                </w:rPr>
                <w:t>List</w:t>
              </w:r>
              <w:r w:rsidRPr="00B67E19">
                <w:t>-r1</w:t>
              </w:r>
            </w:ins>
            <w:ins w:id="1266" w:author="CATT-RAN2#123bis-v1" w:date="2023-10-11T23:48:00Z">
              <w:r w:rsidRPr="00B67E19">
                <w:rPr>
                  <w:rFonts w:hint="eastAsia"/>
                  <w:lang w:eastAsia="zh-CN"/>
                </w:rPr>
                <w:t>8</w:t>
              </w:r>
            </w:ins>
            <w:ins w:id="1267" w:author="CATT-RAN2#123bis-v1" w:date="2023-10-11T23:47:00Z">
              <w:r w:rsidRPr="00B67E19">
                <w:tab/>
              </w:r>
              <w:del w:id="1268" w:author="CATT-RAN2#123bis-v2" w:date="2023-10-19T16:55:00Z">
                <w:r w:rsidRPr="00BD64E2" w:rsidDel="00A61A8F">
                  <w:rPr>
                    <w:highlight w:val="yellow"/>
                  </w:rPr>
                  <w:delText>SEQUENCE (SIZE (1..</w:delText>
                </w:r>
              </w:del>
            </w:ins>
            <w:ins w:id="1269" w:author="CATT-RAN2#123bis-v1" w:date="2023-10-12T16:55:00Z">
              <w:del w:id="1270" w:author="CATT-RAN2#123bis-v2" w:date="2023-10-19T16:55:00Z">
                <w:r w:rsidRPr="00BD64E2" w:rsidDel="00A61A8F">
                  <w:rPr>
                    <w:rFonts w:hint="eastAsia"/>
                    <w:highlight w:val="yellow"/>
                    <w:lang w:eastAsia="zh-CN"/>
                  </w:rPr>
                  <w:delText xml:space="preserve">FFS </w:delText>
                </w:r>
              </w:del>
            </w:ins>
            <w:ins w:id="1271" w:author="CATT-RAN2#123bis-v1" w:date="2023-10-11T23:47:00Z">
              <w:del w:id="1272" w:author="CATT-RAN2#123bis-v2" w:date="2023-10-19T16:55:00Z">
                <w:r w:rsidRPr="00BD64E2" w:rsidDel="00A61A8F">
                  <w:rPr>
                    <w:highlight w:val="yellow"/>
                  </w:rPr>
                  <w:delText>nrMaxFreqLayers-r16)) OF</w:delText>
                </w:r>
              </w:del>
            </w:ins>
          </w:p>
          <w:p w14:paraId="148759C0" w14:textId="77777777" w:rsidR="00BD64E2" w:rsidRPr="00B67E19" w:rsidRDefault="00BD64E2" w:rsidP="00BD64E2">
            <w:pPr>
              <w:pStyle w:val="PL"/>
              <w:shd w:val="clear" w:color="auto" w:fill="E6E6E6"/>
              <w:spacing w:after="120"/>
              <w:rPr>
                <w:ins w:id="1273" w:author="CATT-RAN2#123bis-v1" w:date="2023-10-11T23:58:00Z"/>
                <w:lang w:eastAsia="zh-CN"/>
              </w:rPr>
            </w:pPr>
            <w:ins w:id="1274" w:author="CATT-RAN2#123bis-v1" w:date="2023-10-11T23:47:00Z">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tab/>
              </w:r>
              <w:r w:rsidRPr="00B67E19">
                <w:rPr>
                  <w:snapToGrid w:val="0"/>
                </w:rPr>
                <w:t>NR-DL-PRS-</w:t>
              </w:r>
            </w:ins>
            <w:ins w:id="1275" w:author="CATT-RAN2#123bis-v1" w:date="2023-10-11T23:49:00Z">
              <w:r w:rsidRPr="00B67E19">
                <w:rPr>
                  <w:rFonts w:hint="eastAsia"/>
                  <w:iCs/>
                  <w:lang w:eastAsia="zh-CN"/>
                </w:rPr>
                <w:t>I</w:t>
              </w:r>
              <w:r w:rsidRPr="00B67E19">
                <w:rPr>
                  <w:iCs/>
                  <w:lang w:eastAsia="ja-JP"/>
                </w:rPr>
                <w:t>ndicated</w:t>
              </w:r>
            </w:ins>
            <w:ins w:id="1276" w:author="Haiyang" w:date="2023-10-25T22:17:00Z">
              <w:r w:rsidRPr="00B67E19">
                <w:rPr>
                  <w:rFonts w:eastAsia="DengXian"/>
                  <w:snapToGrid w:val="0"/>
                  <w:lang w:eastAsia="zh-CN"/>
                </w:rPr>
                <w:t>List</w:t>
              </w:r>
            </w:ins>
            <w:ins w:id="1277" w:author="CATT-RAN2#123bis-v1" w:date="2023-10-11T23:47:00Z">
              <w:r w:rsidRPr="00B67E19">
                <w:t>-r1</w:t>
              </w:r>
            </w:ins>
            <w:ins w:id="1278" w:author="CATT-RAN2#123bis-v1" w:date="2023-10-11T23:49:00Z">
              <w:r w:rsidRPr="00B67E19">
                <w:rPr>
                  <w:rFonts w:hint="eastAsia"/>
                  <w:lang w:eastAsia="zh-CN"/>
                </w:rPr>
                <w:t>8</w:t>
              </w:r>
            </w:ins>
            <w:ins w:id="1279" w:author="CATT-RAN2#123bis-v1" w:date="2023-10-11T23:58:00Z">
              <w:r w:rsidRPr="00B67E19">
                <w:rPr>
                  <w:rFonts w:hint="eastAsia"/>
                  <w:lang w:eastAsia="zh-CN"/>
                </w:rPr>
                <w:t>,</w:t>
              </w:r>
            </w:ins>
          </w:p>
          <w:p w14:paraId="278AC5FD" w14:textId="77777777" w:rsidR="00BD64E2" w:rsidRPr="00B67E19" w:rsidRDefault="00BD64E2" w:rsidP="00BD64E2">
            <w:pPr>
              <w:pStyle w:val="PL"/>
              <w:shd w:val="clear" w:color="auto" w:fill="E6E6E6"/>
              <w:spacing w:after="120"/>
              <w:rPr>
                <w:ins w:id="1280" w:author="CATT-RAN2#123bis-v1" w:date="2023-10-11T23:58:00Z"/>
                <w:lang w:eastAsia="zh-CN"/>
              </w:rPr>
            </w:pPr>
            <w:ins w:id="1281" w:author="CATT-RAN2#123bis-v1" w:date="2023-10-11T23:58:00Z">
              <w:r w:rsidRPr="00B67E19">
                <w:rPr>
                  <w:rFonts w:hint="eastAsia"/>
                  <w:lang w:eastAsia="zh-CN"/>
                </w:rPr>
                <w:t>...</w:t>
              </w:r>
            </w:ins>
          </w:p>
          <w:p w14:paraId="11DA3DF9" w14:textId="77777777" w:rsidR="00BD64E2" w:rsidRPr="00B67E19" w:rsidRDefault="00BD64E2" w:rsidP="00BD64E2">
            <w:pPr>
              <w:pStyle w:val="PL"/>
              <w:shd w:val="clear" w:color="auto" w:fill="E6E6E6"/>
              <w:spacing w:after="120"/>
              <w:rPr>
                <w:ins w:id="1282" w:author="CATT-RAN2#123bis-v1" w:date="2023-10-11T23:59:00Z"/>
                <w:lang w:eastAsia="zh-CN"/>
              </w:rPr>
            </w:pPr>
            <w:ins w:id="1283" w:author="CATT-RAN2#123bis-v1" w:date="2023-10-11T23:58:00Z">
              <w:r w:rsidRPr="00B67E19">
                <w:rPr>
                  <w:rFonts w:hint="eastAsia"/>
                  <w:lang w:eastAsia="zh-CN"/>
                </w:rPr>
                <w:t>}</w:t>
              </w:r>
            </w:ins>
          </w:p>
          <w:p w14:paraId="2A21265D" w14:textId="77777777" w:rsidR="00BD64E2" w:rsidRPr="004F5241" w:rsidRDefault="00BD64E2" w:rsidP="004F5241">
            <w:pPr>
              <w:spacing w:after="120"/>
            </w:pPr>
          </w:p>
        </w:tc>
        <w:tc>
          <w:tcPr>
            <w:tcW w:w="6920" w:type="dxa"/>
          </w:tcPr>
          <w:p w14:paraId="41B3F145" w14:textId="77777777" w:rsidR="00BD64E2" w:rsidRDefault="00BD64E2">
            <w:pPr>
              <w:tabs>
                <w:tab w:val="left" w:pos="6564"/>
              </w:tabs>
              <w:spacing w:after="120"/>
              <w:rPr>
                <w:szCs w:val="20"/>
              </w:rPr>
            </w:pPr>
          </w:p>
          <w:p w14:paraId="5B2C5035" w14:textId="77777777" w:rsidR="005E600D" w:rsidRDefault="005E600D" w:rsidP="005E600D">
            <w:pPr>
              <w:pStyle w:val="pf0"/>
              <w:spacing w:after="120"/>
              <w:rPr>
                <w:rFonts w:ascii="Arial" w:hAnsi="Arial" w:cs="Arial"/>
                <w:sz w:val="20"/>
                <w:szCs w:val="20"/>
              </w:rPr>
            </w:pPr>
            <w:r>
              <w:rPr>
                <w:rStyle w:val="cf01"/>
              </w:rPr>
              <w:t>Needs to indicate which PFL.</w:t>
            </w:r>
          </w:p>
          <w:p w14:paraId="54C99779" w14:textId="77777777" w:rsidR="005E600D" w:rsidRDefault="005E600D">
            <w:pPr>
              <w:tabs>
                <w:tab w:val="left" w:pos="6564"/>
              </w:tabs>
              <w:spacing w:after="120"/>
              <w:rPr>
                <w:szCs w:val="20"/>
              </w:rPr>
            </w:pPr>
          </w:p>
        </w:tc>
      </w:tr>
      <w:tr w:rsidR="00212C23" w14:paraId="4E686926" w14:textId="77777777" w:rsidTr="004F5241">
        <w:tc>
          <w:tcPr>
            <w:tcW w:w="1413" w:type="dxa"/>
          </w:tcPr>
          <w:p w14:paraId="23AFC351" w14:textId="62D08C95" w:rsidR="00212C23" w:rsidRDefault="00212C23">
            <w:pPr>
              <w:tabs>
                <w:tab w:val="left" w:pos="6564"/>
              </w:tabs>
              <w:spacing w:after="120"/>
              <w:rPr>
                <w:szCs w:val="20"/>
              </w:rPr>
            </w:pPr>
            <w:r>
              <w:rPr>
                <w:szCs w:val="20"/>
              </w:rPr>
              <w:t>Qualcomm</w:t>
            </w:r>
          </w:p>
        </w:tc>
        <w:tc>
          <w:tcPr>
            <w:tcW w:w="6920" w:type="dxa"/>
          </w:tcPr>
          <w:p w14:paraId="6534B9B7" w14:textId="77777777" w:rsidR="00212C23" w:rsidRPr="00B67E19" w:rsidDel="005963AC" w:rsidRDefault="00212C23" w:rsidP="00212C23">
            <w:pPr>
              <w:pStyle w:val="PL"/>
              <w:shd w:val="clear" w:color="auto" w:fill="E6E6E6"/>
              <w:tabs>
                <w:tab w:val="clear" w:pos="2688"/>
                <w:tab w:val="clear" w:pos="3072"/>
                <w:tab w:val="left" w:pos="2370"/>
              </w:tabs>
              <w:spacing w:after="120"/>
              <w:rPr>
                <w:ins w:id="1284" w:author="CATT" w:date="2023-09-23T21:15:00Z"/>
                <w:del w:id="1285" w:author="CATT-RAN2#123bis-v1" w:date="2023-10-12T00:04:00Z"/>
                <w:snapToGrid w:val="0"/>
                <w:lang w:eastAsia="zh-CN"/>
              </w:rPr>
            </w:pPr>
            <w:bookmarkStart w:id="1286" w:name="OLE_LINK7"/>
            <w:ins w:id="1287" w:author="CATT" w:date="2023-09-23T20:47:00Z">
              <w:r w:rsidRPr="00B67E19">
                <w:rPr>
                  <w:rFonts w:hint="eastAsia"/>
                  <w:snapToGrid w:val="0"/>
                  <w:lang w:eastAsia="zh-CN"/>
                </w:rPr>
                <w:t>NR</w:t>
              </w:r>
              <w:r w:rsidRPr="00B67E19">
                <w:rPr>
                  <w:snapToGrid w:val="0"/>
                  <w:lang w:eastAsia="zh-CN"/>
                </w:rPr>
                <w:t>-</w:t>
              </w:r>
            </w:ins>
            <w:ins w:id="1288" w:author="Haiyang" w:date="2023-10-25T22:21:00Z">
              <w:r w:rsidRPr="00B67E19">
                <w:rPr>
                  <w:rFonts w:eastAsia="DengXian"/>
                  <w:snapToGrid w:val="0"/>
                  <w:lang w:eastAsia="zh-CN"/>
                </w:rPr>
                <w:t>DL-PRS-</w:t>
              </w:r>
            </w:ins>
            <w:ins w:id="1289" w:author="CATT" w:date="2023-09-23T20:47:00Z">
              <w:r w:rsidRPr="00B67E19">
                <w:rPr>
                  <w:rFonts w:hint="eastAsia"/>
                  <w:iCs/>
                  <w:lang w:eastAsia="zh-CN"/>
                </w:rPr>
                <w:t>I</w:t>
              </w:r>
              <w:r w:rsidRPr="00B67E19">
                <w:rPr>
                  <w:iCs/>
                  <w:lang w:eastAsia="ja-JP"/>
                </w:rPr>
                <w:t>ndicated</w:t>
              </w:r>
            </w:ins>
            <w:ins w:id="1290" w:author="CATT" w:date="2023-09-23T21:13:00Z">
              <w:r w:rsidRPr="00B67E19">
                <w:t>Resource</w:t>
              </w:r>
              <w:r w:rsidRPr="00B67E19">
                <w:rPr>
                  <w:rFonts w:hint="eastAsia"/>
                  <w:lang w:eastAsia="zh-CN"/>
                </w:rPr>
                <w:t>Set</w:t>
              </w:r>
            </w:ins>
            <w:bookmarkEnd w:id="1286"/>
            <w:ins w:id="1291" w:author="CATT" w:date="2023-09-23T20:47:00Z">
              <w:r w:rsidRPr="00B67E19">
                <w:rPr>
                  <w:snapToGrid w:val="0"/>
                  <w:lang w:eastAsia="zh-CN"/>
                </w:rPr>
                <w:t>-r18</w:t>
              </w:r>
              <w:r w:rsidRPr="00B67E19">
                <w:rPr>
                  <w:rFonts w:hint="eastAsia"/>
                  <w:snapToGrid w:val="0"/>
                  <w:lang w:eastAsia="zh-CN"/>
                </w:rPr>
                <w:t xml:space="preserve"> ::=</w:t>
              </w:r>
              <w:r w:rsidRPr="00B67E19">
                <w:rPr>
                  <w:snapToGrid w:val="0"/>
                </w:rPr>
                <w:t xml:space="preserve"> SEQUENCE</w:t>
              </w:r>
              <w:r w:rsidRPr="00B67E19">
                <w:rPr>
                  <w:rFonts w:hint="eastAsia"/>
                  <w:snapToGrid w:val="0"/>
                  <w:lang w:eastAsia="zh-CN"/>
                </w:rPr>
                <w:t xml:space="preserve"> {</w:t>
              </w:r>
            </w:ins>
          </w:p>
          <w:p w14:paraId="32C598B1" w14:textId="77777777" w:rsidR="00212C23" w:rsidRPr="00B67E19" w:rsidRDefault="00212C23" w:rsidP="00212C23">
            <w:pPr>
              <w:pStyle w:val="PL"/>
              <w:shd w:val="clear" w:color="auto" w:fill="E6E6E6"/>
              <w:spacing w:after="120"/>
              <w:ind w:left="852" w:hanging="852"/>
              <w:rPr>
                <w:ins w:id="1292" w:author="CATT" w:date="2023-09-23T21:16:00Z"/>
                <w:snapToGrid w:val="0"/>
                <w:lang w:eastAsia="zh-CN"/>
              </w:rPr>
            </w:pPr>
            <w:ins w:id="1293" w:author="CATT" w:date="2023-09-23T21:15:00Z">
              <w:r w:rsidRPr="00B67E19">
                <w:rPr>
                  <w:rFonts w:hint="eastAsia"/>
                  <w:snapToGrid w:val="0"/>
                  <w:lang w:eastAsia="zh-CN"/>
                </w:rPr>
                <w:tab/>
              </w:r>
              <w:r w:rsidRPr="00212C23">
                <w:rPr>
                  <w:rFonts w:hint="eastAsia"/>
                  <w:snapToGrid w:val="0"/>
                  <w:highlight w:val="yellow"/>
                  <w:lang w:eastAsia="zh-CN"/>
                </w:rPr>
                <w:t>nr-</w:t>
              </w:r>
              <w:r w:rsidRPr="00212C23">
                <w:rPr>
                  <w:rFonts w:hint="eastAsia"/>
                  <w:iCs/>
                  <w:highlight w:val="yellow"/>
                  <w:lang w:eastAsia="zh-CN"/>
                </w:rPr>
                <w:t>I</w:t>
              </w:r>
              <w:r w:rsidRPr="00212C23">
                <w:rPr>
                  <w:iCs/>
                  <w:highlight w:val="yellow"/>
                  <w:lang w:eastAsia="ja-JP"/>
                </w:rPr>
                <w:t>ndicated</w:t>
              </w:r>
              <w:r w:rsidRPr="00212C23">
                <w:rPr>
                  <w:highlight w:val="yellow"/>
                </w:rPr>
                <w:t>Resource</w:t>
              </w:r>
              <w:r w:rsidRPr="00212C23">
                <w:rPr>
                  <w:rFonts w:hint="eastAsia"/>
                  <w:highlight w:val="yellow"/>
                  <w:lang w:eastAsia="zh-CN"/>
                </w:rPr>
                <w:t>SetID-r18</w:t>
              </w:r>
              <w:r w:rsidRPr="00212C23">
                <w:rPr>
                  <w:rFonts w:hint="eastAsia"/>
                  <w:highlight w:val="yellow"/>
                  <w:lang w:eastAsia="zh-CN"/>
                </w:rPr>
                <w:tab/>
              </w:r>
              <w:r w:rsidRPr="00212C23">
                <w:rPr>
                  <w:highlight w:val="yellow"/>
                </w:rPr>
                <w:t>NR-DL-PRS-ResourceSetID-r16</w:t>
              </w:r>
              <w:r w:rsidRPr="00212C23">
                <w:rPr>
                  <w:highlight w:val="yellow"/>
                </w:rPr>
                <w:tab/>
              </w:r>
            </w:ins>
            <w:ins w:id="1294" w:author="CATT" w:date="2023-09-23T21:17:00Z">
              <w:r w:rsidRPr="00212C23">
                <w:rPr>
                  <w:rFonts w:hint="eastAsia"/>
                  <w:highlight w:val="yellow"/>
                  <w:lang w:eastAsia="zh-CN"/>
                </w:rPr>
                <w:tab/>
              </w:r>
            </w:ins>
            <w:ins w:id="1295" w:author="CATT" w:date="2023-09-23T21:16:00Z">
              <w:r w:rsidRPr="00212C23">
                <w:rPr>
                  <w:snapToGrid w:val="0"/>
                  <w:highlight w:val="yellow"/>
                </w:rPr>
                <w:t>OPTIONAL,</w:t>
              </w:r>
              <w:r w:rsidRPr="00212C23">
                <w:rPr>
                  <w:highlight w:val="yellow"/>
                </w:rPr>
                <w:t xml:space="preserve"> </w:t>
              </w:r>
              <w:r w:rsidRPr="00212C23">
                <w:rPr>
                  <w:snapToGrid w:val="0"/>
                  <w:highlight w:val="yellow"/>
                </w:rPr>
                <w:t>-- Need ON</w:t>
              </w:r>
            </w:ins>
          </w:p>
          <w:p w14:paraId="617F97C3" w14:textId="77777777" w:rsidR="00212C23" w:rsidRPr="00B67E19" w:rsidRDefault="00212C23" w:rsidP="00212C23">
            <w:pPr>
              <w:pStyle w:val="PL"/>
              <w:shd w:val="clear" w:color="auto" w:fill="E6E6E6"/>
              <w:spacing w:after="120"/>
              <w:ind w:left="852" w:hanging="852"/>
              <w:rPr>
                <w:ins w:id="1296" w:author="CATT" w:date="2023-09-23T20:47:00Z"/>
                <w:snapToGrid w:val="0"/>
                <w:lang w:eastAsia="zh-CN"/>
              </w:rPr>
            </w:pPr>
            <w:ins w:id="1297" w:author="CATT" w:date="2023-09-23T20:47:00Z">
              <w:r w:rsidRPr="00B67E19">
                <w:rPr>
                  <w:rFonts w:hint="eastAsia"/>
                  <w:lang w:eastAsia="zh-CN"/>
                </w:rPr>
                <w:tab/>
                <w:t>nr-StartSFN</w:t>
              </w:r>
            </w:ins>
            <w:ins w:id="1298" w:author="CATT" w:date="2023-09-23T20:48:00Z">
              <w:r w:rsidRPr="00B67E19">
                <w:rPr>
                  <w:rFonts w:hint="eastAsia"/>
                  <w:lang w:eastAsia="zh-CN"/>
                </w:rPr>
                <w:t>-</w:t>
              </w:r>
            </w:ins>
            <w:ins w:id="1299" w:author="CATT" w:date="2023-09-23T20:47:00Z">
              <w:r w:rsidRPr="00B67E19">
                <w:rPr>
                  <w:rFonts w:hint="eastAsia"/>
                  <w:lang w:eastAsia="zh-CN"/>
                </w:rPr>
                <w:t>TimeWindow-r18</w:t>
              </w:r>
              <w:r w:rsidRPr="00B67E19">
                <w:rPr>
                  <w:rFonts w:hint="eastAsia"/>
                  <w:lang w:eastAsia="zh-CN"/>
                </w:rPr>
                <w:tab/>
              </w:r>
              <w:r w:rsidRPr="00B67E19">
                <w:tab/>
              </w:r>
              <w:r w:rsidRPr="00B67E19">
                <w:rPr>
                  <w:snapToGrid w:val="0"/>
                </w:rPr>
                <w:t xml:space="preserve">INTEGER (0..1023) </w:t>
              </w:r>
              <w:r w:rsidRPr="00B67E19">
                <w:rPr>
                  <w:rFonts w:hint="eastAsia"/>
                  <w:snapToGrid w:val="0"/>
                  <w:lang w:eastAsia="zh-CN"/>
                </w:rPr>
                <w:tab/>
              </w:r>
            </w:ins>
            <w:ins w:id="1300" w:author="CATT" w:date="2023-09-23T21:17:00Z">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ins>
            <w:ins w:id="1301" w:author="CATT" w:date="2023-09-23T20:47:00Z">
              <w:r w:rsidRPr="00B67E19">
                <w:rPr>
                  <w:snapToGrid w:val="0"/>
                </w:rPr>
                <w:t>OPTIONAL,</w:t>
              </w:r>
              <w:r w:rsidRPr="00B67E19">
                <w:t xml:space="preserve"> </w:t>
              </w:r>
              <w:r w:rsidRPr="00B67E19">
                <w:rPr>
                  <w:snapToGrid w:val="0"/>
                </w:rPr>
                <w:t>-- Need ON</w:t>
              </w:r>
            </w:ins>
          </w:p>
          <w:p w14:paraId="76EE0F65" w14:textId="77777777" w:rsidR="00212C23" w:rsidRPr="00B67E19" w:rsidRDefault="00212C23" w:rsidP="00212C23">
            <w:pPr>
              <w:pStyle w:val="PL"/>
              <w:shd w:val="clear" w:color="auto" w:fill="E6E6E6"/>
              <w:spacing w:after="120"/>
              <w:ind w:left="852" w:hanging="852"/>
              <w:rPr>
                <w:ins w:id="1302" w:author="CATT" w:date="2023-09-23T20:47:00Z"/>
                <w:snapToGrid w:val="0"/>
                <w:lang w:eastAsia="zh-CN"/>
              </w:rPr>
            </w:pPr>
            <w:ins w:id="1303" w:author="CATT" w:date="2023-09-23T20:47:00Z">
              <w:r w:rsidRPr="00B67E19">
                <w:rPr>
                  <w:rFonts w:hint="eastAsia"/>
                  <w:lang w:eastAsia="zh-CN"/>
                </w:rPr>
                <w:tab/>
                <w:t>nr-Periodicityand</w:t>
              </w:r>
              <w:r w:rsidRPr="00B67E19">
                <w:rPr>
                  <w:lang w:eastAsia="zh-CN"/>
                </w:rPr>
                <w:t>SlotOffset</w:t>
              </w:r>
              <w:r w:rsidRPr="00B67E19">
                <w:rPr>
                  <w:rFonts w:hint="eastAsia"/>
                  <w:lang w:eastAsia="zh-CN"/>
                </w:rPr>
                <w:t>TimeWindow-r18</w:t>
              </w:r>
              <w:r w:rsidRPr="00B67E19">
                <w:rPr>
                  <w:rFonts w:hint="eastAsia"/>
                  <w:lang w:eastAsia="zh-CN"/>
                </w:rPr>
                <w:tab/>
              </w:r>
            </w:ins>
            <w:ins w:id="1304" w:author="CATT-RAN2#123bis-v2" w:date="2023-10-26T11:05:00Z">
              <w:r w:rsidRPr="00147C45">
                <w:rPr>
                  <w:snapToGrid w:val="0"/>
                </w:rPr>
                <w:t>NR-DL-PRS-Periodicity-and-ResourceSetSlotOffset-r16</w:t>
              </w:r>
            </w:ins>
            <w:ins w:id="1305" w:author="CATT" w:date="2023-09-23T20:47:00Z">
              <w:r w:rsidRPr="00B67E19">
                <w:rPr>
                  <w:rFonts w:hint="eastAsia"/>
                  <w:lang w:eastAsia="zh-CN"/>
                </w:rPr>
                <w:tab/>
              </w:r>
            </w:ins>
            <w:ins w:id="1306" w:author="CATT" w:date="2023-09-23T21:17:00Z">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r w:rsidRPr="00B67E19">
                <w:rPr>
                  <w:rFonts w:hint="eastAsia"/>
                  <w:lang w:eastAsia="zh-CN"/>
                </w:rPr>
                <w:tab/>
              </w:r>
            </w:ins>
            <w:ins w:id="1307" w:author="CATT" w:date="2023-09-23T20:47:00Z">
              <w:r w:rsidRPr="00B67E19">
                <w:rPr>
                  <w:snapToGrid w:val="0"/>
                </w:rPr>
                <w:t>OPTIONAL,</w:t>
              </w:r>
              <w:r w:rsidRPr="00B67E19">
                <w:t xml:space="preserve"> </w:t>
              </w:r>
              <w:r w:rsidRPr="00B67E19">
                <w:rPr>
                  <w:snapToGrid w:val="0"/>
                </w:rPr>
                <w:t>-- Need ON</w:t>
              </w:r>
            </w:ins>
          </w:p>
          <w:p w14:paraId="25D183B0" w14:textId="77777777" w:rsidR="00212C23" w:rsidRPr="00B67E19" w:rsidRDefault="00212C23" w:rsidP="00212C23">
            <w:pPr>
              <w:pStyle w:val="PL"/>
              <w:shd w:val="clear" w:color="auto" w:fill="E6E6E6"/>
              <w:spacing w:after="120"/>
              <w:ind w:left="852" w:hanging="852"/>
              <w:rPr>
                <w:ins w:id="1308" w:author="CATT" w:date="2023-09-23T20:47:00Z"/>
                <w:snapToGrid w:val="0"/>
                <w:lang w:eastAsia="zh-CN"/>
              </w:rPr>
            </w:pPr>
            <w:ins w:id="1309" w:author="CATT" w:date="2023-09-23T20:47:00Z">
              <w:r w:rsidRPr="00B67E19">
                <w:tab/>
              </w:r>
            </w:ins>
            <w:ins w:id="1310" w:author="CATT" w:date="2023-09-23T21:24:00Z">
              <w:r w:rsidRPr="00B67E19">
                <w:rPr>
                  <w:rFonts w:hint="eastAsia"/>
                  <w:lang w:eastAsia="zh-CN"/>
                </w:rPr>
                <w:t>nr</w:t>
              </w:r>
            </w:ins>
            <w:ins w:id="1311" w:author="CATT" w:date="2023-09-23T20:47:00Z">
              <w:r w:rsidRPr="00B67E19">
                <w:t>-SymbolOffset</w:t>
              </w:r>
              <w:r w:rsidRPr="00B67E19">
                <w:rPr>
                  <w:rFonts w:hint="eastAsia"/>
                  <w:lang w:eastAsia="zh-CN"/>
                </w:rPr>
                <w:t>TimeWindow</w:t>
              </w:r>
              <w:r w:rsidRPr="00B67E19">
                <w:t>-r1</w:t>
              </w:r>
              <w:r w:rsidRPr="00B67E19">
                <w:rPr>
                  <w:rFonts w:hint="eastAsia"/>
                  <w:lang w:eastAsia="zh-CN"/>
                </w:rPr>
                <w:t>8</w:t>
              </w:r>
              <w:r w:rsidRPr="00B67E19">
                <w:tab/>
              </w:r>
              <w:r w:rsidRPr="00B67E19">
                <w:rPr>
                  <w:snapToGrid w:val="0"/>
                </w:rPr>
                <w:t>INTEGER (0..</w:t>
              </w:r>
              <w:r w:rsidRPr="00B67E19">
                <w:t>12</w:t>
              </w:r>
              <w:r w:rsidRPr="00B67E19">
                <w:rPr>
                  <w:snapToGrid w:val="0"/>
                </w:rPr>
                <w:t xml:space="preserve">) </w:t>
              </w:r>
            </w:ins>
            <w:ins w:id="1312" w:author="CATT" w:date="2023-09-23T21:17:00Z">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ins>
            <w:ins w:id="1313" w:author="CATT" w:date="2023-09-23T20:47:00Z">
              <w:r w:rsidRPr="00B67E19">
                <w:rPr>
                  <w:snapToGrid w:val="0"/>
                </w:rPr>
                <w:t>OPTIONAL,</w:t>
              </w:r>
              <w:r w:rsidRPr="00B67E19">
                <w:t xml:space="preserve"> </w:t>
              </w:r>
              <w:r w:rsidRPr="00B67E19">
                <w:rPr>
                  <w:snapToGrid w:val="0"/>
                </w:rPr>
                <w:t>-- Need ON</w:t>
              </w:r>
            </w:ins>
          </w:p>
          <w:p w14:paraId="71B5C349" w14:textId="77777777" w:rsidR="00212C23" w:rsidRPr="00B67E19" w:rsidRDefault="00212C23" w:rsidP="00212C23">
            <w:pPr>
              <w:pStyle w:val="PL"/>
              <w:shd w:val="clear" w:color="auto" w:fill="E6E6E6"/>
              <w:spacing w:after="120"/>
              <w:rPr>
                <w:ins w:id="1314" w:author="CATT" w:date="2023-09-23T20:47:00Z"/>
                <w:snapToGrid w:val="0"/>
                <w:lang w:eastAsia="zh-CN"/>
              </w:rPr>
            </w:pPr>
            <w:ins w:id="1315" w:author="CATT" w:date="2023-09-23T20:47:00Z">
              <w:r w:rsidRPr="00B67E19">
                <w:rPr>
                  <w:snapToGrid w:val="0"/>
                </w:rPr>
                <w:tab/>
              </w:r>
            </w:ins>
            <w:ins w:id="1316" w:author="CATT" w:date="2023-09-23T21:24:00Z">
              <w:r w:rsidRPr="00B67E19">
                <w:rPr>
                  <w:rFonts w:hint="eastAsia"/>
                  <w:lang w:eastAsia="zh-CN"/>
                </w:rPr>
                <w:t>nr</w:t>
              </w:r>
            </w:ins>
            <w:ins w:id="1317" w:author="CATT" w:date="2023-09-23T20:47:00Z">
              <w:r w:rsidRPr="00B67E19">
                <w:t>-</w:t>
              </w:r>
            </w:ins>
            <w:ins w:id="1318" w:author="CATT-RAN2#123bis-v2" w:date="2023-10-26T10:39:00Z">
              <w:r w:rsidRPr="00B67E19">
                <w:rPr>
                  <w:rFonts w:hint="eastAsia"/>
                  <w:lang w:eastAsia="zh-CN"/>
                </w:rPr>
                <w:t>D</w:t>
              </w:r>
            </w:ins>
            <w:ins w:id="1319" w:author="CATT" w:date="2023-09-23T20:47:00Z">
              <w:r w:rsidRPr="00B67E19">
                <w:rPr>
                  <w:snapToGrid w:val="0"/>
                </w:rPr>
                <w:t>uration</w:t>
              </w:r>
              <w:r w:rsidRPr="00B67E19">
                <w:rPr>
                  <w:rFonts w:hint="eastAsia"/>
                  <w:lang w:eastAsia="zh-CN"/>
                </w:rPr>
                <w:t>TimeWindow</w:t>
              </w:r>
              <w:r w:rsidRPr="00B67E19">
                <w:rPr>
                  <w:snapToGrid w:val="0"/>
                </w:rPr>
                <w:t>-r1</w:t>
              </w:r>
              <w:r w:rsidRPr="00B67E19">
                <w:rPr>
                  <w:rFonts w:hint="eastAsia"/>
                  <w:snapToGrid w:val="0"/>
                  <w:lang w:eastAsia="zh-CN"/>
                </w:rPr>
                <w:t>8</w:t>
              </w:r>
              <w:r w:rsidRPr="00B67E19">
                <w:rPr>
                  <w:snapToGrid w:val="0"/>
                </w:rPr>
                <w:tab/>
              </w:r>
              <w:r w:rsidRPr="00B67E19">
                <w:rPr>
                  <w:snapToGrid w:val="0"/>
                </w:rPr>
                <w:tab/>
                <w:t>ENUMERATED { n</w:t>
              </w:r>
              <w:r w:rsidRPr="00B67E19">
                <w:rPr>
                  <w:rFonts w:hint="eastAsia"/>
                  <w:snapToGrid w:val="0"/>
                  <w:lang w:eastAsia="zh-CN"/>
                </w:rPr>
                <w:t>1</w:t>
              </w:r>
              <w:r w:rsidRPr="00B67E19">
                <w:rPr>
                  <w:snapToGrid w:val="0"/>
                </w:rPr>
                <w:t>, n2, n</w:t>
              </w:r>
              <w:r w:rsidRPr="00B67E19">
                <w:rPr>
                  <w:rFonts w:hint="eastAsia"/>
                  <w:snapToGrid w:val="0"/>
                  <w:lang w:eastAsia="zh-CN"/>
                </w:rPr>
                <w:t>4</w:t>
              </w:r>
              <w:r w:rsidRPr="00B67E19">
                <w:rPr>
                  <w:snapToGrid w:val="0"/>
                </w:rPr>
                <w:t>, n</w:t>
              </w:r>
              <w:r w:rsidRPr="00B67E19">
                <w:rPr>
                  <w:rFonts w:hint="eastAsia"/>
                  <w:snapToGrid w:val="0"/>
                  <w:lang w:eastAsia="zh-CN"/>
                </w:rPr>
                <w:t>6</w:t>
              </w:r>
              <w:r w:rsidRPr="00B67E19">
                <w:rPr>
                  <w:snapToGrid w:val="0"/>
                </w:rPr>
                <w:t>, n</w:t>
              </w:r>
              <w:r w:rsidRPr="00B67E19">
                <w:rPr>
                  <w:rFonts w:hint="eastAsia"/>
                  <w:snapToGrid w:val="0"/>
                  <w:lang w:eastAsia="zh-CN"/>
                </w:rPr>
                <w:t>8</w:t>
              </w:r>
              <w:r w:rsidRPr="00B67E19">
                <w:rPr>
                  <w:snapToGrid w:val="0"/>
                </w:rPr>
                <w:t>, n</w:t>
              </w:r>
              <w:r w:rsidRPr="00B67E19">
                <w:rPr>
                  <w:rFonts w:hint="eastAsia"/>
                  <w:snapToGrid w:val="0"/>
                  <w:lang w:eastAsia="zh-CN"/>
                </w:rPr>
                <w:t>12</w:t>
              </w:r>
              <w:r w:rsidRPr="00B67E19">
                <w:rPr>
                  <w:snapToGrid w:val="0"/>
                </w:rPr>
                <w:t>, n</w:t>
              </w:r>
              <w:r w:rsidRPr="00B67E19">
                <w:rPr>
                  <w:rFonts w:hint="eastAsia"/>
                  <w:snapToGrid w:val="0"/>
                  <w:lang w:eastAsia="zh-CN"/>
                </w:rPr>
                <w:t xml:space="preserve">16, </w:t>
              </w:r>
              <w:r w:rsidRPr="00B67E19">
                <w:rPr>
                  <w:snapToGrid w:val="0"/>
                </w:rPr>
                <w:t xml:space="preserve">... } </w:t>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rFonts w:hint="eastAsia"/>
                  <w:snapToGrid w:val="0"/>
                  <w:lang w:eastAsia="zh-CN"/>
                </w:rPr>
                <w:tab/>
              </w:r>
              <w:r w:rsidRPr="00B67E19">
                <w:rPr>
                  <w:snapToGrid w:val="0"/>
                </w:rPr>
                <w:t>OPTIONAL, -- Need ON</w:t>
              </w:r>
            </w:ins>
          </w:p>
          <w:p w14:paraId="6511CB3E" w14:textId="77777777" w:rsidR="00212C23" w:rsidRPr="00B67E19" w:rsidDel="004B25F0" w:rsidRDefault="00212C23" w:rsidP="00212C23">
            <w:pPr>
              <w:pStyle w:val="PL"/>
              <w:shd w:val="clear" w:color="auto" w:fill="E6E6E6"/>
              <w:tabs>
                <w:tab w:val="clear" w:pos="3456"/>
                <w:tab w:val="clear" w:pos="8064"/>
              </w:tabs>
              <w:spacing w:after="120"/>
              <w:rPr>
                <w:ins w:id="1320" w:author="CATT" w:date="2023-09-23T20:47:00Z"/>
                <w:del w:id="1321" w:author="CATT-RAN2#123bis-v1" w:date="2023-10-12T00:39:00Z"/>
                <w:snapToGrid w:val="0"/>
              </w:rPr>
            </w:pPr>
            <w:ins w:id="1322" w:author="CATT" w:date="2023-09-23T20:47:00Z">
              <w:del w:id="1323" w:author="CATT-RAN2#123bis-v1" w:date="2023-10-12T00:39:00Z">
                <w:r w:rsidRPr="00B67E19" w:rsidDel="004B25F0">
                  <w:rPr>
                    <w:snapToGrid w:val="0"/>
                  </w:rPr>
                  <w:tab/>
                </w:r>
              </w:del>
            </w:ins>
            <w:ins w:id="1324" w:author="CATT" w:date="2023-09-23T21:24:00Z">
              <w:del w:id="1325" w:author="CATT-RAN2#123bis-v1" w:date="2023-10-12T00:39:00Z">
                <w:r w:rsidRPr="00B67E19" w:rsidDel="004B25F0">
                  <w:rPr>
                    <w:rFonts w:hint="eastAsia"/>
                    <w:lang w:eastAsia="zh-CN"/>
                  </w:rPr>
                  <w:delText>nr</w:delText>
                </w:r>
              </w:del>
            </w:ins>
            <w:ins w:id="1326" w:author="CATT" w:date="2023-09-23T20:47:00Z">
              <w:del w:id="1327" w:author="CATT-RAN2#123bis-v1" w:date="2023-10-12T00:39:00Z">
                <w:r w:rsidRPr="00B67E19" w:rsidDel="004B25F0">
                  <w:delText>-</w:delText>
                </w:r>
                <w:r w:rsidRPr="00B67E19" w:rsidDel="004B25F0">
                  <w:rPr>
                    <w:rFonts w:hint="eastAsia"/>
                    <w:snapToGrid w:val="0"/>
                    <w:lang w:eastAsia="zh-CN"/>
                  </w:rPr>
                  <w:delText>numberTimeWindow-r18</w:delText>
                </w:r>
                <w:r w:rsidRPr="00B67E19" w:rsidDel="004B25F0">
                  <w:rPr>
                    <w:rFonts w:hint="eastAsia"/>
                    <w:snapToGrid w:val="0"/>
                    <w:lang w:eastAsia="zh-CN"/>
                  </w:rPr>
                  <w:tab/>
                </w:r>
                <w:r w:rsidRPr="00B67E19" w:rsidDel="004B25F0">
                  <w:rPr>
                    <w:rFonts w:hint="eastAsia"/>
                    <w:snapToGrid w:val="0"/>
                    <w:lang w:eastAsia="zh-CN"/>
                  </w:rPr>
                  <w:tab/>
                </w:r>
                <w:r w:rsidRPr="00B67E19" w:rsidDel="004B25F0">
                  <w:rPr>
                    <w:snapToGrid w:val="0"/>
                  </w:rPr>
                  <w:delText>ENUMERATED { n</w:delText>
                </w:r>
                <w:r w:rsidRPr="00B67E19" w:rsidDel="004B25F0">
                  <w:rPr>
                    <w:rFonts w:hint="eastAsia"/>
                    <w:snapToGrid w:val="0"/>
                    <w:lang w:eastAsia="zh-CN"/>
                  </w:rPr>
                  <w:delText>1</w:delText>
                </w:r>
                <w:r w:rsidRPr="00B67E19" w:rsidDel="004B25F0">
                  <w:rPr>
                    <w:snapToGrid w:val="0"/>
                  </w:rPr>
                  <w:delText xml:space="preserve">, n2, </w:delText>
                </w:r>
                <w:r w:rsidRPr="00B67E19" w:rsidDel="004B25F0">
                  <w:rPr>
                    <w:rFonts w:hint="eastAsia"/>
                    <w:snapToGrid w:val="0"/>
                    <w:lang w:eastAsia="zh-CN"/>
                  </w:rPr>
                  <w:delText>FFS4</w:delText>
                </w:r>
                <w:r w:rsidRPr="00B67E19" w:rsidDel="004B25F0">
                  <w:rPr>
                    <w:snapToGrid w:val="0"/>
                  </w:rPr>
                  <w:delText xml:space="preserve">, </w:delText>
                </w:r>
                <w:r w:rsidRPr="00B67E19" w:rsidDel="004B25F0">
                  <w:rPr>
                    <w:rFonts w:hint="eastAsia"/>
                    <w:snapToGrid w:val="0"/>
                    <w:lang w:eastAsia="zh-CN"/>
                  </w:rPr>
                  <w:delText>FFS8}</w:delText>
                </w:r>
                <w:r w:rsidRPr="00B67E19" w:rsidDel="004B25F0">
                  <w:rPr>
                    <w:snapToGrid w:val="0"/>
                  </w:rPr>
                  <w:tab/>
                  <w:delText>OPTIONAL, -- Need ON</w:delText>
                </w:r>
              </w:del>
            </w:ins>
          </w:p>
          <w:p w14:paraId="76AEEFF3" w14:textId="77777777" w:rsidR="00212C23" w:rsidRDefault="00212C23" w:rsidP="00212C23">
            <w:pPr>
              <w:pStyle w:val="PL"/>
              <w:shd w:val="clear" w:color="auto" w:fill="E6E6E6"/>
              <w:spacing w:after="120"/>
              <w:rPr>
                <w:ins w:id="1328" w:author="CATT" w:date="2023-09-23T20:47:00Z"/>
                <w:snapToGrid w:val="0"/>
                <w:lang w:eastAsia="zh-CN"/>
              </w:rPr>
            </w:pPr>
            <w:ins w:id="1329" w:author="CATT" w:date="2023-09-23T20:47:00Z">
              <w:r w:rsidRPr="00B67E19">
                <w:rPr>
                  <w:snapToGrid w:val="0"/>
                </w:rPr>
                <w:t>...</w:t>
              </w:r>
            </w:ins>
          </w:p>
          <w:p w14:paraId="303822BB" w14:textId="77777777" w:rsidR="00212C23" w:rsidRPr="00B15D13" w:rsidRDefault="00212C23" w:rsidP="00212C23">
            <w:pPr>
              <w:pStyle w:val="PL"/>
              <w:shd w:val="clear" w:color="auto" w:fill="E6E6E6"/>
              <w:spacing w:after="120"/>
              <w:rPr>
                <w:ins w:id="1330" w:author="CATT" w:date="2023-09-23T20:47:00Z"/>
                <w:snapToGrid w:val="0"/>
                <w:lang w:eastAsia="zh-CN"/>
              </w:rPr>
            </w:pPr>
            <w:ins w:id="1331" w:author="CATT" w:date="2023-09-23T20:47:00Z">
              <w:r>
                <w:rPr>
                  <w:rFonts w:hint="eastAsia"/>
                  <w:snapToGrid w:val="0"/>
                  <w:lang w:eastAsia="zh-CN"/>
                </w:rPr>
                <w:t>}</w:t>
              </w:r>
            </w:ins>
          </w:p>
          <w:p w14:paraId="28E4C5F5" w14:textId="77777777" w:rsidR="00212C23" w:rsidRPr="00B67E19" w:rsidRDefault="00212C23" w:rsidP="00BD64E2">
            <w:pPr>
              <w:pStyle w:val="PL"/>
              <w:shd w:val="clear" w:color="auto" w:fill="E6E6E6"/>
              <w:spacing w:after="120"/>
              <w:rPr>
                <w:iCs/>
                <w:lang w:eastAsia="zh-CN"/>
              </w:rPr>
            </w:pPr>
          </w:p>
        </w:tc>
        <w:tc>
          <w:tcPr>
            <w:tcW w:w="6920" w:type="dxa"/>
          </w:tcPr>
          <w:p w14:paraId="6B8AFF13" w14:textId="4D62FB34" w:rsidR="00212C23" w:rsidRDefault="00EF126C">
            <w:pPr>
              <w:tabs>
                <w:tab w:val="left" w:pos="6564"/>
              </w:tabs>
              <w:spacing w:after="120"/>
              <w:rPr>
                <w:szCs w:val="20"/>
              </w:rPr>
            </w:pPr>
            <w:r w:rsidRPr="00EF126C">
              <w:rPr>
                <w:rFonts w:ascii="Segoe UI" w:hAnsi="Segoe UI" w:cs="Segoe UI"/>
                <w:sz w:val="18"/>
                <w:szCs w:val="18"/>
                <w:highlight w:val="yellow"/>
              </w:rPr>
              <w:t>Seems</w:t>
            </w:r>
            <w:r w:rsidRPr="00EF126C">
              <w:rPr>
                <w:rFonts w:ascii="Segoe UI" w:hAnsi="Segoe UI" w:cs="Segoe UI"/>
                <w:sz w:val="18"/>
                <w:szCs w:val="18"/>
              </w:rPr>
              <w:t xml:space="preserve"> not needed, since the </w:t>
            </w:r>
            <w:r w:rsidRPr="00EF126C">
              <w:rPr>
                <w:rFonts w:ascii="Segoe UI" w:hAnsi="Segoe UI" w:cs="Segoe UI"/>
                <w:color w:val="0000FF"/>
                <w:sz w:val="18"/>
                <w:szCs w:val="18"/>
              </w:rPr>
              <w:t>nr-DL-PRS-IndicatedResourceSetList-r18</w:t>
            </w:r>
            <w:r w:rsidRPr="00EF126C">
              <w:rPr>
                <w:rFonts w:ascii="Segoe UI" w:hAnsi="Segoe UI" w:cs="Segoe UI"/>
                <w:color w:val="0000FF"/>
                <w:sz w:val="18"/>
                <w:szCs w:val="18"/>
                <w:u w:val="single"/>
              </w:rPr>
              <w:t xml:space="preserve"> </w:t>
            </w:r>
            <w:r w:rsidRPr="00EF126C">
              <w:rPr>
                <w:rFonts w:ascii="Segoe UI" w:hAnsi="Segoe UI" w:cs="Segoe UI"/>
                <w:sz w:val="18"/>
                <w:szCs w:val="18"/>
              </w:rPr>
              <w:t>corresponds to the assistance data list</w:t>
            </w:r>
          </w:p>
        </w:tc>
      </w:tr>
      <w:tr w:rsidR="004F5241" w14:paraId="53CEF23B" w14:textId="77777777" w:rsidTr="004F5241">
        <w:tc>
          <w:tcPr>
            <w:tcW w:w="1413" w:type="dxa"/>
          </w:tcPr>
          <w:p w14:paraId="335C9391" w14:textId="08CB08B2" w:rsidR="004F5241" w:rsidRDefault="00DC558A">
            <w:pPr>
              <w:tabs>
                <w:tab w:val="left" w:pos="6564"/>
              </w:tabs>
              <w:spacing w:after="120"/>
              <w:rPr>
                <w:szCs w:val="20"/>
              </w:rPr>
            </w:pPr>
            <w:r>
              <w:rPr>
                <w:szCs w:val="20"/>
              </w:rPr>
              <w:t>Qualcomm</w:t>
            </w:r>
          </w:p>
        </w:tc>
        <w:tc>
          <w:tcPr>
            <w:tcW w:w="6920" w:type="dxa"/>
          </w:tcPr>
          <w:p w14:paraId="4A3E50B9" w14:textId="77777777" w:rsidR="00DC558A" w:rsidRDefault="00DC558A" w:rsidP="00DC558A">
            <w:pPr>
              <w:pStyle w:val="PL"/>
              <w:shd w:val="clear" w:color="auto" w:fill="E6E6E6"/>
              <w:spacing w:after="120"/>
              <w:rPr>
                <w:ins w:id="1332" w:author="CATT" w:date="2023-09-04T17:06:00Z"/>
                <w:snapToGrid w:val="0"/>
                <w:lang w:eastAsia="zh-CN"/>
              </w:rPr>
            </w:pPr>
            <w:ins w:id="1333" w:author="CATT" w:date="2023-09-04T17:32:00Z">
              <w:r>
                <w:rPr>
                  <w:rFonts w:hint="eastAsia"/>
                  <w:snapToGrid w:val="0"/>
                  <w:lang w:val="en-US" w:eastAsia="zh-CN"/>
                </w:rPr>
                <w:t>NR</w:t>
              </w:r>
              <w:r w:rsidRPr="00F73EDA">
                <w:rPr>
                  <w:snapToGrid w:val="0"/>
                  <w:lang w:val="en-US" w:eastAsia="zh-CN"/>
                </w:rPr>
                <w:t>-</w:t>
              </w:r>
              <w:r>
                <w:rPr>
                  <w:rFonts w:hint="eastAsia"/>
                  <w:snapToGrid w:val="0"/>
                  <w:lang w:val="en-US" w:eastAsia="zh-CN"/>
                </w:rPr>
                <w:t>PRU-</w:t>
              </w:r>
              <w:r w:rsidRPr="00F73EDA">
                <w:rPr>
                  <w:snapToGrid w:val="0"/>
                  <w:lang w:val="en-US" w:eastAsia="zh-CN"/>
                </w:rPr>
                <w:t>DL-MeasList</w:t>
              </w:r>
              <w:r>
                <w:rPr>
                  <w:rFonts w:hint="eastAsia"/>
                  <w:snapToGrid w:val="0"/>
                  <w:lang w:val="en-US" w:eastAsia="zh-CN"/>
                </w:rPr>
                <w:t>-r18</w:t>
              </w:r>
            </w:ins>
            <w:ins w:id="1334" w:author="CATT" w:date="2023-09-04T17:06:00Z">
              <w:r>
                <w:rPr>
                  <w:rFonts w:hint="eastAsia"/>
                  <w:snapToGrid w:val="0"/>
                  <w:lang w:eastAsia="zh-CN"/>
                </w:rPr>
                <w:t xml:space="preserve"> </w:t>
              </w:r>
              <w:r w:rsidRPr="00B15D13">
                <w:rPr>
                  <w:snapToGrid w:val="0"/>
                </w:rPr>
                <w:t xml:space="preserve">::= </w:t>
              </w:r>
            </w:ins>
            <w:ins w:id="1335" w:author="CATT" w:date="2023-09-04T16:42:00Z">
              <w:r w:rsidRPr="00B15D13">
                <w:rPr>
                  <w:snapToGrid w:val="0"/>
                </w:rPr>
                <w:t>SEQUENCE (SIZE</w:t>
              </w:r>
            </w:ins>
            <w:ins w:id="1336" w:author="CATT-RAN2#123bis-v2" w:date="2023-10-26T11:15:00Z">
              <w:r>
                <w:rPr>
                  <w:rFonts w:hint="eastAsia"/>
                  <w:snapToGrid w:val="0"/>
                  <w:lang w:eastAsia="zh-CN"/>
                </w:rPr>
                <w:t xml:space="preserve"> </w:t>
              </w:r>
            </w:ins>
            <w:ins w:id="1337" w:author="CATT" w:date="2023-09-04T16:42:00Z">
              <w:r w:rsidRPr="00B15D13">
                <w:rPr>
                  <w:snapToGrid w:val="0"/>
                </w:rPr>
                <w:t>(1..</w:t>
              </w:r>
              <w:r w:rsidRPr="00DC558A">
                <w:rPr>
                  <w:highlight w:val="yellow"/>
                </w:rPr>
                <w:t>nrMaxTRPs</w:t>
              </w:r>
            </w:ins>
            <w:ins w:id="1338" w:author="CATT-RAN2#123bis-v2" w:date="2023-10-25T17:32:00Z">
              <w:r w:rsidRPr="00DC558A">
                <w:rPr>
                  <w:rFonts w:hint="eastAsia"/>
                  <w:highlight w:val="yellow"/>
                  <w:lang w:eastAsia="zh-CN"/>
                </w:rPr>
                <w:t>perPRU</w:t>
              </w:r>
            </w:ins>
            <w:ins w:id="1339" w:author="CATT" w:date="2023-09-04T16:42:00Z">
              <w:r w:rsidRPr="00DC558A">
                <w:rPr>
                  <w:highlight w:val="yellow"/>
                </w:rPr>
                <w:t>-r1</w:t>
              </w:r>
            </w:ins>
            <w:ins w:id="1340" w:author="CATT-RAN2#123bis-v2" w:date="2023-10-25T17:32:00Z">
              <w:r w:rsidRPr="00DC558A">
                <w:rPr>
                  <w:rFonts w:hint="eastAsia"/>
                  <w:highlight w:val="yellow"/>
                  <w:lang w:eastAsia="zh-CN"/>
                </w:rPr>
                <w:t>8</w:t>
              </w:r>
            </w:ins>
            <w:ins w:id="1341" w:author="CATT" w:date="2023-09-04T16:42:00Z">
              <w:r>
                <w:rPr>
                  <w:snapToGrid w:val="0"/>
                </w:rPr>
                <w:t>)) OF NR-</w:t>
              </w:r>
            </w:ins>
            <w:ins w:id="1342" w:author="CATT" w:date="2023-09-04T16:43:00Z">
              <w:r>
                <w:rPr>
                  <w:rFonts w:hint="eastAsia"/>
                  <w:snapToGrid w:val="0"/>
                  <w:lang w:eastAsia="zh-CN"/>
                </w:rPr>
                <w:t>PRU-</w:t>
              </w:r>
            </w:ins>
            <w:ins w:id="1343" w:author="CATT" w:date="2023-09-04T16:42:00Z">
              <w:r>
                <w:rPr>
                  <w:snapToGrid w:val="0"/>
                </w:rPr>
                <w:t>DL-MeasElement-r1</w:t>
              </w:r>
              <w:r>
                <w:rPr>
                  <w:rFonts w:hint="eastAsia"/>
                  <w:snapToGrid w:val="0"/>
                  <w:lang w:eastAsia="zh-CN"/>
                </w:rPr>
                <w:t>8</w:t>
              </w:r>
            </w:ins>
            <w:ins w:id="1344" w:author="CATT" w:date="2023-09-02T15:42:00Z">
              <w:r w:rsidRPr="00024248">
                <w:rPr>
                  <w:snapToGrid w:val="0"/>
                </w:rPr>
                <w:t xml:space="preserve"> </w:t>
              </w:r>
            </w:ins>
          </w:p>
          <w:p w14:paraId="0195F42D" w14:textId="77777777" w:rsidR="004F5241" w:rsidRDefault="004F5241">
            <w:pPr>
              <w:pStyle w:val="Heading4"/>
            </w:pPr>
          </w:p>
        </w:tc>
        <w:tc>
          <w:tcPr>
            <w:tcW w:w="6920" w:type="dxa"/>
          </w:tcPr>
          <w:p w14:paraId="70C5154C" w14:textId="1C308ADB" w:rsidR="004F5241" w:rsidRDefault="00DC558A">
            <w:pPr>
              <w:tabs>
                <w:tab w:val="left" w:pos="6564"/>
              </w:tabs>
              <w:spacing w:after="120"/>
              <w:rPr>
                <w:szCs w:val="20"/>
              </w:rPr>
            </w:pPr>
            <w:r>
              <w:rPr>
                <w:szCs w:val="20"/>
              </w:rPr>
              <w:t xml:space="preserve">Should be </w:t>
            </w:r>
            <w:r w:rsidRPr="004069EA">
              <w:rPr>
                <w:szCs w:val="20"/>
                <w:highlight w:val="yellow"/>
              </w:rPr>
              <w:t>nrMax</w:t>
            </w:r>
            <w:r w:rsidR="00E12528" w:rsidRPr="004069EA">
              <w:rPr>
                <w:szCs w:val="20"/>
                <w:highlight w:val="yellow"/>
              </w:rPr>
              <w:t>TRPs-r16</w:t>
            </w:r>
            <w:r w:rsidR="004069EA">
              <w:rPr>
                <w:szCs w:val="20"/>
              </w:rPr>
              <w:t>.</w:t>
            </w:r>
          </w:p>
        </w:tc>
      </w:tr>
      <w:tr w:rsidR="004F5241" w14:paraId="473E4AA0" w14:textId="77777777" w:rsidTr="004F5241">
        <w:tc>
          <w:tcPr>
            <w:tcW w:w="1413" w:type="dxa"/>
          </w:tcPr>
          <w:p w14:paraId="3F3CB0D8" w14:textId="03934F20" w:rsidR="004F5241" w:rsidRDefault="008059D9" w:rsidP="008059D9">
            <w:pPr>
              <w:tabs>
                <w:tab w:val="left" w:pos="6564"/>
              </w:tabs>
              <w:spacing w:after="120"/>
              <w:jc w:val="left"/>
              <w:rPr>
                <w:szCs w:val="20"/>
              </w:rPr>
            </w:pPr>
            <w:r>
              <w:rPr>
                <w:szCs w:val="20"/>
              </w:rPr>
              <w:t>Qualcomm</w:t>
            </w:r>
          </w:p>
        </w:tc>
        <w:tc>
          <w:tcPr>
            <w:tcW w:w="6920" w:type="dxa"/>
          </w:tcPr>
          <w:p w14:paraId="77DD5B00" w14:textId="77777777" w:rsidR="003C6EBE" w:rsidRDefault="003C6EBE" w:rsidP="003C6EBE">
            <w:pPr>
              <w:pStyle w:val="PL"/>
              <w:shd w:val="clear" w:color="auto" w:fill="E6E6E6"/>
              <w:spacing w:after="120"/>
              <w:rPr>
                <w:ins w:id="1345" w:author="CATT" w:date="2023-09-04T17:07:00Z"/>
                <w:snapToGrid w:val="0"/>
                <w:lang w:eastAsia="zh-CN"/>
              </w:rPr>
            </w:pPr>
            <w:ins w:id="1346" w:author="CATT" w:date="2023-09-04T17:07:00Z">
              <w:r>
                <w:rPr>
                  <w:snapToGrid w:val="0"/>
                </w:rPr>
                <w:t>NR-</w:t>
              </w:r>
              <w:r>
                <w:rPr>
                  <w:rFonts w:hint="eastAsia"/>
                  <w:snapToGrid w:val="0"/>
                  <w:lang w:eastAsia="zh-CN"/>
                </w:rPr>
                <w:t>PRU-</w:t>
              </w:r>
              <w:r>
                <w:rPr>
                  <w:snapToGrid w:val="0"/>
                </w:rPr>
                <w:t>DL-MeasElement</w:t>
              </w:r>
            </w:ins>
            <w:ins w:id="1347" w:author="CATT" w:date="2023-09-04T16:43:00Z">
              <w:r>
                <w:rPr>
                  <w:snapToGrid w:val="0"/>
                </w:rPr>
                <w:t>-r1</w:t>
              </w:r>
              <w:r>
                <w:rPr>
                  <w:rFonts w:hint="eastAsia"/>
                  <w:snapToGrid w:val="0"/>
                  <w:lang w:eastAsia="zh-CN"/>
                </w:rPr>
                <w:t>8</w:t>
              </w:r>
            </w:ins>
            <w:ins w:id="1348" w:author="CATT" w:date="2023-08-31T11:31:00Z">
              <w:r w:rsidRPr="00B15D13">
                <w:rPr>
                  <w:snapToGrid w:val="0"/>
                </w:rPr>
                <w:t xml:space="preserve"> ::= SEQUENCE {</w:t>
              </w:r>
            </w:ins>
          </w:p>
          <w:p w14:paraId="01F90893" w14:textId="77777777" w:rsidR="003C6EBE" w:rsidRPr="00C91D99" w:rsidRDefault="003C6EBE" w:rsidP="003C6EBE">
            <w:pPr>
              <w:pStyle w:val="PL"/>
              <w:shd w:val="clear" w:color="auto" w:fill="E6E6E6"/>
              <w:spacing w:after="120"/>
              <w:rPr>
                <w:ins w:id="1349" w:author="CATT" w:date="2023-09-04T16:45:00Z"/>
                <w:snapToGrid w:val="0"/>
                <w:lang w:val="sv-SE" w:eastAsia="ja-JP"/>
              </w:rPr>
            </w:pPr>
            <w:ins w:id="1350" w:author="CATT" w:date="2023-09-04T16:45:00Z">
              <w:r w:rsidRPr="00B15D13">
                <w:rPr>
                  <w:snapToGrid w:val="0"/>
                </w:rPr>
                <w:tab/>
              </w:r>
              <w:r w:rsidRPr="00C91D99">
                <w:rPr>
                  <w:snapToGrid w:val="0"/>
                  <w:lang w:val="sv-SE"/>
                </w:rPr>
                <w:t>dl-PRS-ID-r1</w:t>
              </w:r>
            </w:ins>
            <w:ins w:id="1351" w:author="CATT-RAN2#123bis-v1" w:date="2023-10-11T23:12:00Z">
              <w:r w:rsidRPr="00C91D99">
                <w:rPr>
                  <w:rFonts w:hint="eastAsia"/>
                  <w:snapToGrid w:val="0"/>
                  <w:lang w:val="sv-SE" w:eastAsia="zh-CN"/>
                </w:rPr>
                <w:t>8</w:t>
              </w:r>
            </w:ins>
            <w:ins w:id="1352" w:author="CATT" w:date="2023-09-04T16:45:00Z">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ins>
          </w:p>
          <w:p w14:paraId="49CAAB1F" w14:textId="77777777" w:rsidR="003C6EBE" w:rsidRPr="00B15D13" w:rsidRDefault="003C6EBE" w:rsidP="003C6EBE">
            <w:pPr>
              <w:pStyle w:val="PL"/>
              <w:shd w:val="clear" w:color="auto" w:fill="E6E6E6"/>
              <w:spacing w:after="120"/>
              <w:rPr>
                <w:ins w:id="1353" w:author="CATT" w:date="2023-09-04T16:45:00Z"/>
                <w:snapToGrid w:val="0"/>
              </w:rPr>
            </w:pPr>
            <w:ins w:id="1354" w:author="CATT" w:date="2023-09-04T16:45:00Z">
              <w:r w:rsidRPr="00C91D99">
                <w:rPr>
                  <w:snapToGrid w:val="0"/>
                  <w:lang w:val="sv-SE"/>
                </w:rPr>
                <w:lastRenderedPageBreak/>
                <w:tab/>
              </w:r>
              <w:r w:rsidRPr="00B15D13">
                <w:rPr>
                  <w:snapToGrid w:val="0"/>
                </w:rPr>
                <w:t>nr-PhysCellID-r1</w:t>
              </w:r>
            </w:ins>
            <w:ins w:id="1355" w:author="CATT-RAN2#123bis-v1" w:date="2023-10-11T23:12:00Z">
              <w:r>
                <w:rPr>
                  <w:rFonts w:hint="eastAsia"/>
                  <w:snapToGrid w:val="0"/>
                  <w:lang w:eastAsia="zh-CN"/>
                </w:rPr>
                <w:t>8</w:t>
              </w:r>
            </w:ins>
            <w:ins w:id="1356" w:author="CATT" w:date="2023-09-04T16:45:00Z">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7F13952F" w14:textId="77777777" w:rsidR="003C6EBE" w:rsidRPr="00B15D13" w:rsidRDefault="003C6EBE" w:rsidP="003C6EBE">
            <w:pPr>
              <w:pStyle w:val="PL"/>
              <w:shd w:val="clear" w:color="auto" w:fill="E6E6E6"/>
              <w:spacing w:after="120"/>
              <w:rPr>
                <w:ins w:id="1357" w:author="CATT" w:date="2023-09-04T16:45:00Z"/>
                <w:snapToGrid w:val="0"/>
              </w:rPr>
            </w:pPr>
            <w:ins w:id="1358" w:author="CATT" w:date="2023-09-04T16:45:00Z">
              <w:r w:rsidRPr="00B15D13">
                <w:rPr>
                  <w:snapToGrid w:val="0"/>
                </w:rPr>
                <w:tab/>
                <w:t>nr-CellGlobalID-r1</w:t>
              </w:r>
            </w:ins>
            <w:ins w:id="1359" w:author="CATT-RAN2#123bis-v1" w:date="2023-10-11T23:12:00Z">
              <w:r>
                <w:rPr>
                  <w:rFonts w:hint="eastAsia"/>
                  <w:snapToGrid w:val="0"/>
                  <w:lang w:eastAsia="zh-CN"/>
                </w:rPr>
                <w:t>8</w:t>
              </w:r>
            </w:ins>
            <w:ins w:id="1360" w:author="CATT" w:date="2023-09-04T16:45:00Z">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2D4F2383" w14:textId="77777777" w:rsidR="003C6EBE" w:rsidRDefault="003C6EBE" w:rsidP="003C6EBE">
            <w:pPr>
              <w:pStyle w:val="PL"/>
              <w:shd w:val="clear" w:color="auto" w:fill="E6E6E6"/>
              <w:spacing w:after="120"/>
              <w:rPr>
                <w:ins w:id="1361" w:author="CATT-RAN2#123bis-v2" w:date="2023-10-19T13:38:00Z"/>
                <w:snapToGrid w:val="0"/>
                <w:lang w:eastAsia="zh-CN"/>
              </w:rPr>
            </w:pPr>
            <w:ins w:id="1362" w:author="CATT" w:date="2023-09-04T16:45:00Z">
              <w:r w:rsidRPr="00B15D13">
                <w:rPr>
                  <w:snapToGrid w:val="0"/>
                </w:rPr>
                <w:tab/>
              </w:r>
              <w:r w:rsidRPr="00B15D13">
                <w:t>nr-ARFCN</w:t>
              </w:r>
              <w:r w:rsidRPr="00B15D13">
                <w:rPr>
                  <w:snapToGrid w:val="0"/>
                </w:rPr>
                <w:t>-r1</w:t>
              </w:r>
            </w:ins>
            <w:ins w:id="1363" w:author="CATT-RAN2#123bis-v1" w:date="2023-10-11T23:12:00Z">
              <w:r>
                <w:rPr>
                  <w:rFonts w:hint="eastAsia"/>
                  <w:snapToGrid w:val="0"/>
                  <w:lang w:eastAsia="zh-CN"/>
                </w:rPr>
                <w:t>8</w:t>
              </w:r>
            </w:ins>
            <w:ins w:id="1364"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501220BF" w14:textId="77777777" w:rsidR="003C6EBE" w:rsidRPr="00B15D13" w:rsidRDefault="003C6EBE" w:rsidP="003C6EBE">
            <w:pPr>
              <w:pStyle w:val="PL"/>
              <w:shd w:val="clear" w:color="auto" w:fill="E6E6E6"/>
              <w:tabs>
                <w:tab w:val="clear" w:pos="8448"/>
              </w:tabs>
              <w:spacing w:after="120"/>
              <w:rPr>
                <w:snapToGrid w:val="0"/>
              </w:rPr>
            </w:pPr>
            <w:moveToRangeStart w:id="1365" w:author="CATT-RAN2#123bis-v2" w:date="2023-10-19T13:38:00Z" w:name="move148615142"/>
            <w:moveTo w:id="1366" w:author="CATT-RAN2#123bis-v2" w:date="2023-10-19T13:38:00Z">
              <w:r>
                <w:rPr>
                  <w:rFonts w:hint="eastAsia"/>
                  <w:snapToGrid w:val="0"/>
                  <w:lang w:eastAsia="zh-CN"/>
                </w:rPr>
                <w:tab/>
              </w:r>
              <w:r w:rsidRPr="00B15D13">
                <w:rPr>
                  <w:snapToGrid w:val="0"/>
                </w:rPr>
                <w:t>nr-DL-PRS-ResourceID</w:t>
              </w:r>
              <w:r>
                <w:rPr>
                  <w:rFonts w:hint="eastAsia"/>
                  <w:snapToGrid w:val="0"/>
                  <w:lang w:eastAsia="zh-CN"/>
                </w:rPr>
                <w:t>-RSCPD</w:t>
              </w:r>
              <w:r w:rsidRPr="00B15D13">
                <w:rPr>
                  <w:snapToGrid w:val="0"/>
                </w:rPr>
                <w:t>-r1</w:t>
              </w:r>
              <w:r>
                <w:rPr>
                  <w:rFonts w:hint="eastAsia"/>
                  <w:snapToGrid w:val="0"/>
                  <w:lang w:eastAsia="zh-CN"/>
                </w:rPr>
                <w:t>8</w:t>
              </w:r>
              <w:r w:rsidRPr="00B15D13">
                <w:rPr>
                  <w:snapToGrid w:val="0"/>
                </w:rPr>
                <w:tab/>
              </w:r>
              <w:r w:rsidRPr="00B15D13">
                <w:rPr>
                  <w:snapToGrid w:val="0"/>
                </w:rPr>
                <w:tab/>
              </w:r>
              <w:r>
                <w:rPr>
                  <w:rFonts w:hint="eastAsia"/>
                  <w:snapToGrid w:val="0"/>
                  <w:lang w:eastAsia="zh-CN"/>
                </w:rPr>
                <w:tab/>
              </w:r>
              <w:r w:rsidRPr="00B15D13">
                <w:rPr>
                  <w:snapToGrid w:val="0"/>
                </w:rPr>
                <w:t>NR-DL-PRS-ResourceID-r16</w:t>
              </w:r>
              <w:r w:rsidRPr="00B15D13">
                <w:rPr>
                  <w:snapToGrid w:val="0"/>
                </w:rPr>
                <w:tab/>
              </w:r>
              <w:r>
                <w:tab/>
              </w:r>
              <w:r>
                <w:tab/>
              </w:r>
              <w:r w:rsidRPr="00B15D13">
                <w:t>OPTIONAL</w:t>
              </w:r>
              <w:r w:rsidRPr="00B15D13">
                <w:rPr>
                  <w:snapToGrid w:val="0"/>
                </w:rPr>
                <w:t>,</w:t>
              </w:r>
            </w:moveTo>
          </w:p>
          <w:p w14:paraId="627F1627" w14:textId="77777777" w:rsidR="003C6EBE" w:rsidRPr="00B15D13" w:rsidDel="00FA0198" w:rsidRDefault="003C6EBE" w:rsidP="003C6EBE">
            <w:pPr>
              <w:pStyle w:val="PL"/>
              <w:shd w:val="clear" w:color="auto" w:fill="E6E6E6"/>
              <w:spacing w:after="120"/>
              <w:rPr>
                <w:del w:id="1367" w:author="CATT-RAN2#123bis-v2" w:date="2023-10-19T13:38:00Z"/>
              </w:rPr>
            </w:pPr>
            <w:moveTo w:id="1368" w:author="CATT-RAN2#123bis-v2" w:date="2023-10-19T13:38:00Z">
              <w:r w:rsidRPr="00B15D13">
                <w:tab/>
                <w:t>nr-DL-PRS-ResourceSetID</w:t>
              </w:r>
              <w:r>
                <w:rPr>
                  <w:rFonts w:hint="eastAsia"/>
                  <w:lang w:eastAsia="zh-CN"/>
                </w:rPr>
                <w:t>-RSCPD</w:t>
              </w:r>
              <w:r w:rsidRPr="00B15D13">
                <w:t>-r1</w:t>
              </w:r>
              <w:r>
                <w:rPr>
                  <w:rFonts w:hint="eastAsia"/>
                  <w:lang w:eastAsia="zh-CN"/>
                </w:rPr>
                <w:t>8</w:t>
              </w:r>
              <w:r w:rsidRPr="00B15D13">
                <w:tab/>
              </w:r>
              <w:r w:rsidRPr="00B15D13">
                <w:tab/>
                <w:t>NR-DL-PRS-ResourceSetID-r16</w:t>
              </w:r>
              <w:r>
                <w:tab/>
              </w:r>
              <w:r>
                <w:tab/>
              </w:r>
              <w:r>
                <w:tab/>
              </w:r>
              <w:r w:rsidRPr="00B15D13">
                <w:t>OPTIONAL,</w:t>
              </w:r>
            </w:moveTo>
          </w:p>
          <w:moveToRangeEnd w:id="1365"/>
          <w:p w14:paraId="4081BD0B" w14:textId="77777777" w:rsidR="003C6EBE" w:rsidRPr="00C91D99" w:rsidRDefault="003C6EBE" w:rsidP="003C6EBE">
            <w:pPr>
              <w:pStyle w:val="PL"/>
              <w:shd w:val="clear" w:color="auto" w:fill="E6E6E6"/>
              <w:spacing w:after="120"/>
              <w:rPr>
                <w:ins w:id="1369" w:author="CATT" w:date="2023-09-12T10:12:00Z"/>
                <w:snapToGrid w:val="0"/>
                <w:lang w:val="sv-SE" w:eastAsia="zh-CN"/>
              </w:rPr>
            </w:pPr>
            <w:ins w:id="1370" w:author="CATT" w:date="2023-09-02T15:38:00Z">
              <w:r w:rsidRPr="00B15D13">
                <w:rPr>
                  <w:snapToGrid w:val="0"/>
                </w:rPr>
                <w:tab/>
              </w:r>
            </w:ins>
            <w:ins w:id="1371" w:author="CATT" w:date="2023-09-04T17:08:00Z">
              <w:r w:rsidRPr="00C91D99">
                <w:rPr>
                  <w:rFonts w:hint="eastAsia"/>
                  <w:snapToGrid w:val="0"/>
                  <w:lang w:val="sv-SE" w:eastAsia="zh-CN"/>
                </w:rPr>
                <w:t>nr-PRU-DL-RSCPD-Info-r18</w:t>
              </w:r>
            </w:ins>
            <w:ins w:id="1372" w:author="CATT" w:date="2023-09-04T17:09:00Z">
              <w:r w:rsidRPr="00C91D99">
                <w:rPr>
                  <w:snapToGrid w:val="0"/>
                  <w:lang w:val="sv-SE"/>
                </w:rPr>
                <w:t xml:space="preserve"> </w:t>
              </w:r>
              <w:r w:rsidRPr="00C91D99">
                <w:rPr>
                  <w:snapToGrid w:val="0"/>
                  <w:lang w:val="sv-SE"/>
                </w:rPr>
                <w:tab/>
              </w:r>
              <w:r w:rsidRPr="00C91D99">
                <w:rPr>
                  <w:rFonts w:hint="eastAsia"/>
                  <w:snapToGrid w:val="0"/>
                  <w:lang w:val="sv-SE" w:eastAsia="zh-CN"/>
                </w:rPr>
                <w:tab/>
              </w:r>
            </w:ins>
            <w:ins w:id="1373" w:author="CATT" w:date="2023-09-04T17:10:00Z">
              <w:r w:rsidRPr="00C91D99">
                <w:rPr>
                  <w:rFonts w:hint="eastAsia"/>
                  <w:snapToGrid w:val="0"/>
                  <w:lang w:val="sv-SE" w:eastAsia="zh-CN"/>
                </w:rPr>
                <w:t>NR</w:t>
              </w:r>
            </w:ins>
            <w:ins w:id="1374" w:author="CATT" w:date="2023-09-04T17:09:00Z">
              <w:r w:rsidRPr="00C91D99">
                <w:rPr>
                  <w:rFonts w:hint="eastAsia"/>
                  <w:snapToGrid w:val="0"/>
                  <w:lang w:val="sv-SE" w:eastAsia="zh-CN"/>
                </w:rPr>
                <w:t>-PRU-DL-RSCPD-Info-r18</w:t>
              </w:r>
              <w:r w:rsidRPr="00C91D99">
                <w:rPr>
                  <w:snapToGrid w:val="0"/>
                  <w:lang w:val="sv-SE"/>
                </w:rPr>
                <w:t xml:space="preserve"> </w:t>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t>OPTIONAL,</w:t>
              </w:r>
            </w:ins>
          </w:p>
          <w:p w14:paraId="4C3E37E5" w14:textId="77777777" w:rsidR="003C6EBE" w:rsidRPr="00C91D99" w:rsidRDefault="003C6EBE" w:rsidP="003C6EBE">
            <w:pPr>
              <w:pStyle w:val="PL"/>
              <w:shd w:val="clear" w:color="auto" w:fill="E6E6E6"/>
              <w:spacing w:after="120"/>
              <w:rPr>
                <w:ins w:id="1375" w:author="CATT-RAN2#123bis-v2" w:date="2023-10-19T17:17:00Z"/>
                <w:snapToGrid w:val="0"/>
                <w:lang w:val="sv-SE" w:eastAsia="zh-CN"/>
              </w:rPr>
            </w:pPr>
            <w:ins w:id="1376" w:author="CATT" w:date="2023-09-04T17:09:00Z">
              <w:del w:id="1377" w:author="CATT-RAN2#123bis-v2" w:date="2023-10-19T17:17:00Z">
                <w:r w:rsidRPr="00C91D99" w:rsidDel="00D77268">
                  <w:rPr>
                    <w:snapToGrid w:val="0"/>
                    <w:lang w:val="sv-SE"/>
                  </w:rPr>
                  <w:tab/>
                </w:r>
                <w:r w:rsidRPr="00C91D99" w:rsidDel="00D77268">
                  <w:rPr>
                    <w:rFonts w:hint="eastAsia"/>
                    <w:snapToGrid w:val="0"/>
                    <w:lang w:val="sv-SE" w:eastAsia="zh-CN"/>
                  </w:rPr>
                  <w:delText>nr-PRU-DL-</w:delText>
                </w:r>
              </w:del>
            </w:ins>
            <w:ins w:id="1378" w:author="CATT" w:date="2023-09-04T17:35:00Z">
              <w:del w:id="1379" w:author="CATT-RAN2#123bis-v2" w:date="2023-10-19T17:17:00Z">
                <w:r w:rsidRPr="00C91D99" w:rsidDel="00D77268">
                  <w:rPr>
                    <w:rFonts w:hint="eastAsia"/>
                    <w:snapToGrid w:val="0"/>
                    <w:lang w:val="sv-SE" w:eastAsia="zh-CN"/>
                  </w:rPr>
                  <w:delText>Additional</w:delText>
                </w:r>
              </w:del>
            </w:ins>
            <w:ins w:id="1380" w:author="CATT" w:date="2023-09-04T17:09:00Z">
              <w:del w:id="1381" w:author="CATT-RAN2#123bis-v2" w:date="2023-10-19T17:17:00Z">
                <w:r w:rsidRPr="00C91D99" w:rsidDel="00D77268">
                  <w:rPr>
                    <w:rFonts w:hint="eastAsia"/>
                    <w:snapToGrid w:val="0"/>
                    <w:lang w:val="sv-SE" w:eastAsia="zh-CN"/>
                  </w:rPr>
                  <w:delText>Info-r18</w:delText>
                </w:r>
                <w:r w:rsidRPr="00C91D99" w:rsidDel="00D77268">
                  <w:rPr>
                    <w:snapToGrid w:val="0"/>
                    <w:lang w:val="sv-SE"/>
                  </w:rPr>
                  <w:delText xml:space="preserve"> </w:delText>
                </w:r>
                <w:r w:rsidRPr="00C91D99" w:rsidDel="00D77268">
                  <w:rPr>
                    <w:snapToGrid w:val="0"/>
                    <w:lang w:val="sv-SE"/>
                  </w:rPr>
                  <w:tab/>
                </w:r>
                <w:r w:rsidRPr="00C91D99" w:rsidDel="00D77268">
                  <w:rPr>
                    <w:rFonts w:hint="eastAsia"/>
                    <w:snapToGrid w:val="0"/>
                    <w:lang w:val="sv-SE" w:eastAsia="zh-CN"/>
                  </w:rPr>
                  <w:tab/>
                </w:r>
                <w:r w:rsidRPr="00C91D99" w:rsidDel="00D77268">
                  <w:rPr>
                    <w:rFonts w:hint="eastAsia"/>
                    <w:snapToGrid w:val="0"/>
                    <w:lang w:val="sv-SE" w:eastAsia="zh-CN"/>
                  </w:rPr>
                  <w:tab/>
                </w:r>
              </w:del>
            </w:ins>
            <w:ins w:id="1382" w:author="CATT" w:date="2023-09-04T19:26:00Z">
              <w:del w:id="1383" w:author="CATT-RAN2#123bis-v2" w:date="2023-10-19T17:17:00Z">
                <w:r w:rsidRPr="00C91D99" w:rsidDel="00D77268">
                  <w:rPr>
                    <w:rFonts w:hint="eastAsia"/>
                    <w:snapToGrid w:val="0"/>
                    <w:lang w:val="sv-SE" w:eastAsia="zh-CN"/>
                  </w:rPr>
                  <w:delText>NR</w:delText>
                </w:r>
              </w:del>
            </w:ins>
            <w:ins w:id="1384" w:author="CATT" w:date="2023-09-04T17:09:00Z">
              <w:del w:id="1385" w:author="CATT-RAN2#123bis-v2" w:date="2023-10-19T17:17:00Z">
                <w:r w:rsidRPr="00C91D99" w:rsidDel="00D77268">
                  <w:rPr>
                    <w:rFonts w:hint="eastAsia"/>
                    <w:snapToGrid w:val="0"/>
                    <w:lang w:val="sv-SE" w:eastAsia="zh-CN"/>
                  </w:rPr>
                  <w:delText>-PRU-DL-</w:delText>
                </w:r>
              </w:del>
            </w:ins>
            <w:ins w:id="1386" w:author="CATT" w:date="2023-09-04T17:35:00Z">
              <w:del w:id="1387" w:author="CATT-RAN2#123bis-v2" w:date="2023-10-19T17:17:00Z">
                <w:r w:rsidRPr="00C91D99" w:rsidDel="00D77268">
                  <w:rPr>
                    <w:rFonts w:hint="eastAsia"/>
                    <w:snapToGrid w:val="0"/>
                    <w:lang w:val="sv-SE" w:eastAsia="zh-CN"/>
                  </w:rPr>
                  <w:delText>AdditionalInfo</w:delText>
                </w:r>
              </w:del>
            </w:ins>
            <w:ins w:id="1388" w:author="CATT" w:date="2023-09-04T17:09:00Z">
              <w:del w:id="1389" w:author="CATT-RAN2#123bis-v2" w:date="2023-10-19T17:17:00Z">
                <w:r w:rsidRPr="00C91D99" w:rsidDel="00D77268">
                  <w:rPr>
                    <w:rFonts w:hint="eastAsia"/>
                    <w:snapToGrid w:val="0"/>
                    <w:lang w:val="sv-SE" w:eastAsia="zh-CN"/>
                  </w:rPr>
                  <w:delText>-r18</w:delText>
                </w:r>
                <w:r w:rsidRPr="00C91D99" w:rsidDel="00D77268">
                  <w:rPr>
                    <w:snapToGrid w:val="0"/>
                    <w:lang w:val="sv-SE"/>
                  </w:rPr>
                  <w:delText xml:space="preserve"> </w:delText>
                </w:r>
                <w:r w:rsidRPr="00C91D99" w:rsidDel="00D77268">
                  <w:rPr>
                    <w:rFonts w:hint="eastAsia"/>
                    <w:snapToGrid w:val="0"/>
                    <w:lang w:val="sv-SE" w:eastAsia="zh-CN"/>
                  </w:rPr>
                  <w:tab/>
                </w:r>
                <w:r w:rsidRPr="00C91D99" w:rsidDel="00D77268">
                  <w:rPr>
                    <w:rFonts w:hint="eastAsia"/>
                    <w:snapToGrid w:val="0"/>
                    <w:lang w:val="sv-SE" w:eastAsia="zh-CN"/>
                  </w:rPr>
                  <w:tab/>
                </w:r>
                <w:r w:rsidRPr="00C91D99" w:rsidDel="00D77268">
                  <w:rPr>
                    <w:rFonts w:hint="eastAsia"/>
                    <w:snapToGrid w:val="0"/>
                    <w:lang w:val="sv-SE" w:eastAsia="zh-CN"/>
                  </w:rPr>
                  <w:tab/>
                </w:r>
                <w:r w:rsidRPr="00C91D99" w:rsidDel="00D77268">
                  <w:rPr>
                    <w:snapToGrid w:val="0"/>
                    <w:lang w:val="sv-SE"/>
                  </w:rPr>
                  <w:delText>OPTIONAL,</w:delText>
                </w:r>
              </w:del>
            </w:ins>
          </w:p>
          <w:p w14:paraId="09F3316C" w14:textId="77777777" w:rsidR="003C6EBE" w:rsidRPr="00B15D13" w:rsidDel="008D2BCF" w:rsidRDefault="003C6EBE" w:rsidP="003C6EBE">
            <w:pPr>
              <w:pStyle w:val="PL"/>
              <w:shd w:val="clear" w:color="auto" w:fill="E6E6E6"/>
              <w:spacing w:after="120"/>
              <w:rPr>
                <w:del w:id="1390" w:author="CATT-RAN2#123bis-v2" w:date="2023-10-19T11:43:00Z"/>
                <w:snapToGrid w:val="0"/>
              </w:rPr>
            </w:pPr>
            <w:moveToRangeStart w:id="1391" w:author="CATT-RAN2#123bis-v2" w:date="2023-10-19T11:43:00Z" w:name="move148608230"/>
            <w:moveTo w:id="1392" w:author="CATT-RAN2#123bis-v2" w:date="2023-10-19T11:43:00Z">
              <w:r w:rsidRPr="00C91D99">
                <w:rPr>
                  <w:rFonts w:hint="eastAsia"/>
                  <w:snapToGrid w:val="0"/>
                  <w:lang w:val="sv-SE" w:eastAsia="zh-CN"/>
                </w:rPr>
                <w:tab/>
              </w:r>
              <w:r w:rsidRPr="003C6EBE">
                <w:rPr>
                  <w:snapToGrid w:val="0"/>
                  <w:highlight w:val="yellow"/>
                </w:rPr>
                <w:t>nr-</w:t>
              </w:r>
              <w:r w:rsidRPr="003C6EBE">
                <w:rPr>
                  <w:rFonts w:hint="eastAsia"/>
                  <w:snapToGrid w:val="0"/>
                  <w:highlight w:val="yellow"/>
                  <w:lang w:eastAsia="zh-CN"/>
                </w:rPr>
                <w:t>PRU</w:t>
              </w:r>
              <w:r w:rsidRPr="003C6EBE">
                <w:rPr>
                  <w:snapToGrid w:val="0"/>
                  <w:highlight w:val="yellow"/>
                </w:rPr>
                <w:t>-LocationInfo-r1</w:t>
              </w:r>
              <w:r w:rsidRPr="003C6EBE">
                <w:rPr>
                  <w:rFonts w:hint="eastAsia"/>
                  <w:snapToGrid w:val="0"/>
                  <w:highlight w:val="yellow"/>
                  <w:lang w:eastAsia="zh-CN"/>
                </w:rPr>
                <w:t>8</w:t>
              </w:r>
              <w:r w:rsidRPr="003C6EBE">
                <w:rPr>
                  <w:snapToGrid w:val="0"/>
                  <w:highlight w:val="yellow"/>
                </w:rPr>
                <w:tab/>
              </w:r>
              <w:r w:rsidRPr="003C6EBE">
                <w:rPr>
                  <w:snapToGrid w:val="0"/>
                  <w:highlight w:val="yellow"/>
                </w:rPr>
                <w:tab/>
              </w:r>
              <w:r w:rsidRPr="003C6EBE">
                <w:rPr>
                  <w:snapToGrid w:val="0"/>
                  <w:highlight w:val="yellow"/>
                </w:rPr>
                <w:tab/>
              </w:r>
              <w:r w:rsidRPr="003C6EBE">
                <w:rPr>
                  <w:rFonts w:hint="eastAsia"/>
                  <w:snapToGrid w:val="0"/>
                  <w:highlight w:val="yellow"/>
                  <w:lang w:eastAsia="zh-CN"/>
                </w:rPr>
                <w:tab/>
              </w:r>
              <w:proofErr w:type="spellStart"/>
              <w:r w:rsidRPr="003C6EBE">
                <w:rPr>
                  <w:snapToGrid w:val="0"/>
                  <w:highlight w:val="yellow"/>
                </w:rPr>
                <w:t>LocationCoordinates</w:t>
              </w:r>
              <w:proofErr w:type="spellEnd"/>
              <w:r w:rsidRPr="0063460E">
                <w:rPr>
                  <w:snapToGrid w:val="0"/>
                </w:rPr>
                <w:tab/>
              </w:r>
              <w:r w:rsidRPr="0063460E">
                <w:rPr>
                  <w:snapToGrid w:val="0"/>
                </w:rPr>
                <w:tab/>
              </w:r>
              <w:r w:rsidRPr="0063460E">
                <w:rPr>
                  <w:snapToGrid w:val="0"/>
                </w:rPr>
                <w:tab/>
                <w:t>OPTIONAL,</w:t>
              </w:r>
              <w:r w:rsidRPr="0063460E">
                <w:rPr>
                  <w:snapToGrid w:val="0"/>
                </w:rPr>
                <w:tab/>
                <w:t>-- Need ON</w:t>
              </w:r>
            </w:moveTo>
          </w:p>
          <w:moveToRangeEnd w:id="1391"/>
          <w:p w14:paraId="51BBBEEB" w14:textId="77777777" w:rsidR="003C6EBE" w:rsidRPr="004359E4" w:rsidRDefault="003C6EBE" w:rsidP="003C6EBE">
            <w:pPr>
              <w:pStyle w:val="PL"/>
              <w:shd w:val="clear" w:color="auto" w:fill="E6E6E6"/>
              <w:spacing w:after="120"/>
              <w:rPr>
                <w:ins w:id="1393" w:author="CATT" w:date="2023-09-04T17:09:00Z"/>
                <w:snapToGrid w:val="0"/>
                <w:lang w:eastAsia="zh-CN"/>
              </w:rPr>
            </w:pPr>
            <w:ins w:id="1394" w:author="CATT" w:date="2023-09-04T17:09:00Z">
              <w:r w:rsidRPr="004359E4">
                <w:rPr>
                  <w:snapToGrid w:val="0"/>
                  <w:lang w:eastAsia="zh-CN"/>
                </w:rPr>
                <w:tab/>
                <w:t>...</w:t>
              </w:r>
            </w:ins>
          </w:p>
          <w:p w14:paraId="16591341" w14:textId="1206E48B" w:rsidR="004F5241" w:rsidRPr="00907D2D" w:rsidRDefault="003C6EBE" w:rsidP="00907D2D">
            <w:pPr>
              <w:pStyle w:val="PL"/>
              <w:shd w:val="clear" w:color="auto" w:fill="E6E6E6"/>
              <w:spacing w:after="120"/>
              <w:rPr>
                <w:snapToGrid w:val="0"/>
                <w:lang w:eastAsia="zh-CN"/>
              </w:rPr>
            </w:pPr>
            <w:ins w:id="1395" w:author="CATT" w:date="2023-09-04T17:09:00Z">
              <w:r w:rsidRPr="004359E4">
                <w:rPr>
                  <w:snapToGrid w:val="0"/>
                  <w:lang w:eastAsia="zh-CN"/>
                </w:rPr>
                <w:t>}</w:t>
              </w:r>
            </w:ins>
          </w:p>
        </w:tc>
        <w:tc>
          <w:tcPr>
            <w:tcW w:w="6920" w:type="dxa"/>
          </w:tcPr>
          <w:p w14:paraId="33C0BDF7" w14:textId="77777777" w:rsidR="004F5241" w:rsidRDefault="004F5241">
            <w:pPr>
              <w:tabs>
                <w:tab w:val="left" w:pos="6564"/>
              </w:tabs>
              <w:spacing w:after="120"/>
              <w:rPr>
                <w:szCs w:val="20"/>
              </w:rPr>
            </w:pPr>
          </w:p>
          <w:p w14:paraId="724474B5" w14:textId="614A15E2" w:rsidR="003C6EBE" w:rsidRDefault="003C6EBE">
            <w:pPr>
              <w:tabs>
                <w:tab w:val="left" w:pos="6564"/>
              </w:tabs>
              <w:spacing w:after="120"/>
              <w:rPr>
                <w:szCs w:val="20"/>
              </w:rPr>
            </w:pPr>
            <w:r>
              <w:rPr>
                <w:szCs w:val="20"/>
              </w:rPr>
              <w:lastRenderedPageBreak/>
              <w:t xml:space="preserve">What is the </w:t>
            </w:r>
            <w:r w:rsidRPr="0002660D">
              <w:rPr>
                <w:szCs w:val="20"/>
                <w:highlight w:val="yellow"/>
              </w:rPr>
              <w:t>PRU Location</w:t>
            </w:r>
            <w:r>
              <w:rPr>
                <w:szCs w:val="20"/>
              </w:rPr>
              <w:t xml:space="preserve">? The ARP locations </w:t>
            </w:r>
            <w:r w:rsidR="00070F9C">
              <w:rPr>
                <w:szCs w:val="20"/>
              </w:rPr>
              <w:t>should be</w:t>
            </w:r>
            <w:r>
              <w:rPr>
                <w:szCs w:val="20"/>
              </w:rPr>
              <w:t xml:space="preserve"> needed for each DL-PRS Resource</w:t>
            </w:r>
            <w:r w:rsidR="00507844">
              <w:rPr>
                <w:szCs w:val="20"/>
              </w:rPr>
              <w:t>.</w:t>
            </w:r>
          </w:p>
        </w:tc>
      </w:tr>
      <w:tr w:rsidR="004F5241" w14:paraId="6802D65F" w14:textId="77777777" w:rsidTr="004F5241">
        <w:tc>
          <w:tcPr>
            <w:tcW w:w="1413" w:type="dxa"/>
          </w:tcPr>
          <w:p w14:paraId="2DA80A00" w14:textId="07672C95" w:rsidR="004F5241" w:rsidRDefault="0056123C">
            <w:pPr>
              <w:tabs>
                <w:tab w:val="left" w:pos="6564"/>
              </w:tabs>
              <w:spacing w:after="120"/>
              <w:rPr>
                <w:szCs w:val="20"/>
              </w:rPr>
            </w:pPr>
            <w:r>
              <w:rPr>
                <w:szCs w:val="20"/>
              </w:rPr>
              <w:lastRenderedPageBreak/>
              <w:t>Qualcomm</w:t>
            </w:r>
          </w:p>
        </w:tc>
        <w:tc>
          <w:tcPr>
            <w:tcW w:w="6920" w:type="dxa"/>
          </w:tcPr>
          <w:p w14:paraId="38A4DB17" w14:textId="77777777" w:rsidR="00D511A6" w:rsidRPr="00147C45" w:rsidRDefault="00D511A6" w:rsidP="00D511A6">
            <w:pPr>
              <w:pStyle w:val="PL"/>
              <w:shd w:val="clear" w:color="auto" w:fill="E6E6E6"/>
              <w:spacing w:after="120"/>
              <w:rPr>
                <w:ins w:id="1396" w:author="CATT-RAN2#123bis-v2" w:date="2023-10-19T17:04:00Z"/>
              </w:rPr>
            </w:pPr>
            <w:ins w:id="1397" w:author="CATT-RAN2#123bis-v2" w:date="2023-10-19T17:04:00Z">
              <w:r>
                <w:rPr>
                  <w:snapToGrid w:val="0"/>
                </w:rPr>
                <w:t>NR-</w:t>
              </w:r>
              <w:r>
                <w:rPr>
                  <w:rFonts w:hint="eastAsia"/>
                  <w:snapToGrid w:val="0"/>
                  <w:lang w:eastAsia="zh-CN"/>
                </w:rPr>
                <w:t>PRU-</w:t>
              </w:r>
              <w:r>
                <w:rPr>
                  <w:snapToGrid w:val="0"/>
                </w:rPr>
                <w:t>DL-</w:t>
              </w:r>
            </w:ins>
            <w:ins w:id="1398" w:author="CATT-RAN2#123bis-v2" w:date="2023-10-19T17:05:00Z">
              <w:r>
                <w:rPr>
                  <w:rFonts w:hint="eastAsia"/>
                  <w:snapToGrid w:val="0"/>
                  <w:lang w:eastAsia="zh-CN"/>
                </w:rPr>
                <w:t>RSCPD-</w:t>
              </w:r>
            </w:ins>
            <w:ins w:id="1399" w:author="CATT-RAN2#123bis-v2" w:date="2023-10-19T17:04:00Z">
              <w:r>
                <w:rPr>
                  <w:snapToGrid w:val="0"/>
                </w:rPr>
                <w:t>Element-r1</w:t>
              </w:r>
              <w:r>
                <w:rPr>
                  <w:rFonts w:hint="eastAsia"/>
                  <w:snapToGrid w:val="0"/>
                  <w:lang w:eastAsia="zh-CN"/>
                </w:rPr>
                <w:t xml:space="preserve">8 </w:t>
              </w:r>
              <w:r w:rsidRPr="00147C45">
                <w:t>::= SEQUENCE {</w:t>
              </w:r>
            </w:ins>
          </w:p>
          <w:p w14:paraId="2775D341" w14:textId="77777777" w:rsidR="00D511A6" w:rsidRPr="00B15D13" w:rsidDel="00FA0198" w:rsidRDefault="00D511A6" w:rsidP="00D511A6">
            <w:pPr>
              <w:pStyle w:val="PL"/>
              <w:shd w:val="clear" w:color="auto" w:fill="E6E6E6"/>
              <w:tabs>
                <w:tab w:val="clear" w:pos="8448"/>
              </w:tabs>
              <w:spacing w:after="120"/>
              <w:rPr>
                <w:ins w:id="1400" w:author="CATT" w:date="2023-09-02T15:38:00Z"/>
                <w:snapToGrid w:val="0"/>
              </w:rPr>
            </w:pPr>
            <w:moveFromRangeStart w:id="1401" w:author="CATT-RAN2#123bis-v2" w:date="2023-10-19T13:38:00Z" w:name="move148615142"/>
            <w:moveFrom w:id="1402" w:author="CATT-RAN2#123bis-v2" w:date="2023-10-19T13:38:00Z">
              <w:ins w:id="1403" w:author="CATT" w:date="2023-09-04T17:10:00Z">
                <w:r w:rsidDel="00FA0198">
                  <w:rPr>
                    <w:rFonts w:hint="eastAsia"/>
                    <w:snapToGrid w:val="0"/>
                    <w:lang w:eastAsia="zh-CN"/>
                  </w:rPr>
                  <w:tab/>
                </w:r>
              </w:ins>
              <w:ins w:id="1404" w:author="CATT" w:date="2023-09-02T15:38:00Z">
                <w:r w:rsidRPr="00B15D13" w:rsidDel="00FA0198">
                  <w:rPr>
                    <w:snapToGrid w:val="0"/>
                  </w:rPr>
                  <w:t>nr-DL-PRS-ResourceID</w:t>
                </w:r>
                <w:r w:rsidDel="00FA0198">
                  <w:rPr>
                    <w:rFonts w:hint="eastAsia"/>
                    <w:snapToGrid w:val="0"/>
                    <w:lang w:eastAsia="zh-CN"/>
                  </w:rPr>
                  <w:t>-RSCPD</w:t>
                </w:r>
                <w:r w:rsidRPr="00B15D13" w:rsidDel="00FA0198">
                  <w:rPr>
                    <w:snapToGrid w:val="0"/>
                  </w:rPr>
                  <w:t>-r1</w:t>
                </w:r>
                <w:r w:rsidDel="00FA0198">
                  <w:rPr>
                    <w:rFonts w:hint="eastAsia"/>
                    <w:snapToGrid w:val="0"/>
                    <w:lang w:eastAsia="zh-CN"/>
                  </w:rPr>
                  <w:t>8</w:t>
                </w:r>
                <w:r w:rsidRPr="00B15D13" w:rsidDel="00FA0198">
                  <w:rPr>
                    <w:snapToGrid w:val="0"/>
                  </w:rPr>
                  <w:tab/>
                </w:r>
                <w:r w:rsidRPr="00B15D13" w:rsidDel="00FA0198">
                  <w:rPr>
                    <w:snapToGrid w:val="0"/>
                  </w:rPr>
                  <w:tab/>
                </w:r>
              </w:ins>
              <w:ins w:id="1405" w:author="CATT" w:date="2023-09-04T17:33:00Z">
                <w:r w:rsidDel="00FA0198">
                  <w:rPr>
                    <w:rFonts w:hint="eastAsia"/>
                    <w:snapToGrid w:val="0"/>
                    <w:lang w:eastAsia="zh-CN"/>
                  </w:rPr>
                  <w:tab/>
                </w:r>
              </w:ins>
              <w:ins w:id="1406" w:author="CATT" w:date="2023-09-02T15:38:00Z">
                <w:r w:rsidRPr="00B15D13" w:rsidDel="00FA0198">
                  <w:rPr>
                    <w:snapToGrid w:val="0"/>
                  </w:rPr>
                  <w:t>NR-DL-PRS-ResourceID-r16</w:t>
                </w:r>
                <w:r w:rsidRPr="00B15D13" w:rsidDel="00FA0198">
                  <w:rPr>
                    <w:snapToGrid w:val="0"/>
                  </w:rPr>
                  <w:tab/>
                </w:r>
                <w:r w:rsidDel="00FA0198">
                  <w:tab/>
                </w:r>
                <w:r w:rsidDel="00FA0198">
                  <w:tab/>
                </w:r>
                <w:r w:rsidRPr="00B15D13" w:rsidDel="00FA0198">
                  <w:t>OPTIONAL</w:t>
                </w:r>
                <w:r w:rsidRPr="00B15D13" w:rsidDel="00FA0198">
                  <w:rPr>
                    <w:snapToGrid w:val="0"/>
                  </w:rPr>
                  <w:t>,</w:t>
                </w:r>
              </w:ins>
            </w:moveFrom>
          </w:p>
          <w:p w14:paraId="6E362C8B" w14:textId="77777777" w:rsidR="00D511A6" w:rsidRPr="00B15D13" w:rsidDel="00FA0198" w:rsidRDefault="00D511A6" w:rsidP="00D511A6">
            <w:pPr>
              <w:pStyle w:val="PL"/>
              <w:shd w:val="clear" w:color="auto" w:fill="E6E6E6"/>
              <w:spacing w:after="120"/>
              <w:rPr>
                <w:ins w:id="1407" w:author="CATT" w:date="2023-09-02T15:38:00Z"/>
              </w:rPr>
            </w:pPr>
            <w:moveFrom w:id="1408" w:author="CATT-RAN2#123bis-v2" w:date="2023-10-19T13:38:00Z">
              <w:ins w:id="1409" w:author="CATT" w:date="2023-09-02T15:38:00Z">
                <w:r w:rsidRPr="00B15D13" w:rsidDel="00FA0198">
                  <w:tab/>
                  <w:t>nr-DL-PRS-ResourceSetID</w:t>
                </w:r>
                <w:r w:rsidDel="00FA0198">
                  <w:rPr>
                    <w:rFonts w:hint="eastAsia"/>
                    <w:lang w:eastAsia="zh-CN"/>
                  </w:rPr>
                  <w:t>-RSCPD</w:t>
                </w:r>
                <w:r w:rsidRPr="00B15D13" w:rsidDel="00FA0198">
                  <w:t>-r1</w:t>
                </w:r>
                <w:r w:rsidDel="00FA0198">
                  <w:rPr>
                    <w:rFonts w:hint="eastAsia"/>
                    <w:lang w:eastAsia="zh-CN"/>
                  </w:rPr>
                  <w:t>8</w:t>
                </w:r>
                <w:r w:rsidRPr="00B15D13" w:rsidDel="00FA0198">
                  <w:tab/>
                </w:r>
                <w:r w:rsidRPr="00B15D13" w:rsidDel="00FA0198">
                  <w:tab/>
                  <w:t>NR-DL-PRS-ResourceSetID-r16</w:t>
                </w:r>
                <w:r w:rsidDel="00FA0198">
                  <w:tab/>
                </w:r>
                <w:r w:rsidDel="00FA0198">
                  <w:tab/>
                </w:r>
                <w:r w:rsidDel="00FA0198">
                  <w:tab/>
                </w:r>
                <w:r w:rsidRPr="00B15D13" w:rsidDel="00FA0198">
                  <w:t>OPTIONAL,</w:t>
                </w:r>
              </w:ins>
            </w:moveFrom>
          </w:p>
          <w:moveFromRangeEnd w:id="1401"/>
          <w:p w14:paraId="2F57B8B9" w14:textId="77777777" w:rsidR="00D511A6" w:rsidRPr="00B15D13" w:rsidRDefault="00D511A6" w:rsidP="00D511A6">
            <w:pPr>
              <w:pStyle w:val="PL"/>
              <w:shd w:val="clear" w:color="auto" w:fill="E6E6E6"/>
              <w:spacing w:after="120"/>
              <w:rPr>
                <w:ins w:id="1410" w:author="CATT" w:date="2023-09-02T15:38:00Z"/>
                <w:snapToGrid w:val="0"/>
              </w:rPr>
            </w:pPr>
            <w:ins w:id="1411" w:author="CATT" w:date="2023-09-02T15:38:00Z">
              <w:r>
                <w:rPr>
                  <w:snapToGrid w:val="0"/>
                </w:rPr>
                <w:tab/>
                <w:t>nr-TimeStamp</w:t>
              </w:r>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rsidRPr="00B15D13">
                <w:rPr>
                  <w:snapToGrid w:val="0"/>
                </w:rPr>
                <w:t>NR-TimeStamp-r16,</w:t>
              </w:r>
            </w:ins>
          </w:p>
          <w:p w14:paraId="53565E28" w14:textId="77777777" w:rsidR="00D511A6" w:rsidRPr="00B15D13" w:rsidRDefault="00D511A6" w:rsidP="00D511A6">
            <w:pPr>
              <w:pStyle w:val="PL"/>
              <w:shd w:val="clear" w:color="auto" w:fill="E6E6E6"/>
              <w:spacing w:after="120"/>
              <w:rPr>
                <w:ins w:id="1412" w:author="CATT" w:date="2023-09-02T15:38:00Z"/>
                <w:snapToGrid w:val="0"/>
                <w:lang w:eastAsia="zh-CN"/>
              </w:rPr>
            </w:pPr>
            <w:ins w:id="1413" w:author="CATT" w:date="2023-09-02T15:38:00Z">
              <w:r>
                <w:rPr>
                  <w:rFonts w:hint="eastAsia"/>
                  <w:snapToGrid w:val="0"/>
                  <w:lang w:eastAsia="zh-CN"/>
                </w:rPr>
                <w:tab/>
              </w:r>
              <w:r w:rsidRPr="00B15D13">
                <w:rPr>
                  <w:snapToGrid w:val="0"/>
                </w:rPr>
                <w:t>nr-</w:t>
              </w:r>
              <w:r>
                <w:rPr>
                  <w:rFonts w:hint="eastAsia"/>
                  <w:snapToGrid w:val="0"/>
                  <w:lang w:eastAsia="zh-CN"/>
                </w:rPr>
                <w:t>RSCPD</w:t>
              </w:r>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1414" w:author="CATT-RAN2#123bis-v2" w:date="2023-10-19T17:06:00Z">
              <w:r w:rsidRPr="00DB32B2">
                <w:rPr>
                  <w:snapToGrid w:val="0"/>
                </w:rPr>
                <w:t>INTEGER (0..61565)</w:t>
              </w:r>
            </w:ins>
            <w:ins w:id="1415" w:author="CATT" w:date="2023-09-02T15:38:00Z">
              <w:del w:id="1416" w:author="CATT-RAN2#123bis-v2" w:date="2023-10-19T17:06:00Z">
                <w:r w:rsidRPr="00B15D13" w:rsidDel="00DB32B2">
                  <w:rPr>
                    <w:snapToGrid w:val="0"/>
                  </w:rPr>
                  <w:delText>CHOICE {</w:delText>
                </w:r>
                <w:r w:rsidRPr="00B15D13" w:rsidDel="00DB32B2">
                  <w:rPr>
                    <w:snapToGrid w:val="0"/>
                  </w:rPr>
                  <w:tab/>
                </w:r>
                <w:r w:rsidRPr="00B15D13" w:rsidDel="00DB32B2">
                  <w:rPr>
                    <w:snapToGrid w:val="0"/>
                  </w:rPr>
                  <w:tab/>
                </w:r>
                <w:r w:rsidRPr="00B15D13" w:rsidDel="00DB32B2">
                  <w:rPr>
                    <w:snapToGrid w:val="0"/>
                  </w:rPr>
                  <w:tab/>
                </w:r>
                <w:r w:rsidDel="00DB32B2">
                  <w:rPr>
                    <w:rFonts w:hint="eastAsia"/>
                    <w:snapToGrid w:val="0"/>
                    <w:lang w:eastAsia="zh-CN"/>
                  </w:rPr>
                  <w:delText>}</w:delText>
                </w:r>
              </w:del>
            </w:ins>
            <w:ins w:id="1417" w:author="CATT" w:date="2023-09-02T15:46:00Z">
              <w:r>
                <w:rPr>
                  <w:rFonts w:hint="eastAsia"/>
                  <w:snapToGrid w:val="0"/>
                  <w:lang w:eastAsia="zh-CN"/>
                </w:rPr>
                <w:t xml:space="preserve"> </w:t>
              </w:r>
              <w:r w:rsidRPr="00B15D13">
                <w:t>OPTIONAL</w:t>
              </w:r>
            </w:ins>
            <w:ins w:id="1418" w:author="CATT" w:date="2023-09-02T15:38:00Z">
              <w:r>
                <w:rPr>
                  <w:rFonts w:hint="eastAsia"/>
                  <w:snapToGrid w:val="0"/>
                  <w:lang w:eastAsia="zh-CN"/>
                </w:rPr>
                <w:t>,</w:t>
              </w:r>
            </w:ins>
            <w:ins w:id="1419" w:author="CATT" w:date="2023-09-04T17:34:00Z">
              <w:r w:rsidRPr="00874D98">
                <w:rPr>
                  <w:rFonts w:hint="eastAsia"/>
                  <w:snapToGrid w:val="0"/>
                  <w:lang w:eastAsia="zh-CN"/>
                </w:rPr>
                <w:t xml:space="preserve"> </w:t>
              </w:r>
              <w:del w:id="1420" w:author="CATT-RAN2#123bis-v2" w:date="2023-10-19T17:02:00Z">
                <w:r w:rsidDel="00DB32B2">
                  <w:rPr>
                    <w:rFonts w:hint="eastAsia"/>
                    <w:snapToGrid w:val="0"/>
                    <w:lang w:eastAsia="zh-CN"/>
                  </w:rPr>
                  <w:delText>//FFS</w:delText>
                </w:r>
              </w:del>
            </w:ins>
          </w:p>
          <w:p w14:paraId="33671347" w14:textId="77777777" w:rsidR="00D511A6" w:rsidRDefault="00D511A6" w:rsidP="00D511A6">
            <w:pPr>
              <w:pStyle w:val="PL"/>
              <w:shd w:val="clear" w:color="auto" w:fill="E6E6E6"/>
              <w:spacing w:after="120"/>
              <w:rPr>
                <w:ins w:id="1421" w:author="CATT" w:date="2023-09-04T10:29:00Z"/>
                <w:snapToGrid w:val="0"/>
                <w:lang w:eastAsia="zh-CN"/>
              </w:rPr>
            </w:pPr>
            <w:ins w:id="1422" w:author="CATT" w:date="2023-09-02T15:38:00Z">
              <w:r w:rsidRPr="00B15D13">
                <w:rPr>
                  <w:snapToGrid w:val="0"/>
                </w:rPr>
                <w:tab/>
                <w:t>nr-</w:t>
              </w:r>
              <w:r>
                <w:rPr>
                  <w:rFonts w:hint="eastAsia"/>
                  <w:snapToGrid w:val="0"/>
                  <w:lang w:eastAsia="zh-CN"/>
                </w:rPr>
                <w:t>Phase</w:t>
              </w:r>
              <w:r>
                <w:rPr>
                  <w:snapToGrid w:val="0"/>
                </w:rPr>
                <w:t>Quality</w:t>
              </w:r>
            </w:ins>
            <w:ins w:id="1423" w:author="CATT" w:date="2023-09-02T15:39:00Z">
              <w:r>
                <w:rPr>
                  <w:rFonts w:hint="eastAsia"/>
                  <w:snapToGrid w:val="0"/>
                  <w:lang w:eastAsia="zh-CN"/>
                </w:rPr>
                <w:t>RSCPD</w:t>
              </w:r>
            </w:ins>
            <w:ins w:id="1424" w:author="CATT" w:date="2023-09-02T15:38:00Z">
              <w:r>
                <w:rPr>
                  <w:snapToGrid w:val="0"/>
                </w:rPr>
                <w:t>-r1</w:t>
              </w:r>
              <w:r>
                <w:rPr>
                  <w:rFonts w:hint="eastAsia"/>
                  <w:snapToGrid w:val="0"/>
                  <w:lang w:eastAsia="zh-CN"/>
                </w:rPr>
                <w:t>8</w:t>
              </w:r>
              <w:r w:rsidRPr="00B15D13">
                <w:rPr>
                  <w:snapToGrid w:val="0"/>
                </w:rPr>
                <w:tab/>
              </w:r>
              <w:r w:rsidRPr="00B15D13">
                <w:rPr>
                  <w:snapToGrid w:val="0"/>
                </w:rPr>
                <w:tab/>
              </w:r>
              <w:r w:rsidRPr="00B15D13">
                <w:rPr>
                  <w:snapToGrid w:val="0"/>
                </w:rPr>
                <w:tab/>
                <w:t>NR-</w:t>
              </w:r>
              <w:r>
                <w:rPr>
                  <w:rFonts w:hint="eastAsia"/>
                  <w:snapToGrid w:val="0"/>
                  <w:lang w:eastAsia="zh-CN"/>
                </w:rPr>
                <w:t>Phase</w:t>
              </w:r>
              <w:r>
                <w:rPr>
                  <w:snapToGrid w:val="0"/>
                </w:rPr>
                <w:t>Quality-r1</w:t>
              </w:r>
              <w:r>
                <w:rPr>
                  <w:rFonts w:hint="eastAsia"/>
                  <w:snapToGrid w:val="0"/>
                  <w:lang w:eastAsia="zh-CN"/>
                </w:rPr>
                <w:t xml:space="preserve">8 </w:t>
              </w:r>
              <w:r>
                <w:rPr>
                  <w:snapToGrid w:val="0"/>
                </w:rPr>
                <w:t>OPTIONAL</w:t>
              </w:r>
            </w:ins>
            <w:ins w:id="1425" w:author="CATT" w:date="2023-09-02T15:45:00Z">
              <w:r>
                <w:rPr>
                  <w:rFonts w:hint="eastAsia"/>
                  <w:snapToGrid w:val="0"/>
                  <w:lang w:eastAsia="zh-CN"/>
                </w:rPr>
                <w:t>,</w:t>
              </w:r>
            </w:ins>
          </w:p>
          <w:p w14:paraId="145B501B" w14:textId="77777777" w:rsidR="00D511A6" w:rsidRDefault="00D511A6" w:rsidP="00D511A6">
            <w:pPr>
              <w:pStyle w:val="PL"/>
              <w:shd w:val="clear" w:color="auto" w:fill="E6E6E6"/>
              <w:spacing w:after="120"/>
              <w:rPr>
                <w:ins w:id="1426" w:author="CATT-RAN2#123bis-v2" w:date="2023-10-19T11:45:00Z"/>
                <w:snapToGrid w:val="0"/>
                <w:lang w:eastAsia="zh-CN"/>
              </w:rPr>
            </w:pPr>
            <w:moveFromRangeStart w:id="1427" w:author="CATT-RAN2#123bis-v2" w:date="2023-10-19T11:43:00Z" w:name="move148608230"/>
            <w:moveFrom w:id="1428" w:author="CATT-RAN2#123bis-v2" w:date="2023-10-19T11:43:00Z">
              <w:ins w:id="1429" w:author="CATT" w:date="2023-09-04T10:29:00Z">
                <w:r w:rsidRPr="0010165C" w:rsidDel="008D2BCF">
                  <w:rPr>
                    <w:rFonts w:hint="eastAsia"/>
                    <w:snapToGrid w:val="0"/>
                    <w:lang w:eastAsia="zh-CN"/>
                  </w:rPr>
                  <w:tab/>
                </w:r>
                <w:r w:rsidRPr="0010165C" w:rsidDel="008D2BCF">
                  <w:rPr>
                    <w:snapToGrid w:val="0"/>
                  </w:rPr>
                  <w:t>nr-</w:t>
                </w:r>
                <w:r w:rsidRPr="0010165C" w:rsidDel="008D2BCF">
                  <w:rPr>
                    <w:rFonts w:hint="eastAsia"/>
                    <w:snapToGrid w:val="0"/>
                    <w:lang w:eastAsia="zh-CN"/>
                  </w:rPr>
                  <w:t>PRU</w:t>
                </w:r>
                <w:r w:rsidRPr="0010165C" w:rsidDel="008D2BCF">
                  <w:rPr>
                    <w:snapToGrid w:val="0"/>
                  </w:rPr>
                  <w:t>-LocationInfo-r1</w:t>
                </w:r>
                <w:r w:rsidRPr="0010165C" w:rsidDel="008D2BCF">
                  <w:rPr>
                    <w:rFonts w:hint="eastAsia"/>
                    <w:snapToGrid w:val="0"/>
                    <w:lang w:eastAsia="zh-CN"/>
                  </w:rPr>
                  <w:t>8</w:t>
                </w:r>
                <w:r w:rsidRPr="0063460E" w:rsidDel="008D2BCF">
                  <w:rPr>
                    <w:snapToGrid w:val="0"/>
                  </w:rPr>
                  <w:tab/>
                </w:r>
                <w:r w:rsidRPr="0063460E" w:rsidDel="008D2BCF">
                  <w:rPr>
                    <w:snapToGrid w:val="0"/>
                  </w:rPr>
                  <w:tab/>
                </w:r>
                <w:r w:rsidRPr="0063460E" w:rsidDel="008D2BCF">
                  <w:rPr>
                    <w:snapToGrid w:val="0"/>
                  </w:rPr>
                  <w:tab/>
                </w:r>
              </w:ins>
              <w:ins w:id="1430" w:author="CATT" w:date="2023-09-04T17:10:00Z">
                <w:r w:rsidDel="008D2BCF">
                  <w:rPr>
                    <w:rFonts w:hint="eastAsia"/>
                    <w:snapToGrid w:val="0"/>
                    <w:lang w:eastAsia="zh-CN"/>
                  </w:rPr>
                  <w:tab/>
                </w:r>
              </w:ins>
              <w:ins w:id="1431" w:author="CATT" w:date="2023-09-04T10:29:00Z">
                <w:r w:rsidRPr="00E54E39" w:rsidDel="008D2BCF">
                  <w:rPr>
                    <w:snapToGrid w:val="0"/>
                  </w:rPr>
                  <w:t>LocationCoordinates</w:t>
                </w:r>
                <w:r w:rsidRPr="0063460E" w:rsidDel="008D2BCF">
                  <w:rPr>
                    <w:snapToGrid w:val="0"/>
                  </w:rPr>
                  <w:tab/>
                </w:r>
                <w:r w:rsidRPr="0063460E" w:rsidDel="008D2BCF">
                  <w:rPr>
                    <w:snapToGrid w:val="0"/>
                  </w:rPr>
                  <w:tab/>
                </w:r>
                <w:r w:rsidRPr="0063460E" w:rsidDel="008D2BCF">
                  <w:rPr>
                    <w:snapToGrid w:val="0"/>
                  </w:rPr>
                  <w:tab/>
                  <w:t>OPTIONAL,</w:t>
                </w:r>
                <w:r w:rsidRPr="0063460E" w:rsidDel="008D2BCF">
                  <w:rPr>
                    <w:snapToGrid w:val="0"/>
                  </w:rPr>
                  <w:tab/>
                  <w:t>-- Need ON</w:t>
                </w:r>
              </w:ins>
            </w:moveFrom>
          </w:p>
          <w:p w14:paraId="0E1CCFF6" w14:textId="77777777" w:rsidR="00D511A6" w:rsidRPr="00B15D13" w:rsidDel="008D2BCF" w:rsidRDefault="00D511A6" w:rsidP="00D511A6">
            <w:pPr>
              <w:pStyle w:val="PL"/>
              <w:shd w:val="clear" w:color="auto" w:fill="E6E6E6"/>
              <w:spacing w:after="120"/>
              <w:rPr>
                <w:ins w:id="1432" w:author="CATT" w:date="2023-09-04T10:29:00Z"/>
                <w:snapToGrid w:val="0"/>
                <w:lang w:eastAsia="zh-CN"/>
              </w:rPr>
            </w:pPr>
            <w:ins w:id="1433" w:author="CATT-RAN2#123bis-v2" w:date="2023-10-19T17:09:00Z">
              <w:r>
                <w:rPr>
                  <w:rFonts w:hint="eastAsia"/>
                  <w:snapToGrid w:val="0"/>
                  <w:lang w:eastAsia="zh-CN"/>
                </w:rPr>
                <w:tab/>
              </w:r>
              <w:r w:rsidRPr="00D511A6">
                <w:rPr>
                  <w:rFonts w:hint="eastAsia"/>
                  <w:snapToGrid w:val="0"/>
                  <w:highlight w:val="yellow"/>
                  <w:lang w:eastAsia="zh-CN"/>
                </w:rPr>
                <w:t>nr-</w:t>
              </w:r>
            </w:ins>
            <w:ins w:id="1434" w:author="CATT-RAN2#123bis-v2" w:date="2023-10-26T10:52:00Z">
              <w:r w:rsidRPr="00D511A6">
                <w:rPr>
                  <w:rFonts w:hint="eastAsia"/>
                  <w:snapToGrid w:val="0"/>
                  <w:highlight w:val="yellow"/>
                  <w:lang w:eastAsia="zh-CN"/>
                </w:rPr>
                <w:t>PRU</w:t>
              </w:r>
            </w:ins>
            <w:ins w:id="1435" w:author="CATT-RAN2#123bis-v2" w:date="2023-10-19T17:09:00Z">
              <w:r w:rsidRPr="00D511A6">
                <w:rPr>
                  <w:rFonts w:hint="eastAsia"/>
                  <w:snapToGrid w:val="0"/>
                  <w:highlight w:val="yellow"/>
                  <w:lang w:eastAsia="zh-CN"/>
                </w:rPr>
                <w:t>-</w:t>
              </w:r>
            </w:ins>
            <w:ins w:id="1436" w:author="CATT-RAN2#123bis-v2" w:date="2023-10-19T11:45:00Z">
              <w:r w:rsidRPr="00D511A6">
                <w:rPr>
                  <w:rFonts w:hint="eastAsia"/>
                  <w:snapToGrid w:val="0"/>
                  <w:highlight w:val="yellow"/>
                  <w:lang w:eastAsia="zh-CN"/>
                </w:rPr>
                <w:t>relativelocation</w:t>
              </w:r>
            </w:ins>
            <w:ins w:id="1437" w:author="CATT-RAN2#123bis-v2" w:date="2023-10-19T17:10:00Z">
              <w:r w:rsidRPr="00D511A6">
                <w:rPr>
                  <w:rFonts w:hint="eastAsia"/>
                  <w:snapToGrid w:val="0"/>
                  <w:highlight w:val="yellow"/>
                  <w:lang w:eastAsia="zh-CN"/>
                </w:rPr>
                <w:t>-r18</w:t>
              </w:r>
              <w:r w:rsidRPr="00D511A6">
                <w:rPr>
                  <w:rFonts w:hint="eastAsia"/>
                  <w:snapToGrid w:val="0"/>
                  <w:highlight w:val="yellow"/>
                  <w:lang w:eastAsia="zh-CN"/>
                </w:rPr>
                <w:tab/>
              </w:r>
              <w:r w:rsidRPr="00D511A6">
                <w:rPr>
                  <w:rFonts w:hint="eastAsia"/>
                  <w:snapToGrid w:val="0"/>
                  <w:highlight w:val="yellow"/>
                  <w:lang w:eastAsia="zh-CN"/>
                </w:rPr>
                <w:tab/>
              </w:r>
              <w:r w:rsidRPr="00D511A6">
                <w:rPr>
                  <w:rFonts w:hint="eastAsia"/>
                  <w:snapToGrid w:val="0"/>
                  <w:highlight w:val="yellow"/>
                  <w:lang w:eastAsia="zh-CN"/>
                </w:rPr>
                <w:tab/>
              </w:r>
              <w:r w:rsidRPr="00D511A6">
                <w:rPr>
                  <w:snapToGrid w:val="0"/>
                  <w:highlight w:val="yellow"/>
                </w:rPr>
                <w:t>RelativeLocation-r16</w:t>
              </w:r>
              <w:r w:rsidRPr="00D511A6">
                <w:rPr>
                  <w:rFonts w:hint="eastAsia"/>
                  <w:snapToGrid w:val="0"/>
                  <w:highlight w:val="yellow"/>
                  <w:lang w:eastAsia="zh-CN"/>
                </w:rPr>
                <w:tab/>
              </w:r>
              <w:r w:rsidRPr="00D511A6">
                <w:rPr>
                  <w:rFonts w:hint="eastAsia"/>
                  <w:snapToGrid w:val="0"/>
                  <w:highlight w:val="yellow"/>
                  <w:lang w:eastAsia="zh-CN"/>
                </w:rPr>
                <w:tab/>
                <w:t>OPTIONAL</w:t>
              </w:r>
            </w:ins>
            <w:ins w:id="1438" w:author="CATT-RAN2#123bis-v2" w:date="2023-10-19T17:18:00Z">
              <w:r w:rsidRPr="00D511A6">
                <w:rPr>
                  <w:rFonts w:hint="eastAsia"/>
                  <w:snapToGrid w:val="0"/>
                  <w:highlight w:val="yellow"/>
                  <w:lang w:eastAsia="zh-CN"/>
                </w:rPr>
                <w:t>,</w:t>
              </w:r>
            </w:ins>
          </w:p>
          <w:moveFromRangeEnd w:id="1427"/>
          <w:p w14:paraId="0262D408" w14:textId="77777777" w:rsidR="00D511A6" w:rsidRPr="00B15D13" w:rsidRDefault="00D511A6" w:rsidP="00D511A6">
            <w:pPr>
              <w:pStyle w:val="PL"/>
              <w:shd w:val="clear" w:color="auto" w:fill="E6E6E6"/>
              <w:spacing w:after="120"/>
              <w:rPr>
                <w:ins w:id="1439" w:author="CATT" w:date="2023-08-31T11:31:00Z"/>
                <w:snapToGrid w:val="0"/>
              </w:rPr>
            </w:pPr>
            <w:ins w:id="1440" w:author="CATT" w:date="2023-09-02T15:38:00Z">
              <w:r>
                <w:rPr>
                  <w:rFonts w:hint="eastAsia"/>
                  <w:snapToGrid w:val="0"/>
                  <w:lang w:eastAsia="zh-CN"/>
                </w:rPr>
                <w:tab/>
              </w:r>
            </w:ins>
            <w:ins w:id="1441" w:author="CATT" w:date="2023-08-31T11:31:00Z">
              <w:r w:rsidRPr="00B15D13">
                <w:rPr>
                  <w:snapToGrid w:val="0"/>
                </w:rPr>
                <w:t>...</w:t>
              </w:r>
            </w:ins>
          </w:p>
          <w:p w14:paraId="246CEB35" w14:textId="77777777" w:rsidR="00D511A6" w:rsidRDefault="00D511A6" w:rsidP="00D511A6">
            <w:pPr>
              <w:pStyle w:val="PL"/>
              <w:shd w:val="clear" w:color="auto" w:fill="E6E6E6"/>
              <w:spacing w:after="120"/>
              <w:rPr>
                <w:ins w:id="1442" w:author="CATT" w:date="2023-09-04T19:25:00Z"/>
                <w:snapToGrid w:val="0"/>
                <w:lang w:eastAsia="zh-CN"/>
              </w:rPr>
            </w:pPr>
            <w:ins w:id="1443" w:author="CATT" w:date="2023-08-31T11:31:00Z">
              <w:r w:rsidRPr="00B15D13">
                <w:rPr>
                  <w:snapToGrid w:val="0"/>
                </w:rPr>
                <w:t>}</w:t>
              </w:r>
            </w:ins>
          </w:p>
          <w:p w14:paraId="22946570" w14:textId="77777777" w:rsidR="004F5241" w:rsidRDefault="004F5241">
            <w:pPr>
              <w:pStyle w:val="Heading4"/>
            </w:pPr>
          </w:p>
        </w:tc>
        <w:tc>
          <w:tcPr>
            <w:tcW w:w="6920" w:type="dxa"/>
          </w:tcPr>
          <w:p w14:paraId="32043F72" w14:textId="174A2865" w:rsidR="004F5241" w:rsidRDefault="00507844">
            <w:pPr>
              <w:tabs>
                <w:tab w:val="left" w:pos="6564"/>
              </w:tabs>
              <w:spacing w:after="120"/>
              <w:rPr>
                <w:szCs w:val="20"/>
              </w:rPr>
            </w:pPr>
            <w:r w:rsidRPr="00B66BEF">
              <w:rPr>
                <w:rStyle w:val="cf01"/>
                <w:highlight w:val="yellow"/>
              </w:rPr>
              <w:t>This</w:t>
            </w:r>
            <w:r>
              <w:rPr>
                <w:rStyle w:val="cf01"/>
              </w:rPr>
              <w:t xml:space="preserve"> should be the ARP location of the measured DL-PRS Resources</w:t>
            </w:r>
            <w:r w:rsidR="003E2ED4">
              <w:rPr>
                <w:rStyle w:val="cf01"/>
              </w:rPr>
              <w:t xml:space="preserve"> (CP is supposed to achieve cm-level accuracy)</w:t>
            </w:r>
            <w:r>
              <w:rPr>
                <w:rStyle w:val="cf01"/>
              </w:rPr>
              <w:t xml:space="preserve">. </w:t>
            </w:r>
          </w:p>
        </w:tc>
      </w:tr>
      <w:tr w:rsidR="00907D2D" w14:paraId="26AFA9AA" w14:textId="77777777" w:rsidTr="004F5241">
        <w:tc>
          <w:tcPr>
            <w:tcW w:w="1413" w:type="dxa"/>
          </w:tcPr>
          <w:p w14:paraId="7FDACB16" w14:textId="291FAFA4" w:rsidR="00907D2D" w:rsidRDefault="0028014C">
            <w:pPr>
              <w:tabs>
                <w:tab w:val="left" w:pos="6564"/>
              </w:tabs>
              <w:spacing w:after="120"/>
              <w:rPr>
                <w:szCs w:val="20"/>
              </w:rPr>
            </w:pPr>
            <w:r>
              <w:rPr>
                <w:szCs w:val="20"/>
              </w:rPr>
              <w:t>Qualcomm</w:t>
            </w:r>
          </w:p>
        </w:tc>
        <w:tc>
          <w:tcPr>
            <w:tcW w:w="6920" w:type="dxa"/>
          </w:tcPr>
          <w:p w14:paraId="591E8E65" w14:textId="77777777" w:rsidR="0028014C" w:rsidRDefault="0028014C" w:rsidP="0028014C">
            <w:pPr>
              <w:pStyle w:val="PL"/>
              <w:shd w:val="clear" w:color="auto" w:fill="E6E6E6"/>
              <w:spacing w:after="120"/>
              <w:rPr>
                <w:ins w:id="1444" w:author="CATT" w:date="2023-09-02T16:01:00Z"/>
                <w:snapToGrid w:val="0"/>
                <w:lang w:eastAsia="zh-CN"/>
              </w:rPr>
            </w:pPr>
            <w:ins w:id="1445" w:author="CATT" w:date="2023-09-02T16:01:00Z">
              <w:r>
                <w:rPr>
                  <w:rFonts w:hint="eastAsia"/>
                  <w:snapToGrid w:val="0"/>
                  <w:lang w:eastAsia="zh-CN"/>
                </w:rPr>
                <w:tab/>
                <w:t>[[</w:t>
              </w:r>
            </w:ins>
          </w:p>
          <w:p w14:paraId="0449A50B" w14:textId="77777777" w:rsidR="0028014C" w:rsidRDefault="0028014C" w:rsidP="0028014C">
            <w:pPr>
              <w:pStyle w:val="PL"/>
              <w:shd w:val="clear" w:color="auto" w:fill="E6E6E6"/>
              <w:tabs>
                <w:tab w:val="clear" w:pos="4608"/>
              </w:tabs>
              <w:spacing w:after="120"/>
              <w:rPr>
                <w:ins w:id="1446" w:author="CATT" w:date="2023-09-02T16:01:00Z"/>
                <w:snapToGrid w:val="0"/>
                <w:lang w:eastAsia="zh-CN"/>
              </w:rPr>
            </w:pPr>
            <w:ins w:id="1447" w:author="CATT" w:date="2023-09-02T16:01:00Z">
              <w:r>
                <w:rPr>
                  <w:rFonts w:hint="eastAsia"/>
                  <w:snapToGrid w:val="0"/>
                  <w:lang w:eastAsia="zh-CN"/>
                </w:rPr>
                <w:tab/>
              </w:r>
            </w:ins>
            <w:ins w:id="1448" w:author="CATT" w:date="2023-09-02T16:02:00Z">
              <w:r>
                <w:rPr>
                  <w:rFonts w:hint="eastAsia"/>
                  <w:snapToGrid w:val="0"/>
                  <w:lang w:eastAsia="zh-CN"/>
                </w:rPr>
                <w:t>s</w:t>
              </w:r>
            </w:ins>
            <w:ins w:id="1449" w:author="CATT" w:date="2023-09-02T16:01:00Z">
              <w:r>
                <w:rPr>
                  <w:rFonts w:hint="eastAsia"/>
                  <w:snapToGrid w:val="0"/>
                  <w:lang w:eastAsia="zh-CN"/>
                </w:rPr>
                <w:t>ymbol</w:t>
              </w:r>
            </w:ins>
            <w:ins w:id="1450" w:author="CATT" w:date="2023-09-02T16:02:00Z">
              <w:r>
                <w:rPr>
                  <w:rFonts w:hint="eastAsia"/>
                  <w:snapToGrid w:val="0"/>
                  <w:lang w:eastAsia="zh-CN"/>
                </w:rPr>
                <w:t>T</w:t>
              </w:r>
            </w:ins>
            <w:ins w:id="1451" w:author="CATT" w:date="2023-09-02T16:01:00Z">
              <w:r>
                <w:rPr>
                  <w:rFonts w:hint="eastAsia"/>
                  <w:snapToGrid w:val="0"/>
                  <w:lang w:eastAsia="zh-CN"/>
                </w:rPr>
                <w:t>ime</w:t>
              </w:r>
            </w:ins>
            <w:ins w:id="1452" w:author="CATT" w:date="2023-09-02T16:02:00Z">
              <w:r>
                <w:rPr>
                  <w:rFonts w:hint="eastAsia"/>
                  <w:snapToGrid w:val="0"/>
                  <w:lang w:eastAsia="zh-CN"/>
                </w:rPr>
                <w:t>Stamp</w:t>
              </w:r>
            </w:ins>
            <w:ins w:id="1453" w:author="CATT" w:date="2023-09-02T16:01:00Z">
              <w:r>
                <w:rPr>
                  <w:snapToGrid w:val="0"/>
                </w:rPr>
                <w:t>Support-r1</w:t>
              </w:r>
            </w:ins>
            <w:ins w:id="1454" w:author="CATT" w:date="2023-09-02T16:02:00Z">
              <w:r>
                <w:rPr>
                  <w:rFonts w:hint="eastAsia"/>
                  <w:snapToGrid w:val="0"/>
                  <w:lang w:eastAsia="zh-CN"/>
                </w:rPr>
                <w:t>8</w:t>
              </w:r>
            </w:ins>
            <w:ins w:id="1455" w:author="CATT" w:date="2023-09-02T16:01:00Z">
              <w:r>
                <w:rPr>
                  <w:snapToGrid w:val="0"/>
                </w:rPr>
                <w:tab/>
              </w:r>
              <w:r>
                <w:rPr>
                  <w:snapToGrid w:val="0"/>
                </w:rPr>
                <w:tab/>
              </w:r>
              <w:r>
                <w:rPr>
                  <w:snapToGrid w:val="0"/>
                </w:rPr>
                <w:tab/>
              </w:r>
              <w:r>
                <w:rPr>
                  <w:snapToGrid w:val="0"/>
                </w:rPr>
                <w:tab/>
              </w:r>
              <w:r w:rsidRPr="00B15D13">
                <w:rPr>
                  <w:snapToGrid w:val="0"/>
                </w:rPr>
                <w:t>ENUMERATED { supported }</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184D3D23" w14:textId="77777777" w:rsidR="0028014C" w:rsidRPr="00B15D13" w:rsidRDefault="0028014C" w:rsidP="0028014C">
            <w:pPr>
              <w:pStyle w:val="PL"/>
              <w:shd w:val="clear" w:color="auto" w:fill="E6E6E6"/>
              <w:spacing w:after="120"/>
              <w:rPr>
                <w:snapToGrid w:val="0"/>
                <w:lang w:eastAsia="zh-CN"/>
              </w:rPr>
            </w:pPr>
            <w:ins w:id="1456" w:author="CATT" w:date="2023-09-02T16:01:00Z">
              <w:r>
                <w:rPr>
                  <w:rFonts w:hint="eastAsia"/>
                  <w:snapToGrid w:val="0"/>
                  <w:lang w:eastAsia="zh-CN"/>
                </w:rPr>
                <w:lastRenderedPageBreak/>
                <w:tab/>
                <w:t>]]</w:t>
              </w:r>
            </w:ins>
          </w:p>
          <w:p w14:paraId="07ADF8D7" w14:textId="77777777" w:rsidR="00907D2D" w:rsidRDefault="00907D2D">
            <w:pPr>
              <w:pStyle w:val="Heading4"/>
            </w:pPr>
          </w:p>
        </w:tc>
        <w:tc>
          <w:tcPr>
            <w:tcW w:w="6920" w:type="dxa"/>
          </w:tcPr>
          <w:p w14:paraId="38300EAC" w14:textId="350F03BF" w:rsidR="00907D2D" w:rsidRDefault="0028014C">
            <w:pPr>
              <w:tabs>
                <w:tab w:val="left" w:pos="6564"/>
              </w:tabs>
              <w:spacing w:after="120"/>
              <w:rPr>
                <w:szCs w:val="20"/>
              </w:rPr>
            </w:pPr>
            <w:r>
              <w:rPr>
                <w:szCs w:val="20"/>
              </w:rPr>
              <w:lastRenderedPageBreak/>
              <w:t xml:space="preserve">Why only this capability? E.g., what about the capability to support the CP </w:t>
            </w:r>
            <w:r w:rsidR="005939E5">
              <w:rPr>
                <w:szCs w:val="20"/>
              </w:rPr>
              <w:t>measurements</w:t>
            </w:r>
            <w:r>
              <w:rPr>
                <w:szCs w:val="20"/>
              </w:rPr>
              <w:t>?</w:t>
            </w:r>
          </w:p>
        </w:tc>
      </w:tr>
      <w:tr w:rsidR="00907D2D" w14:paraId="26C49736" w14:textId="77777777" w:rsidTr="004F5241">
        <w:tc>
          <w:tcPr>
            <w:tcW w:w="1413" w:type="dxa"/>
          </w:tcPr>
          <w:p w14:paraId="43D56019" w14:textId="6ABD4EDE" w:rsidR="00907D2D" w:rsidRDefault="00277DA3">
            <w:pPr>
              <w:tabs>
                <w:tab w:val="left" w:pos="6564"/>
              </w:tabs>
              <w:spacing w:after="120"/>
              <w:rPr>
                <w:szCs w:val="20"/>
              </w:rPr>
            </w:pPr>
            <w:r>
              <w:rPr>
                <w:szCs w:val="20"/>
              </w:rPr>
              <w:t>Qualcomm</w:t>
            </w:r>
          </w:p>
        </w:tc>
        <w:tc>
          <w:tcPr>
            <w:tcW w:w="6920" w:type="dxa"/>
          </w:tcPr>
          <w:p w14:paraId="274858A5" w14:textId="77777777" w:rsidR="00277DA3" w:rsidRDefault="00277DA3" w:rsidP="00277DA3">
            <w:pPr>
              <w:pStyle w:val="PL"/>
              <w:shd w:val="clear" w:color="auto" w:fill="E6E6E6"/>
              <w:spacing w:after="120"/>
              <w:rPr>
                <w:ins w:id="1457" w:author="CATT" w:date="2023-08-31T11:11:00Z"/>
                <w:snapToGrid w:val="0"/>
                <w:lang w:eastAsia="zh-CN"/>
              </w:rPr>
            </w:pPr>
            <w:r w:rsidRPr="00B15D13">
              <w:rPr>
                <w:snapToGrid w:val="0"/>
              </w:rPr>
              <w:tab/>
              <w:t>]]</w:t>
            </w:r>
            <w:ins w:id="1458" w:author="CATT" w:date="2023-08-31T11:11:00Z">
              <w:r>
                <w:rPr>
                  <w:rFonts w:hint="eastAsia"/>
                  <w:snapToGrid w:val="0"/>
                  <w:lang w:eastAsia="zh-CN"/>
                </w:rPr>
                <w:t>,</w:t>
              </w:r>
            </w:ins>
          </w:p>
          <w:p w14:paraId="1D7D7262" w14:textId="77777777" w:rsidR="00277DA3" w:rsidRDefault="00277DA3" w:rsidP="00277DA3">
            <w:pPr>
              <w:pStyle w:val="PL"/>
              <w:shd w:val="clear" w:color="auto" w:fill="E6E6E6"/>
              <w:spacing w:after="120"/>
              <w:rPr>
                <w:ins w:id="1459" w:author="CATT" w:date="2023-08-31T11:11:00Z"/>
                <w:snapToGrid w:val="0"/>
                <w:lang w:eastAsia="zh-CN"/>
              </w:rPr>
            </w:pPr>
            <w:ins w:id="1460" w:author="CATT" w:date="2023-08-31T11:11:00Z">
              <w:r>
                <w:rPr>
                  <w:rFonts w:hint="eastAsia"/>
                  <w:snapToGrid w:val="0"/>
                  <w:lang w:eastAsia="zh-CN"/>
                </w:rPr>
                <w:tab/>
                <w:t>[[</w:t>
              </w:r>
            </w:ins>
          </w:p>
          <w:p w14:paraId="7099D52B" w14:textId="77777777" w:rsidR="00277DA3" w:rsidRDefault="00277DA3" w:rsidP="00277DA3">
            <w:pPr>
              <w:pStyle w:val="PL"/>
              <w:shd w:val="clear" w:color="auto" w:fill="E6E6E6"/>
              <w:spacing w:after="120"/>
              <w:rPr>
                <w:snapToGrid w:val="0"/>
                <w:lang w:eastAsia="zh-CN"/>
              </w:rPr>
            </w:pPr>
            <w:ins w:id="1461" w:author="CATT" w:date="2023-08-31T11:12:00Z">
              <w:r>
                <w:rPr>
                  <w:rFonts w:hint="eastAsia"/>
                  <w:snapToGrid w:val="0"/>
                  <w:lang w:eastAsia="zh-CN"/>
                </w:rPr>
                <w:tab/>
              </w:r>
              <w:r w:rsidRPr="00B15D13">
                <w:rPr>
                  <w:snapToGrid w:val="0"/>
                </w:rPr>
                <w:t>nr-UE-</w:t>
              </w:r>
              <w:r>
                <w:rPr>
                  <w:rFonts w:hint="eastAsia"/>
                  <w:snapToGrid w:val="0"/>
                  <w:lang w:eastAsia="zh-CN"/>
                </w:rPr>
                <w:t>RSCP</w:t>
              </w:r>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r>
              <w:r w:rsidRPr="00B15D13">
                <w:rPr>
                  <w:snapToGrid w:val="0"/>
                </w:rPr>
                <w:t>ENU</w:t>
              </w:r>
              <w:r>
                <w:rPr>
                  <w:snapToGrid w:val="0"/>
                </w:rPr>
                <w:t>MERATED { requested }</w:t>
              </w:r>
              <w:r>
                <w:rPr>
                  <w:snapToGrid w:val="0"/>
                </w:rPr>
                <w:tab/>
              </w:r>
              <w:r>
                <w:rPr>
                  <w:snapToGrid w:val="0"/>
                </w:rPr>
                <w:tab/>
                <w:t>OPTIONAL</w:t>
              </w:r>
            </w:ins>
            <w:ins w:id="1462" w:author="CATT-RAN2#123bis-v2" w:date="2023-10-25T17:30:00Z">
              <w:r>
                <w:rPr>
                  <w:rFonts w:hint="eastAsia"/>
                  <w:snapToGrid w:val="0"/>
                  <w:lang w:eastAsia="zh-CN"/>
                </w:rPr>
                <w:t>,</w:t>
              </w:r>
            </w:ins>
            <w:ins w:id="1463" w:author="CATT" w:date="2023-08-31T11:12:00Z">
              <w:r w:rsidRPr="00B15D13">
                <w:rPr>
                  <w:snapToGrid w:val="0"/>
                </w:rPr>
                <w:t xml:space="preserve"> -- Need ON</w:t>
              </w:r>
            </w:ins>
          </w:p>
          <w:p w14:paraId="5893BBF8" w14:textId="77777777" w:rsidR="00277DA3" w:rsidRDefault="00277DA3" w:rsidP="00277DA3">
            <w:pPr>
              <w:pStyle w:val="PL"/>
              <w:shd w:val="clear" w:color="auto" w:fill="E6E6E6"/>
              <w:spacing w:after="120"/>
              <w:rPr>
                <w:ins w:id="1464" w:author="CATT" w:date="2023-08-31T11:12:00Z"/>
                <w:snapToGrid w:val="0"/>
                <w:lang w:eastAsia="zh-CN"/>
              </w:rPr>
            </w:pPr>
            <w:ins w:id="1465" w:author="CATT" w:date="2023-09-02T15:29:00Z">
              <w:r>
                <w:rPr>
                  <w:rFonts w:hint="eastAsia"/>
                  <w:iCs/>
                  <w:lang w:eastAsia="zh-CN"/>
                </w:rPr>
                <w:tab/>
              </w:r>
            </w:ins>
            <w:ins w:id="1466" w:author="CATT" w:date="2023-09-02T15:33:00Z">
              <w:r>
                <w:rPr>
                  <w:rFonts w:hint="eastAsia"/>
                  <w:iCs/>
                  <w:lang w:eastAsia="zh-CN"/>
                </w:rPr>
                <w:t>i</w:t>
              </w:r>
              <w:r w:rsidRPr="00DF3C6D">
                <w:rPr>
                  <w:iCs/>
                  <w:lang w:eastAsia="ja-JP"/>
                </w:rPr>
                <w:t>ndicated</w:t>
              </w:r>
              <w:r>
                <w:rPr>
                  <w:rFonts w:hint="eastAsia"/>
                  <w:iCs/>
                  <w:lang w:eastAsia="zh-CN"/>
                </w:rPr>
                <w:t>ResourceSetandT</w:t>
              </w:r>
              <w:r w:rsidRPr="00DF3C6D">
                <w:rPr>
                  <w:iCs/>
                  <w:lang w:eastAsia="ja-JP"/>
                </w:rPr>
                <w:t>ime</w:t>
              </w:r>
              <w:r>
                <w:rPr>
                  <w:rFonts w:hint="eastAsia"/>
                  <w:iCs/>
                  <w:lang w:eastAsia="zh-CN"/>
                </w:rPr>
                <w:t>W</w:t>
              </w:r>
              <w:r w:rsidRPr="00DF3C6D">
                <w:rPr>
                  <w:iCs/>
                  <w:lang w:eastAsia="ja-JP"/>
                </w:rPr>
                <w:t>indow</w:t>
              </w:r>
            </w:ins>
            <w:ins w:id="1467" w:author="CATT" w:date="2023-09-02T15:29:00Z">
              <w:r>
                <w:rPr>
                  <w:rFonts w:hint="eastAsia"/>
                  <w:iCs/>
                  <w:lang w:eastAsia="zh-CN"/>
                </w:rPr>
                <w:t>-r18</w:t>
              </w:r>
              <w:r>
                <w:rPr>
                  <w:rFonts w:hint="eastAsia"/>
                  <w:iCs/>
                  <w:lang w:eastAsia="zh-CN"/>
                </w:rPr>
                <w:tab/>
              </w:r>
            </w:ins>
            <w:ins w:id="1468" w:author="CATT" w:date="2023-09-02T15:33:00Z">
              <w:r w:rsidRPr="00277DA3">
                <w:rPr>
                  <w:rFonts w:hint="eastAsia"/>
                  <w:iCs/>
                  <w:highlight w:val="yellow"/>
                  <w:lang w:eastAsia="zh-CN"/>
                </w:rPr>
                <w:t>I</w:t>
              </w:r>
              <w:r w:rsidRPr="00277DA3">
                <w:rPr>
                  <w:iCs/>
                  <w:highlight w:val="yellow"/>
                  <w:lang w:eastAsia="ja-JP"/>
                </w:rPr>
                <w:t>ndicated</w:t>
              </w:r>
              <w:r w:rsidRPr="00277DA3">
                <w:rPr>
                  <w:rFonts w:hint="eastAsia"/>
                  <w:iCs/>
                  <w:highlight w:val="yellow"/>
                  <w:lang w:eastAsia="zh-CN"/>
                </w:rPr>
                <w:t>ResourceSetandT</w:t>
              </w:r>
              <w:r w:rsidRPr="00277DA3">
                <w:rPr>
                  <w:iCs/>
                  <w:highlight w:val="yellow"/>
                  <w:lang w:eastAsia="ja-JP"/>
                </w:rPr>
                <w:t>ime</w:t>
              </w:r>
              <w:r w:rsidRPr="00277DA3">
                <w:rPr>
                  <w:rFonts w:hint="eastAsia"/>
                  <w:iCs/>
                  <w:highlight w:val="yellow"/>
                  <w:lang w:eastAsia="zh-CN"/>
                </w:rPr>
                <w:t>W</w:t>
              </w:r>
              <w:r w:rsidRPr="00277DA3">
                <w:rPr>
                  <w:iCs/>
                  <w:highlight w:val="yellow"/>
                  <w:lang w:eastAsia="ja-JP"/>
                </w:rPr>
                <w:t>indow</w:t>
              </w:r>
            </w:ins>
            <w:ins w:id="1469" w:author="CATT" w:date="2023-09-02T15:29:00Z">
              <w:r w:rsidRPr="00277DA3">
                <w:rPr>
                  <w:rFonts w:hint="eastAsia"/>
                  <w:iCs/>
                  <w:highlight w:val="yellow"/>
                  <w:lang w:eastAsia="zh-CN"/>
                </w:rPr>
                <w:t>-r18</w:t>
              </w:r>
              <w:r w:rsidRPr="00D25118">
                <w:rPr>
                  <w:snapToGrid w:val="0"/>
                </w:rPr>
                <w:t xml:space="preserve"> </w:t>
              </w:r>
              <w:r>
                <w:rPr>
                  <w:rFonts w:hint="eastAsia"/>
                  <w:snapToGrid w:val="0"/>
                  <w:lang w:eastAsia="zh-CN"/>
                </w:rPr>
                <w:tab/>
              </w:r>
              <w:r>
                <w:rPr>
                  <w:rFonts w:hint="eastAsia"/>
                  <w:snapToGrid w:val="0"/>
                  <w:lang w:eastAsia="zh-CN"/>
                </w:rPr>
                <w:tab/>
              </w:r>
              <w:r>
                <w:rPr>
                  <w:snapToGrid w:val="0"/>
                </w:rPr>
                <w:t>OPTIONAL</w:t>
              </w:r>
              <w:r w:rsidRPr="00B15D13">
                <w:rPr>
                  <w:snapToGrid w:val="0"/>
                </w:rPr>
                <w:t xml:space="preserve"> -- Need ON</w:t>
              </w:r>
            </w:ins>
          </w:p>
          <w:p w14:paraId="369F01EB" w14:textId="77777777" w:rsidR="00277DA3" w:rsidRDefault="00277DA3" w:rsidP="00277DA3">
            <w:pPr>
              <w:pStyle w:val="PL"/>
              <w:shd w:val="clear" w:color="auto" w:fill="E6E6E6"/>
              <w:spacing w:after="120"/>
              <w:rPr>
                <w:ins w:id="1470" w:author="CATT" w:date="2023-09-02T15:29:00Z"/>
                <w:snapToGrid w:val="0"/>
                <w:lang w:eastAsia="zh-CN"/>
              </w:rPr>
            </w:pPr>
            <w:ins w:id="1471" w:author="CATT" w:date="2023-08-31T11:11:00Z">
              <w:r>
                <w:rPr>
                  <w:rFonts w:hint="eastAsia"/>
                  <w:snapToGrid w:val="0"/>
                  <w:lang w:eastAsia="zh-CN"/>
                </w:rPr>
                <w:tab/>
                <w:t>]]</w:t>
              </w:r>
            </w:ins>
          </w:p>
          <w:p w14:paraId="0D1972A2" w14:textId="77777777" w:rsidR="00277DA3" w:rsidRPr="00B15D13" w:rsidRDefault="00277DA3" w:rsidP="00277DA3">
            <w:pPr>
              <w:pStyle w:val="PL"/>
              <w:shd w:val="clear" w:color="auto" w:fill="E6E6E6"/>
              <w:spacing w:after="120"/>
              <w:rPr>
                <w:snapToGrid w:val="0"/>
                <w:lang w:eastAsia="zh-CN"/>
              </w:rPr>
            </w:pPr>
          </w:p>
          <w:p w14:paraId="244F77A9" w14:textId="77777777" w:rsidR="00277DA3" w:rsidRPr="00B15D13" w:rsidRDefault="00277DA3" w:rsidP="00277DA3">
            <w:pPr>
              <w:pStyle w:val="PL"/>
              <w:shd w:val="clear" w:color="auto" w:fill="E6E6E6"/>
              <w:spacing w:after="120"/>
              <w:rPr>
                <w:snapToGrid w:val="0"/>
              </w:rPr>
            </w:pPr>
            <w:r w:rsidRPr="00B15D13">
              <w:rPr>
                <w:snapToGrid w:val="0"/>
              </w:rPr>
              <w:t>}</w:t>
            </w:r>
          </w:p>
          <w:p w14:paraId="6BD488A7" w14:textId="77777777" w:rsidR="00907D2D" w:rsidRDefault="00907D2D">
            <w:pPr>
              <w:pStyle w:val="Heading4"/>
            </w:pPr>
          </w:p>
        </w:tc>
        <w:tc>
          <w:tcPr>
            <w:tcW w:w="6920" w:type="dxa"/>
          </w:tcPr>
          <w:p w14:paraId="53C096A9" w14:textId="2BC12F46" w:rsidR="001D15C9" w:rsidRPr="001D15C9" w:rsidRDefault="00277DA3" w:rsidP="001D15C9">
            <w:pPr>
              <w:tabs>
                <w:tab w:val="left" w:pos="6564"/>
              </w:tabs>
              <w:spacing w:after="120"/>
              <w:rPr>
                <w:szCs w:val="20"/>
              </w:rPr>
            </w:pPr>
            <w:r w:rsidRPr="00277DA3">
              <w:rPr>
                <w:szCs w:val="20"/>
                <w:highlight w:val="yellow"/>
              </w:rPr>
              <w:t>Does</w:t>
            </w:r>
            <w:r>
              <w:rPr>
                <w:szCs w:val="20"/>
              </w:rPr>
              <w:t xml:space="preserve"> not exist. </w:t>
            </w:r>
            <w:r w:rsidR="001D15C9" w:rsidRPr="001D15C9">
              <w:rPr>
                <w:rFonts w:ascii="Segoe UI" w:eastAsia="Times New Roman" w:hAnsi="Segoe UI" w:cs="Segoe UI"/>
                <w:kern w:val="0"/>
                <w:sz w:val="18"/>
                <w:szCs w:val="18"/>
                <w:lang w:val="en-GB" w:eastAsia="en-GB"/>
              </w:rPr>
              <w:t xml:space="preserve">Should be </w:t>
            </w:r>
            <w:r w:rsidR="001D15C9" w:rsidRPr="001D15C9">
              <w:rPr>
                <w:rFonts w:ascii="Segoe UI" w:eastAsia="Times New Roman" w:hAnsi="Segoe UI" w:cs="Segoe UI"/>
                <w:color w:val="0000FF"/>
                <w:kern w:val="0"/>
                <w:sz w:val="18"/>
                <w:szCs w:val="18"/>
                <w:lang w:val="en-GB" w:eastAsia="en-GB"/>
              </w:rPr>
              <w:t>NR-IndicatedResourceSetandTimeWindow-r18</w:t>
            </w:r>
          </w:p>
          <w:p w14:paraId="538B6C3F" w14:textId="67133E80" w:rsidR="001D15C9" w:rsidRDefault="001D15C9">
            <w:pPr>
              <w:tabs>
                <w:tab w:val="left" w:pos="6564"/>
              </w:tabs>
              <w:spacing w:after="120"/>
              <w:rPr>
                <w:szCs w:val="20"/>
              </w:rPr>
            </w:pPr>
          </w:p>
        </w:tc>
      </w:tr>
      <w:tr w:rsidR="00907D2D" w14:paraId="561B3BBF" w14:textId="77777777" w:rsidTr="004F5241">
        <w:tc>
          <w:tcPr>
            <w:tcW w:w="1413" w:type="dxa"/>
          </w:tcPr>
          <w:p w14:paraId="2F7437BB" w14:textId="396A9ED6" w:rsidR="00907D2D" w:rsidRDefault="00E07E26">
            <w:pPr>
              <w:tabs>
                <w:tab w:val="left" w:pos="6564"/>
              </w:tabs>
              <w:spacing w:after="120"/>
              <w:rPr>
                <w:szCs w:val="20"/>
              </w:rPr>
            </w:pPr>
            <w:r>
              <w:rPr>
                <w:szCs w:val="20"/>
              </w:rPr>
              <w:t>Nokia</w:t>
            </w:r>
          </w:p>
        </w:tc>
        <w:tc>
          <w:tcPr>
            <w:tcW w:w="6920" w:type="dxa"/>
          </w:tcPr>
          <w:p w14:paraId="41FC9024" w14:textId="77777777" w:rsidR="00E07E26" w:rsidRDefault="00E07E26" w:rsidP="00E07E26">
            <w:pPr>
              <w:pStyle w:val="PL"/>
              <w:shd w:val="clear" w:color="auto" w:fill="E6E6E6"/>
              <w:spacing w:after="120"/>
              <w:rPr>
                <w:ins w:id="1472" w:author="CATT-RAN2#123bis-v1" w:date="2023-10-11T23:47:00Z"/>
                <w:snapToGrid w:val="0"/>
                <w:lang w:eastAsia="zh-CN"/>
              </w:rPr>
            </w:pPr>
            <w:ins w:id="1473" w:author="CATT" w:date="2023-09-23T20:47:00Z">
              <w:r>
                <w:rPr>
                  <w:rFonts w:hint="eastAsia"/>
                  <w:iCs/>
                  <w:lang w:eastAsia="zh-CN"/>
                </w:rPr>
                <w:t>NR-I</w:t>
              </w:r>
              <w:r w:rsidRPr="00DF3C6D">
                <w:rPr>
                  <w:iCs/>
                  <w:lang w:eastAsia="ja-JP"/>
                </w:rPr>
                <w:t>ndicated</w:t>
              </w:r>
              <w:r>
                <w:rPr>
                  <w:rFonts w:hint="eastAsia"/>
                  <w:iCs/>
                  <w:lang w:eastAsia="zh-CN"/>
                </w:rPr>
                <w:t>ResourceSetandT</w:t>
              </w:r>
              <w:r w:rsidRPr="00DF3C6D">
                <w:rPr>
                  <w:iCs/>
                  <w:lang w:eastAsia="ja-JP"/>
                </w:rPr>
                <w:t>ime</w:t>
              </w:r>
              <w:r>
                <w:rPr>
                  <w:rFonts w:hint="eastAsia"/>
                  <w:iCs/>
                  <w:lang w:eastAsia="zh-CN"/>
                </w:rPr>
                <w:t>W</w:t>
              </w:r>
              <w:r w:rsidRPr="00DF3C6D">
                <w:rPr>
                  <w:iCs/>
                  <w:lang w:eastAsia="ja-JP"/>
                </w:rPr>
                <w:t>indow</w:t>
              </w:r>
              <w:r>
                <w:rPr>
                  <w:rFonts w:hint="eastAsia"/>
                  <w:iCs/>
                  <w:lang w:eastAsia="zh-CN"/>
                </w:rPr>
                <w:t>-r18  ::=</w:t>
              </w:r>
              <w:r w:rsidRPr="00012ED1">
                <w:rPr>
                  <w:snapToGrid w:val="0"/>
                </w:rPr>
                <w:t xml:space="preserve"> </w:t>
              </w:r>
              <w:r w:rsidRPr="00B15D13">
                <w:rPr>
                  <w:snapToGrid w:val="0"/>
                </w:rPr>
                <w:t>SEQUENCE</w:t>
              </w:r>
              <w:r>
                <w:rPr>
                  <w:rFonts w:hint="eastAsia"/>
                  <w:snapToGrid w:val="0"/>
                  <w:lang w:eastAsia="zh-CN"/>
                </w:rPr>
                <w:t xml:space="preserve"> {</w:t>
              </w:r>
            </w:ins>
          </w:p>
          <w:p w14:paraId="11327FC9" w14:textId="77777777" w:rsidR="00E07E26" w:rsidRDefault="00E07E26" w:rsidP="00E07E26">
            <w:pPr>
              <w:pStyle w:val="PL"/>
              <w:shd w:val="clear" w:color="auto" w:fill="E6E6E6"/>
              <w:spacing w:after="120"/>
              <w:rPr>
                <w:ins w:id="1474" w:author="CATT-RAN2#123bis-v1" w:date="2023-10-11T23:58:00Z"/>
                <w:lang w:eastAsia="zh-CN"/>
              </w:rPr>
            </w:pPr>
            <w:ins w:id="1475" w:author="CATT-RAN2#123bis-v1" w:date="2023-10-11T23:58:00Z">
              <w:r>
                <w:rPr>
                  <w:rFonts w:hint="eastAsia"/>
                  <w:lang w:eastAsia="zh-CN"/>
                </w:rPr>
                <w:tab/>
              </w:r>
            </w:ins>
            <w:ins w:id="1476" w:author="CATT-RAN2#123bis-v1" w:date="2023-10-11T23:47:00Z">
              <w:r w:rsidRPr="00B15D13">
                <w:t>nr-DL-PRS-</w:t>
              </w:r>
            </w:ins>
            <w:ins w:id="1477" w:author="CATT-RAN2#123bis-v1" w:date="2023-10-11T23:48:00Z">
              <w:r>
                <w:rPr>
                  <w:rFonts w:hint="eastAsia"/>
                  <w:iCs/>
                  <w:lang w:eastAsia="zh-CN"/>
                </w:rPr>
                <w:t>I</w:t>
              </w:r>
              <w:r w:rsidRPr="00DF3C6D">
                <w:rPr>
                  <w:iCs/>
                  <w:lang w:eastAsia="ja-JP"/>
                </w:rPr>
                <w:t>ndicated</w:t>
              </w:r>
            </w:ins>
            <w:ins w:id="1478" w:author="CATT-RAN2#123bis-v1" w:date="2023-10-11T23:47:00Z">
              <w:r w:rsidRPr="00B15D13">
                <w:rPr>
                  <w:snapToGrid w:val="0"/>
                </w:rPr>
                <w:t>List</w:t>
              </w:r>
              <w:r>
                <w:t>-r1</w:t>
              </w:r>
            </w:ins>
            <w:ins w:id="1479" w:author="CATT-RAN2#123bis-v1" w:date="2023-10-11T23:48:00Z">
              <w:r>
                <w:rPr>
                  <w:rFonts w:hint="eastAsia"/>
                  <w:lang w:eastAsia="zh-CN"/>
                </w:rPr>
                <w:t>8</w:t>
              </w:r>
            </w:ins>
            <w:ins w:id="1480" w:author="CATT-RAN2#123bis-v1" w:date="2023-10-11T23:47:00Z">
              <w:r w:rsidRPr="00B15D13">
                <w:tab/>
              </w:r>
              <w:del w:id="1481" w:author="CATT-RAN2#123bis-v2" w:date="2023-10-19T16:55:00Z">
                <w:r w:rsidRPr="00B15D13" w:rsidDel="00A61A8F">
                  <w:delText>SEQUENCE (SIZE (1..</w:delText>
                </w:r>
              </w:del>
            </w:ins>
            <w:ins w:id="1482" w:author="CATT-RAN2#123bis-v1" w:date="2023-10-12T16:55:00Z">
              <w:del w:id="1483" w:author="CATT-RAN2#123bis-v2" w:date="2023-10-19T16:55:00Z">
                <w:r w:rsidDel="00A61A8F">
                  <w:rPr>
                    <w:rFonts w:hint="eastAsia"/>
                    <w:lang w:eastAsia="zh-CN"/>
                  </w:rPr>
                  <w:delText xml:space="preserve">FFS </w:delText>
                </w:r>
              </w:del>
            </w:ins>
            <w:ins w:id="1484" w:author="CATT-RAN2#123bis-v1" w:date="2023-10-11T23:47:00Z">
              <w:del w:id="1485" w:author="CATT-RAN2#123bis-v2" w:date="2023-10-19T16:55:00Z">
                <w:r w:rsidRPr="00B15D13" w:rsidDel="00A61A8F">
                  <w:delText>nrMaxFreqLayers-r16)) OF</w:delText>
                </w:r>
              </w:del>
              <w:r w:rsidRPr="00B15D13">
                <w:tab/>
              </w:r>
              <w:r w:rsidRPr="00B15D13">
                <w:tab/>
              </w:r>
              <w:r w:rsidRPr="00B15D13">
                <w:tab/>
              </w:r>
              <w:r w:rsidRPr="00B15D13">
                <w:tab/>
              </w:r>
              <w:r w:rsidRPr="00B15D13">
                <w:tab/>
              </w:r>
              <w:r w:rsidRPr="00B15D13">
                <w:tab/>
              </w:r>
              <w:r w:rsidRPr="00B15D13">
                <w:rPr>
                  <w:snapToGrid w:val="0"/>
                </w:rPr>
                <w:t>NR-DL-PRS-</w:t>
              </w:r>
            </w:ins>
            <w:ins w:id="1486" w:author="CATT-RAN2#123bis-v1" w:date="2023-10-11T23:49:00Z">
              <w:r>
                <w:rPr>
                  <w:rFonts w:hint="eastAsia"/>
                  <w:iCs/>
                  <w:lang w:eastAsia="zh-CN"/>
                </w:rPr>
                <w:t>I</w:t>
              </w:r>
              <w:r w:rsidRPr="00DF3C6D">
                <w:rPr>
                  <w:iCs/>
                  <w:lang w:eastAsia="ja-JP"/>
                </w:rPr>
                <w:t>ndicated</w:t>
              </w:r>
            </w:ins>
            <w:ins w:id="1487" w:author="CATT-RAN2#123bis-v1" w:date="2023-10-11T23:47:00Z">
              <w:r w:rsidRPr="00B15D13">
                <w:rPr>
                  <w:snapToGrid w:val="0"/>
                </w:rPr>
                <w:t>PerFreq</w:t>
              </w:r>
              <w:r w:rsidRPr="00B15D13">
                <w:t>-r1</w:t>
              </w:r>
            </w:ins>
            <w:ins w:id="1488" w:author="CATT-RAN2#123bis-v1" w:date="2023-10-11T23:49:00Z">
              <w:r>
                <w:rPr>
                  <w:rFonts w:hint="eastAsia"/>
                  <w:lang w:eastAsia="zh-CN"/>
                </w:rPr>
                <w:t>8</w:t>
              </w:r>
            </w:ins>
            <w:ins w:id="1489" w:author="CATT-RAN2#123bis-v1" w:date="2023-10-11T23:58:00Z">
              <w:r>
                <w:rPr>
                  <w:rFonts w:hint="eastAsia"/>
                  <w:lang w:eastAsia="zh-CN"/>
                </w:rPr>
                <w:t>,</w:t>
              </w:r>
            </w:ins>
          </w:p>
          <w:p w14:paraId="188AC69F" w14:textId="691795B7" w:rsidR="00907D2D" w:rsidRDefault="00E07E26" w:rsidP="00E07E26">
            <w:pPr>
              <w:pStyle w:val="PL"/>
              <w:shd w:val="clear" w:color="auto" w:fill="E6E6E6"/>
              <w:spacing w:after="120"/>
              <w:rPr>
                <w:lang w:eastAsia="zh-CN"/>
              </w:rPr>
            </w:pPr>
            <w:ins w:id="1490" w:author="CATT-RAN2#123bis-v1" w:date="2023-10-11T23:58:00Z">
              <w:r>
                <w:rPr>
                  <w:rFonts w:hint="eastAsia"/>
                  <w:lang w:eastAsia="zh-CN"/>
                </w:rPr>
                <w:t>...</w:t>
              </w:r>
            </w:ins>
          </w:p>
        </w:tc>
        <w:tc>
          <w:tcPr>
            <w:tcW w:w="6920" w:type="dxa"/>
          </w:tcPr>
          <w:p w14:paraId="1EF27264" w14:textId="1300DBBE" w:rsidR="00907D2D" w:rsidRDefault="00E07E26" w:rsidP="00E07E26">
            <w:pPr>
              <w:tabs>
                <w:tab w:val="left" w:pos="6564"/>
              </w:tabs>
              <w:spacing w:after="120"/>
              <w:jc w:val="left"/>
              <w:rPr>
                <w:szCs w:val="20"/>
              </w:rPr>
            </w:pPr>
            <w:r w:rsidRPr="00E07E26">
              <w:rPr>
                <w:szCs w:val="20"/>
              </w:rPr>
              <w:t>If only one PFL is involved, NR-DL-PRS-IndicatedPerFreq-r18 IE is not needed. You can directly define nr-DL-PRS-IndicatedList-r18 as SEQUENCE (SIZE (1..nrMaxTRPsPerFreq-r16))</w:t>
            </w:r>
            <w:r>
              <w:rPr>
                <w:szCs w:val="20"/>
              </w:rPr>
              <w:t xml:space="preserve"> </w:t>
            </w:r>
            <w:r w:rsidRPr="00E07E26">
              <w:rPr>
                <w:szCs w:val="20"/>
              </w:rPr>
              <w:t>OF NR-IndicatedResourceSetandTimeWindowList-r18. Also, the naming of fields and IEs needs to be revisited to make it more intuitive. NR-IndicatedResourceSetandTimeWindowList-r18 is actually an element of a list and so should be called NR-IndicatedResourceSetandTimeWindowElement-r18 or simply NR-IndicatedResourceSetandTimeWindow-r18</w:t>
            </w:r>
          </w:p>
        </w:tc>
      </w:tr>
      <w:tr w:rsidR="004F5241" w14:paraId="6AEBA282" w14:textId="77777777" w:rsidTr="004F5241">
        <w:tc>
          <w:tcPr>
            <w:tcW w:w="1413" w:type="dxa"/>
          </w:tcPr>
          <w:p w14:paraId="1A686210" w14:textId="5B2409B0" w:rsidR="004F5241" w:rsidRDefault="00BC6397">
            <w:pPr>
              <w:tabs>
                <w:tab w:val="left" w:pos="6564"/>
              </w:tabs>
              <w:spacing w:after="120"/>
              <w:rPr>
                <w:szCs w:val="20"/>
              </w:rPr>
            </w:pPr>
            <w:r>
              <w:rPr>
                <w:szCs w:val="20"/>
              </w:rPr>
              <w:t>Nokia</w:t>
            </w:r>
          </w:p>
        </w:tc>
        <w:tc>
          <w:tcPr>
            <w:tcW w:w="6920" w:type="dxa"/>
          </w:tcPr>
          <w:p w14:paraId="1094951C" w14:textId="77777777" w:rsidR="00BC6397" w:rsidRDefault="00BC6397" w:rsidP="00BC6397">
            <w:pPr>
              <w:pStyle w:val="TAL"/>
              <w:rPr>
                <w:ins w:id="1491" w:author="CATT" w:date="2023-09-23T21:19:00Z"/>
                <w:b/>
                <w:bCs/>
                <w:i/>
                <w:iCs/>
                <w:snapToGrid w:val="0"/>
                <w:lang w:eastAsia="zh-CN"/>
              </w:rPr>
            </w:pPr>
            <w:ins w:id="1492" w:author="CATT" w:date="2023-09-23T21:19:00Z">
              <w:r w:rsidRPr="00BC6397">
                <w:rPr>
                  <w:b/>
                  <w:bCs/>
                  <w:i/>
                  <w:iCs/>
                  <w:snapToGrid w:val="0"/>
                  <w:highlight w:val="yellow"/>
                  <w:lang w:eastAsia="zh-CN"/>
                </w:rPr>
                <w:t>NR-</w:t>
              </w:r>
              <w:proofErr w:type="spellStart"/>
              <w:r w:rsidRPr="00BC6397">
                <w:rPr>
                  <w:b/>
                  <w:bCs/>
                  <w:i/>
                  <w:iCs/>
                  <w:snapToGrid w:val="0"/>
                  <w:highlight w:val="yellow"/>
                  <w:lang w:eastAsia="zh-CN"/>
                </w:rPr>
                <w:t>IndicatedResourceSetTimeWindow</w:t>
              </w:r>
              <w:proofErr w:type="spellEnd"/>
              <w:r w:rsidRPr="00262CE1">
                <w:rPr>
                  <w:b/>
                  <w:bCs/>
                  <w:i/>
                  <w:iCs/>
                  <w:snapToGrid w:val="0"/>
                  <w:lang w:eastAsia="zh-CN"/>
                </w:rPr>
                <w:t xml:space="preserve"> </w:t>
              </w:r>
            </w:ins>
          </w:p>
          <w:p w14:paraId="3186B709" w14:textId="011C2313" w:rsidR="004F5241" w:rsidRPr="00BC6397" w:rsidRDefault="00BC6397" w:rsidP="00BC6397">
            <w:pPr>
              <w:pStyle w:val="TAL"/>
              <w:rPr>
                <w:rFonts w:cs="Arial"/>
                <w:szCs w:val="18"/>
                <w:lang w:eastAsia="zh-CN"/>
              </w:rPr>
            </w:pPr>
            <w:ins w:id="1493" w:author="CATT" w:date="2023-09-20T16:41:00Z">
              <w:r w:rsidRPr="00B15D13">
                <w:rPr>
                  <w:rFonts w:cs="Arial"/>
                  <w:szCs w:val="18"/>
                </w:rPr>
                <w:t xml:space="preserve">This field specifies the </w:t>
              </w:r>
              <w:r>
                <w:rPr>
                  <w:rFonts w:cs="Arial" w:hint="eastAsia"/>
                  <w:szCs w:val="18"/>
                  <w:lang w:eastAsia="zh-CN"/>
                </w:rPr>
                <w:t>indicated</w:t>
              </w:r>
              <w:r w:rsidRPr="00B15D13">
                <w:rPr>
                  <w:rFonts w:cs="Arial"/>
                  <w:szCs w:val="18"/>
                </w:rPr>
                <w:t xml:space="preserve"> </w:t>
              </w:r>
              <w:r w:rsidRPr="00BC6397">
                <w:rPr>
                  <w:rFonts w:cs="Arial"/>
                  <w:szCs w:val="18"/>
                  <w:highlight w:val="green"/>
                </w:rPr>
                <w:t>DL-PRS resource set(s)</w:t>
              </w:r>
              <w:r w:rsidRPr="00FD53C2">
                <w:rPr>
                  <w:rFonts w:cs="Arial"/>
                  <w:szCs w:val="18"/>
                </w:rPr>
                <w:t xml:space="preserve"> for performing measurements</w:t>
              </w:r>
              <w:r w:rsidRPr="00FD53C2">
                <w:rPr>
                  <w:rFonts w:cs="Arial" w:hint="eastAsia"/>
                  <w:szCs w:val="18"/>
                </w:rPr>
                <w:t xml:space="preserve"> </w:t>
              </w:r>
              <w:r>
                <w:rPr>
                  <w:rFonts w:cs="Arial" w:hint="eastAsia"/>
                  <w:szCs w:val="18"/>
                  <w:lang w:eastAsia="zh-CN"/>
                </w:rPr>
                <w:t xml:space="preserve">time window of </w:t>
              </w:r>
              <w:r w:rsidRPr="00FD53C2">
                <w:rPr>
                  <w:rFonts w:cs="Arial"/>
                  <w:szCs w:val="18"/>
                </w:rPr>
                <w:t>start time</w:t>
              </w:r>
              <w:r>
                <w:rPr>
                  <w:rFonts w:cs="Arial" w:hint="eastAsia"/>
                  <w:szCs w:val="18"/>
                  <w:lang w:eastAsia="zh-CN"/>
                </w:rPr>
                <w:t>,</w:t>
              </w:r>
              <w:r w:rsidRPr="00B15D13">
                <w:rPr>
                  <w:rFonts w:cs="Arial"/>
                  <w:szCs w:val="18"/>
                </w:rPr>
                <w:t xml:space="preserve"> duration </w:t>
              </w:r>
              <w:r>
                <w:rPr>
                  <w:rFonts w:cs="Arial" w:hint="eastAsia"/>
                  <w:szCs w:val="18"/>
                  <w:lang w:eastAsia="zh-CN"/>
                </w:rPr>
                <w:t xml:space="preserve">and the numbers of the time window </w:t>
              </w:r>
              <w:r w:rsidRPr="00B15D13">
                <w:rPr>
                  <w:rFonts w:cs="Arial"/>
                  <w:szCs w:val="18"/>
                </w:rPr>
                <w:t xml:space="preserve">for </w:t>
              </w:r>
              <w:r w:rsidRPr="00611A5A">
                <w:rPr>
                  <w:rFonts w:cs="Arial"/>
                  <w:szCs w:val="18"/>
                </w:rPr>
                <w:t>perform</w:t>
              </w:r>
              <w:r>
                <w:rPr>
                  <w:rFonts w:cs="Arial" w:hint="eastAsia"/>
                  <w:szCs w:val="18"/>
                  <w:lang w:eastAsia="zh-CN"/>
                </w:rPr>
                <w:t>ing</w:t>
              </w:r>
              <w:r w:rsidRPr="00611A5A">
                <w:rPr>
                  <w:rFonts w:cs="Arial"/>
                  <w:szCs w:val="18"/>
                </w:rPr>
                <w:t xml:space="preserve"> measurements on indicated DL PRS resource set(s) </w:t>
              </w:r>
              <w:r w:rsidRPr="00B15D13">
                <w:rPr>
                  <w:rFonts w:cs="Arial"/>
                  <w:szCs w:val="18"/>
                </w:rPr>
                <w:t>and comprises the following subfields:</w:t>
              </w:r>
            </w:ins>
          </w:p>
        </w:tc>
        <w:tc>
          <w:tcPr>
            <w:tcW w:w="6920" w:type="dxa"/>
          </w:tcPr>
          <w:p w14:paraId="3FD227CE" w14:textId="77777777" w:rsidR="004F5241" w:rsidRDefault="00BC6397">
            <w:pPr>
              <w:tabs>
                <w:tab w:val="left" w:pos="6564"/>
              </w:tabs>
              <w:spacing w:after="120"/>
              <w:rPr>
                <w:szCs w:val="20"/>
              </w:rPr>
            </w:pPr>
            <w:r w:rsidRPr="00BC6397">
              <w:rPr>
                <w:szCs w:val="20"/>
              </w:rPr>
              <w:t>This is an IE but here we should provide a description for a field. So, we should provide a description for nr-DL-PRS-</w:t>
            </w:r>
            <w:proofErr w:type="spellStart"/>
            <w:r w:rsidRPr="00BC6397">
              <w:rPr>
                <w:szCs w:val="20"/>
              </w:rPr>
              <w:t>IndicatedResourceSetList</w:t>
            </w:r>
            <w:proofErr w:type="spellEnd"/>
            <w:r>
              <w:rPr>
                <w:szCs w:val="20"/>
              </w:rPr>
              <w:t>.</w:t>
            </w:r>
          </w:p>
          <w:p w14:paraId="1828A917" w14:textId="2096A757" w:rsidR="00BC6397" w:rsidRDefault="00BC6397">
            <w:pPr>
              <w:tabs>
                <w:tab w:val="left" w:pos="6564"/>
              </w:tabs>
              <w:spacing w:after="120"/>
              <w:rPr>
                <w:szCs w:val="20"/>
              </w:rPr>
            </w:pPr>
            <w:r>
              <w:rPr>
                <w:szCs w:val="20"/>
              </w:rPr>
              <w:t xml:space="preserve">Also, </w:t>
            </w:r>
            <w:r w:rsidRPr="00BC6397">
              <w:rPr>
                <w:szCs w:val="20"/>
              </w:rPr>
              <w:t xml:space="preserve">use of plural </w:t>
            </w:r>
            <w:r>
              <w:rPr>
                <w:szCs w:val="20"/>
              </w:rPr>
              <w:t xml:space="preserve">as in </w:t>
            </w:r>
            <w:ins w:id="1494" w:author="CATT" w:date="2023-09-20T16:41:00Z">
              <w:r w:rsidRPr="00BC6397">
                <w:rPr>
                  <w:rFonts w:cs="Arial"/>
                  <w:szCs w:val="18"/>
                  <w:highlight w:val="green"/>
                </w:rPr>
                <w:t>DL-PRS resource set(s)</w:t>
              </w:r>
              <w:r w:rsidRPr="00FD53C2">
                <w:rPr>
                  <w:rFonts w:cs="Arial"/>
                  <w:szCs w:val="18"/>
                </w:rPr>
                <w:t xml:space="preserve"> </w:t>
              </w:r>
            </w:ins>
            <w:r w:rsidRPr="00BC6397">
              <w:rPr>
                <w:szCs w:val="20"/>
              </w:rPr>
              <w:t xml:space="preserve"> is OK for a list of resource sets but </w:t>
            </w:r>
            <w:r>
              <w:rPr>
                <w:szCs w:val="20"/>
              </w:rPr>
              <w:t>if</w:t>
            </w:r>
            <w:r w:rsidRPr="00BC6397">
              <w:rPr>
                <w:szCs w:val="20"/>
              </w:rPr>
              <w:t xml:space="preserve"> </w:t>
            </w:r>
            <w:r>
              <w:rPr>
                <w:szCs w:val="20"/>
              </w:rPr>
              <w:t xml:space="preserve">an </w:t>
            </w:r>
            <w:r w:rsidRPr="00BC6397">
              <w:rPr>
                <w:szCs w:val="20"/>
              </w:rPr>
              <w:t>IE is described, the IE only represents one instance of resource set and it’s time window configuration</w:t>
            </w:r>
            <w:r>
              <w:rPr>
                <w:szCs w:val="20"/>
              </w:rPr>
              <w:t>.</w:t>
            </w:r>
          </w:p>
        </w:tc>
      </w:tr>
      <w:tr w:rsidR="00BC6397" w14:paraId="76015AEC" w14:textId="77777777" w:rsidTr="004F5241">
        <w:tc>
          <w:tcPr>
            <w:tcW w:w="1413" w:type="dxa"/>
          </w:tcPr>
          <w:p w14:paraId="6DFC1F47" w14:textId="2BD01064" w:rsidR="00BC6397" w:rsidRDefault="00BC6397">
            <w:pPr>
              <w:tabs>
                <w:tab w:val="left" w:pos="6564"/>
              </w:tabs>
              <w:spacing w:after="120"/>
              <w:rPr>
                <w:szCs w:val="20"/>
              </w:rPr>
            </w:pPr>
            <w:r>
              <w:rPr>
                <w:szCs w:val="20"/>
              </w:rPr>
              <w:t>Nokia</w:t>
            </w:r>
          </w:p>
        </w:tc>
        <w:tc>
          <w:tcPr>
            <w:tcW w:w="6920" w:type="dxa"/>
          </w:tcPr>
          <w:p w14:paraId="7C48CAF8" w14:textId="31442ECA" w:rsidR="00BC6397" w:rsidRPr="00BC6397" w:rsidRDefault="00BC6397" w:rsidP="00BC6397">
            <w:pPr>
              <w:pStyle w:val="B1"/>
              <w:spacing w:after="120"/>
              <w:rPr>
                <w:rFonts w:ascii="Arial" w:hAnsi="Arial" w:cs="Arial"/>
                <w:iCs/>
                <w:sz w:val="18"/>
                <w:szCs w:val="18"/>
                <w:lang w:eastAsia="zh-CN"/>
              </w:rPr>
            </w:pPr>
            <w:ins w:id="1495" w:author="CATT" w:date="2023-09-20T16:41:00Z">
              <w:r w:rsidRPr="00B15D13">
                <w:rPr>
                  <w:rFonts w:ascii="Arial" w:hAnsi="Arial" w:cs="Arial"/>
                  <w:iCs/>
                  <w:sz w:val="18"/>
                  <w:szCs w:val="18"/>
                </w:rPr>
                <w:t>-</w:t>
              </w:r>
              <w:r w:rsidRPr="00B15D13">
                <w:rPr>
                  <w:rFonts w:ascii="Arial" w:hAnsi="Arial" w:cs="Arial"/>
                  <w:iCs/>
                  <w:sz w:val="18"/>
                  <w:szCs w:val="18"/>
                </w:rPr>
                <w:tab/>
              </w:r>
              <w:r w:rsidRPr="00297BCD">
                <w:rPr>
                  <w:rFonts w:ascii="Arial" w:hAnsi="Arial" w:cs="Arial"/>
                  <w:b/>
                  <w:i/>
                  <w:iCs/>
                  <w:sz w:val="18"/>
                  <w:szCs w:val="18"/>
                </w:rPr>
                <w:t>nr-</w:t>
              </w:r>
              <w:proofErr w:type="spellStart"/>
              <w:r w:rsidRPr="00297BCD">
                <w:rPr>
                  <w:rFonts w:ascii="Arial" w:hAnsi="Arial" w:cs="Arial"/>
                  <w:b/>
                  <w:i/>
                  <w:iCs/>
                  <w:sz w:val="18"/>
                  <w:szCs w:val="18"/>
                </w:rPr>
                <w:t>periodicityandSlotOffsetTimeWindow</w:t>
              </w:r>
              <w:proofErr w:type="spellEnd"/>
              <w:r>
                <w:rPr>
                  <w:rFonts w:ascii="Arial" w:hAnsi="Arial" w:cs="Arial" w:hint="eastAsia"/>
                  <w:b/>
                  <w:i/>
                  <w:iCs/>
                  <w:sz w:val="18"/>
                  <w:szCs w:val="18"/>
                  <w:lang w:eastAsia="zh-CN"/>
                </w:rPr>
                <w:t xml:space="preserve"> </w:t>
              </w:r>
              <w:r w:rsidRPr="00824A0D">
                <w:rPr>
                  <w:rFonts w:ascii="Arial" w:hAnsi="Arial" w:cs="Arial"/>
                  <w:iCs/>
                  <w:sz w:val="18"/>
                  <w:szCs w:val="18"/>
                  <w:lang w:eastAsia="zh-CN"/>
                </w:rPr>
                <w:t>This field specifies the periodicity of</w:t>
              </w:r>
              <w:r>
                <w:rPr>
                  <w:rFonts w:ascii="Arial" w:hAnsi="Arial" w:cs="Arial" w:hint="eastAsia"/>
                  <w:iCs/>
                  <w:sz w:val="18"/>
                  <w:szCs w:val="18"/>
                  <w:lang w:eastAsia="zh-CN"/>
                </w:rPr>
                <w:t xml:space="preserve"> the</w:t>
              </w:r>
              <w:r w:rsidRPr="00824A0D">
                <w:rPr>
                  <w:rFonts w:ascii="Arial" w:hAnsi="Arial" w:cs="Arial"/>
                  <w:iCs/>
                  <w:sz w:val="18"/>
                  <w:szCs w:val="18"/>
                  <w:lang w:eastAsia="zh-CN"/>
                </w:rPr>
                <w:t xml:space="preserve"> </w:t>
              </w:r>
              <w:r>
                <w:rPr>
                  <w:rFonts w:ascii="Arial" w:hAnsi="Arial" w:cs="Arial" w:hint="eastAsia"/>
                  <w:iCs/>
                  <w:sz w:val="18"/>
                  <w:szCs w:val="18"/>
                  <w:lang w:eastAsia="zh-CN"/>
                </w:rPr>
                <w:t>time window</w:t>
              </w:r>
              <w:r w:rsidRPr="00824A0D">
                <w:rPr>
                  <w:rFonts w:ascii="Arial" w:hAnsi="Arial" w:cs="Arial"/>
                  <w:iCs/>
                  <w:sz w:val="18"/>
                  <w:szCs w:val="18"/>
                  <w:lang w:eastAsia="zh-CN"/>
                </w:rPr>
                <w:t xml:space="preserve"> in slots configured per DL-PRS Resource Set and the </w:t>
              </w:r>
              <w:r w:rsidRPr="00BC6397">
                <w:rPr>
                  <w:rFonts w:ascii="Arial" w:hAnsi="Arial" w:cs="Arial"/>
                  <w:iCs/>
                  <w:sz w:val="18"/>
                  <w:szCs w:val="18"/>
                  <w:highlight w:val="yellow"/>
                  <w:lang w:eastAsia="zh-CN"/>
                </w:rPr>
                <w:t>slot offset with respect to</w:t>
              </w:r>
              <w:r w:rsidRPr="00824A0D">
                <w:rPr>
                  <w:rFonts w:ascii="Arial" w:hAnsi="Arial" w:cs="Arial"/>
                  <w:iCs/>
                  <w:sz w:val="18"/>
                  <w:szCs w:val="18"/>
                  <w:lang w:eastAsia="zh-CN"/>
                </w:rPr>
                <w:t xml:space="preserve"> SFN #0 slot #0 for a TRP where the DL-PRS Resource Set is configured.</w:t>
              </w:r>
            </w:ins>
          </w:p>
        </w:tc>
        <w:tc>
          <w:tcPr>
            <w:tcW w:w="6920" w:type="dxa"/>
          </w:tcPr>
          <w:p w14:paraId="0F9F86C1" w14:textId="5547FFB1" w:rsidR="00BC6397" w:rsidRPr="00BC6397" w:rsidRDefault="00BC6397">
            <w:pPr>
              <w:tabs>
                <w:tab w:val="left" w:pos="6564"/>
              </w:tabs>
              <w:spacing w:after="120"/>
              <w:rPr>
                <w:szCs w:val="20"/>
              </w:rPr>
            </w:pPr>
            <w:r>
              <w:rPr>
                <w:szCs w:val="20"/>
              </w:rPr>
              <w:t>Slot offset is n</w:t>
            </w:r>
            <w:r w:rsidRPr="00BC6397">
              <w:rPr>
                <w:szCs w:val="20"/>
              </w:rPr>
              <w:t xml:space="preserve">ot clear. </w:t>
            </w:r>
            <w:proofErr w:type="spellStart"/>
            <w:r w:rsidRPr="00BC6397">
              <w:rPr>
                <w:szCs w:val="20"/>
              </w:rPr>
              <w:t>StartSFN</w:t>
            </w:r>
            <w:proofErr w:type="spellEnd"/>
            <w:r w:rsidRPr="00BC6397">
              <w:rPr>
                <w:szCs w:val="20"/>
              </w:rPr>
              <w:t xml:space="preserve"> is </w:t>
            </w:r>
            <w:proofErr w:type="spellStart"/>
            <w:r w:rsidRPr="00BC6397">
              <w:rPr>
                <w:szCs w:val="20"/>
              </w:rPr>
              <w:t>signalled</w:t>
            </w:r>
            <w:proofErr w:type="spellEnd"/>
            <w:r w:rsidRPr="00BC6397">
              <w:rPr>
                <w:szCs w:val="20"/>
              </w:rPr>
              <w:t xml:space="preserve">. So, is this the slot offset relative to the </w:t>
            </w:r>
            <w:proofErr w:type="spellStart"/>
            <w:r w:rsidRPr="00BC6397">
              <w:rPr>
                <w:szCs w:val="20"/>
              </w:rPr>
              <w:t>StartSFN</w:t>
            </w:r>
            <w:proofErr w:type="spellEnd"/>
            <w:r w:rsidRPr="00BC6397">
              <w:rPr>
                <w:szCs w:val="20"/>
              </w:rPr>
              <w:t xml:space="preserve"> for the start of time window?</w:t>
            </w:r>
          </w:p>
        </w:tc>
      </w:tr>
      <w:tr w:rsidR="000A478E" w14:paraId="2FFEB318" w14:textId="77777777" w:rsidTr="004F5241">
        <w:tc>
          <w:tcPr>
            <w:tcW w:w="1413" w:type="dxa"/>
          </w:tcPr>
          <w:p w14:paraId="2B0D2351" w14:textId="6BD50082" w:rsidR="000A478E" w:rsidRDefault="000A478E">
            <w:pPr>
              <w:tabs>
                <w:tab w:val="left" w:pos="6564"/>
              </w:tabs>
              <w:spacing w:after="120"/>
              <w:rPr>
                <w:szCs w:val="20"/>
              </w:rPr>
            </w:pPr>
            <w:r>
              <w:rPr>
                <w:szCs w:val="20"/>
              </w:rPr>
              <w:t>Nokia</w:t>
            </w:r>
          </w:p>
        </w:tc>
        <w:tc>
          <w:tcPr>
            <w:tcW w:w="6920" w:type="dxa"/>
          </w:tcPr>
          <w:p w14:paraId="3210958C" w14:textId="10B55AFE" w:rsidR="000A478E" w:rsidRPr="00B15D13" w:rsidRDefault="000A478E" w:rsidP="00BC6397">
            <w:pPr>
              <w:pStyle w:val="B1"/>
              <w:spacing w:after="120"/>
              <w:rPr>
                <w:rFonts w:ascii="Arial" w:hAnsi="Arial" w:cs="Arial"/>
                <w:iCs/>
                <w:sz w:val="18"/>
                <w:szCs w:val="18"/>
              </w:rPr>
            </w:pPr>
            <w:ins w:id="1496" w:author="CATT" w:date="2023-09-23T21:24:00Z">
              <w:r>
                <w:rPr>
                  <w:rFonts w:ascii="Arial" w:hAnsi="Arial" w:cs="Arial" w:hint="eastAsia"/>
                  <w:b/>
                  <w:i/>
                  <w:iCs/>
                  <w:sz w:val="18"/>
                  <w:szCs w:val="18"/>
                  <w:lang w:eastAsia="zh-CN"/>
                </w:rPr>
                <w:t>nr</w:t>
              </w:r>
            </w:ins>
            <w:ins w:id="1497" w:author="CATT" w:date="2023-09-23T21:23:00Z">
              <w:r w:rsidRPr="00D116E8">
                <w:rPr>
                  <w:rFonts w:ascii="Arial" w:hAnsi="Arial" w:cs="Arial"/>
                  <w:b/>
                  <w:i/>
                  <w:iCs/>
                  <w:sz w:val="18"/>
                  <w:szCs w:val="18"/>
                </w:rPr>
                <w:t>-</w:t>
              </w:r>
              <w:proofErr w:type="spellStart"/>
              <w:r w:rsidRPr="00D116E8">
                <w:rPr>
                  <w:rFonts w:ascii="Arial" w:hAnsi="Arial" w:cs="Arial"/>
                  <w:b/>
                  <w:i/>
                  <w:iCs/>
                  <w:sz w:val="18"/>
                  <w:szCs w:val="18"/>
                </w:rPr>
                <w:t>SymbolOffsetTimeWindow</w:t>
              </w:r>
            </w:ins>
            <w:proofErr w:type="spellEnd"/>
            <w:ins w:id="1498" w:author="CATT" w:date="2023-09-23T21:25:00Z">
              <w:r w:rsidRPr="00824A0D">
                <w:rPr>
                  <w:rFonts w:ascii="Arial" w:hAnsi="Arial" w:cs="Arial"/>
                  <w:iCs/>
                  <w:sz w:val="18"/>
                  <w:szCs w:val="18"/>
                  <w:lang w:eastAsia="zh-CN"/>
                </w:rPr>
                <w:t xml:space="preserve"> This field specifies </w:t>
              </w:r>
            </w:ins>
            <w:ins w:id="1499" w:author="CATT" w:date="2023-09-23T21:26:00Z">
              <w:r w:rsidRPr="00824A0D">
                <w:rPr>
                  <w:rFonts w:ascii="Arial" w:hAnsi="Arial" w:cs="Arial"/>
                  <w:iCs/>
                  <w:sz w:val="18"/>
                  <w:szCs w:val="18"/>
                  <w:lang w:eastAsia="zh-CN"/>
                </w:rPr>
                <w:t xml:space="preserve">the </w:t>
              </w:r>
              <w:r>
                <w:rPr>
                  <w:rFonts w:ascii="Arial" w:hAnsi="Arial" w:cs="Arial" w:hint="eastAsia"/>
                  <w:iCs/>
                  <w:sz w:val="18"/>
                  <w:szCs w:val="18"/>
                  <w:lang w:eastAsia="zh-CN"/>
                </w:rPr>
                <w:t>symbol</w:t>
              </w:r>
              <w:r w:rsidRPr="00824A0D">
                <w:rPr>
                  <w:rFonts w:ascii="Arial" w:hAnsi="Arial" w:cs="Arial"/>
                  <w:iCs/>
                  <w:sz w:val="18"/>
                  <w:szCs w:val="18"/>
                  <w:lang w:eastAsia="zh-CN"/>
                </w:rPr>
                <w:t xml:space="preserve"> offset with respect to</w:t>
              </w:r>
            </w:ins>
            <w:ins w:id="1500" w:author="CATT" w:date="2023-09-23T21:27:00Z">
              <w:r>
                <w:rPr>
                  <w:rFonts w:ascii="Arial" w:hAnsi="Arial" w:cs="Arial" w:hint="eastAsia"/>
                  <w:iCs/>
                  <w:sz w:val="18"/>
                  <w:szCs w:val="18"/>
                  <w:lang w:eastAsia="zh-CN"/>
                </w:rPr>
                <w:t xml:space="preserve"> the slot offset</w:t>
              </w:r>
            </w:ins>
          </w:p>
        </w:tc>
        <w:tc>
          <w:tcPr>
            <w:tcW w:w="6920" w:type="dxa"/>
          </w:tcPr>
          <w:p w14:paraId="4145DB66" w14:textId="76A8E109" w:rsidR="000A478E" w:rsidRDefault="000A478E">
            <w:pPr>
              <w:tabs>
                <w:tab w:val="left" w:pos="6564"/>
              </w:tabs>
              <w:spacing w:after="120"/>
              <w:rPr>
                <w:szCs w:val="20"/>
              </w:rPr>
            </w:pPr>
            <w:r w:rsidRPr="000A478E">
              <w:rPr>
                <w:szCs w:val="20"/>
              </w:rPr>
              <w:t xml:space="preserve">Is this the symbol offset relative to </w:t>
            </w:r>
            <w:r>
              <w:rPr>
                <w:szCs w:val="20"/>
              </w:rPr>
              <w:t xml:space="preserve">a slot in the </w:t>
            </w:r>
            <w:proofErr w:type="spellStart"/>
            <w:r w:rsidRPr="000A478E">
              <w:rPr>
                <w:szCs w:val="20"/>
              </w:rPr>
              <w:t>StartSFN</w:t>
            </w:r>
            <w:proofErr w:type="spellEnd"/>
            <w:r w:rsidRPr="000A478E">
              <w:rPr>
                <w:szCs w:val="20"/>
              </w:rPr>
              <w:t xml:space="preserve"> for the start of time window?</w:t>
            </w:r>
          </w:p>
        </w:tc>
      </w:tr>
      <w:tr w:rsidR="000A478E" w14:paraId="5F10CCA4" w14:textId="77777777" w:rsidTr="004F5241">
        <w:tc>
          <w:tcPr>
            <w:tcW w:w="1413" w:type="dxa"/>
          </w:tcPr>
          <w:p w14:paraId="5C571DB8" w14:textId="024DEDC5" w:rsidR="000A478E" w:rsidRDefault="000A478E">
            <w:pPr>
              <w:tabs>
                <w:tab w:val="left" w:pos="6564"/>
              </w:tabs>
              <w:spacing w:after="120"/>
              <w:rPr>
                <w:szCs w:val="20"/>
              </w:rPr>
            </w:pPr>
            <w:r>
              <w:rPr>
                <w:szCs w:val="20"/>
              </w:rPr>
              <w:lastRenderedPageBreak/>
              <w:t>Nokia</w:t>
            </w:r>
          </w:p>
        </w:tc>
        <w:tc>
          <w:tcPr>
            <w:tcW w:w="6920" w:type="dxa"/>
          </w:tcPr>
          <w:p w14:paraId="02A74C94" w14:textId="77777777" w:rsidR="000A478E" w:rsidRPr="00B15D13" w:rsidRDefault="000A478E" w:rsidP="000A478E">
            <w:pPr>
              <w:pStyle w:val="PL"/>
              <w:shd w:val="clear" w:color="auto" w:fill="E6E6E6"/>
              <w:spacing w:after="120"/>
              <w:rPr>
                <w:ins w:id="1501" w:author="CATT" w:date="2023-09-04T16:39:00Z"/>
                <w:snapToGrid w:val="0"/>
              </w:rPr>
            </w:pPr>
            <w:ins w:id="1502" w:author="CATT" w:date="2023-08-31T11:31:00Z">
              <w:r w:rsidRPr="00B15D13">
                <w:rPr>
                  <w:snapToGrid w:val="0"/>
                </w:rPr>
                <w:t>NR-</w:t>
              </w:r>
            </w:ins>
            <w:ins w:id="1503" w:author="CATT" w:date="2023-08-31T11:33:00Z">
              <w:r>
                <w:rPr>
                  <w:rFonts w:hint="eastAsia"/>
                  <w:snapToGrid w:val="0"/>
                  <w:lang w:eastAsia="zh-CN"/>
                </w:rPr>
                <w:t>PRU</w:t>
              </w:r>
            </w:ins>
            <w:ins w:id="1504" w:author="CATT" w:date="2023-08-31T11:31:00Z">
              <w:r w:rsidRPr="00B15D13">
                <w:rPr>
                  <w:snapToGrid w:val="0"/>
                </w:rPr>
                <w:t>-</w:t>
              </w:r>
            </w:ins>
            <w:ins w:id="1505" w:author="CATT" w:date="2023-08-31T11:33:00Z">
              <w:r>
                <w:rPr>
                  <w:rFonts w:hint="eastAsia"/>
                  <w:snapToGrid w:val="0"/>
                  <w:lang w:eastAsia="zh-CN"/>
                </w:rPr>
                <w:t>DL-</w:t>
              </w:r>
            </w:ins>
            <w:ins w:id="1506" w:author="CATT" w:date="2023-08-31T11:31:00Z">
              <w:r w:rsidRPr="00B15D13">
                <w:rPr>
                  <w:snapToGrid w:val="0"/>
                </w:rPr>
                <w:t>Info-r1</w:t>
              </w:r>
            </w:ins>
            <w:ins w:id="1507" w:author="CATT" w:date="2023-08-31T11:33:00Z">
              <w:r>
                <w:rPr>
                  <w:rFonts w:hint="eastAsia"/>
                  <w:snapToGrid w:val="0"/>
                  <w:lang w:eastAsia="zh-CN"/>
                </w:rPr>
                <w:t>8</w:t>
              </w:r>
            </w:ins>
            <w:ins w:id="1508" w:author="CATT" w:date="2023-08-31T11:31:00Z">
              <w:r w:rsidRPr="00B15D13">
                <w:rPr>
                  <w:snapToGrid w:val="0"/>
                </w:rPr>
                <w:t xml:space="preserve"> ::= SEQUENCE </w:t>
              </w:r>
            </w:ins>
            <w:ins w:id="1509" w:author="CATT" w:date="2023-09-04T16:39:00Z">
              <w:r w:rsidRPr="00B15D13">
                <w:rPr>
                  <w:snapToGrid w:val="0"/>
                </w:rPr>
                <w:t>(SIZE (1..</w:t>
              </w:r>
              <w:r w:rsidRPr="000A478E">
                <w:rPr>
                  <w:snapToGrid w:val="0"/>
                  <w:highlight w:val="yellow"/>
                </w:rPr>
                <w:t>maxMeasInstances</w:t>
              </w:r>
              <w:r w:rsidRPr="00B15D13">
                <w:rPr>
                  <w:snapToGrid w:val="0"/>
                </w:rPr>
                <w:t>-r17)) OF</w:t>
              </w:r>
            </w:ins>
          </w:p>
          <w:p w14:paraId="151C0067" w14:textId="6E4C4758" w:rsidR="000A478E" w:rsidRPr="000A478E" w:rsidRDefault="000A478E" w:rsidP="000A478E">
            <w:pPr>
              <w:pStyle w:val="PL"/>
              <w:shd w:val="clear" w:color="auto" w:fill="E6E6E6"/>
              <w:spacing w:after="120"/>
              <w:rPr>
                <w:snapToGrid w:val="0"/>
                <w:lang w:eastAsia="zh-CN"/>
              </w:rPr>
            </w:pPr>
            <w:ins w:id="1510" w:author="CATT" w:date="2023-09-04T16:39: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NR-</w:t>
              </w:r>
            </w:ins>
            <w:ins w:id="1511" w:author="CATT" w:date="2023-09-04T16:41:00Z">
              <w:r>
                <w:rPr>
                  <w:rFonts w:hint="eastAsia"/>
                  <w:snapToGrid w:val="0"/>
                  <w:lang w:eastAsia="zh-CN"/>
                </w:rPr>
                <w:t>PRU</w:t>
              </w:r>
              <w:r w:rsidRPr="00B15D13">
                <w:rPr>
                  <w:snapToGrid w:val="0"/>
                </w:rPr>
                <w:t>-</w:t>
              </w:r>
              <w:r>
                <w:rPr>
                  <w:rFonts w:hint="eastAsia"/>
                  <w:snapToGrid w:val="0"/>
                  <w:lang w:eastAsia="zh-CN"/>
                </w:rPr>
                <w:t>DL-</w:t>
              </w:r>
            </w:ins>
            <w:ins w:id="1512" w:author="CATT" w:date="2023-09-04T16:39:00Z">
              <w:r w:rsidRPr="00B15D13">
                <w:rPr>
                  <w:snapToGrid w:val="0"/>
                </w:rPr>
                <w:t>MeasurementInformation-r1</w:t>
              </w:r>
            </w:ins>
            <w:ins w:id="1513" w:author="CATT" w:date="2023-09-04T16:41:00Z">
              <w:r>
                <w:rPr>
                  <w:rFonts w:hint="eastAsia"/>
                  <w:snapToGrid w:val="0"/>
                  <w:lang w:eastAsia="zh-CN"/>
                </w:rPr>
                <w:t>8</w:t>
              </w:r>
            </w:ins>
          </w:p>
        </w:tc>
        <w:tc>
          <w:tcPr>
            <w:tcW w:w="6920" w:type="dxa"/>
          </w:tcPr>
          <w:p w14:paraId="6E4819C0" w14:textId="2B107342" w:rsidR="000A478E" w:rsidRPr="000A478E" w:rsidRDefault="000A478E">
            <w:pPr>
              <w:tabs>
                <w:tab w:val="left" w:pos="6564"/>
              </w:tabs>
              <w:spacing w:after="120"/>
              <w:rPr>
                <w:szCs w:val="20"/>
              </w:rPr>
            </w:pPr>
            <w:r>
              <w:rPr>
                <w:szCs w:val="20"/>
              </w:rPr>
              <w:t>Is this supposed to be m</w:t>
            </w:r>
            <w:r w:rsidRPr="000A478E">
              <w:rPr>
                <w:szCs w:val="20"/>
              </w:rPr>
              <w:t>ax measure</w:t>
            </w:r>
            <w:r w:rsidR="00205F55">
              <w:rPr>
                <w:szCs w:val="20"/>
              </w:rPr>
              <w:t>me</w:t>
            </w:r>
            <w:r w:rsidRPr="000A478E">
              <w:rPr>
                <w:szCs w:val="20"/>
              </w:rPr>
              <w:t>nt instances or max TRPs? Or is this max measurement instances per TRP?</w:t>
            </w:r>
          </w:p>
        </w:tc>
      </w:tr>
      <w:tr w:rsidR="00205F55" w14:paraId="3E5FE476" w14:textId="77777777" w:rsidTr="004F5241">
        <w:tc>
          <w:tcPr>
            <w:tcW w:w="1413" w:type="dxa"/>
          </w:tcPr>
          <w:p w14:paraId="303F4EB0" w14:textId="79EA6300" w:rsidR="00205F55" w:rsidRDefault="00205F55">
            <w:pPr>
              <w:tabs>
                <w:tab w:val="left" w:pos="6564"/>
              </w:tabs>
              <w:spacing w:after="120"/>
              <w:rPr>
                <w:szCs w:val="20"/>
              </w:rPr>
            </w:pPr>
            <w:r>
              <w:rPr>
                <w:szCs w:val="20"/>
              </w:rPr>
              <w:t>Nokia</w:t>
            </w:r>
          </w:p>
        </w:tc>
        <w:tc>
          <w:tcPr>
            <w:tcW w:w="6920" w:type="dxa"/>
          </w:tcPr>
          <w:p w14:paraId="07BA86A4" w14:textId="4D03FE62" w:rsidR="00205F55" w:rsidRPr="00B15D13" w:rsidRDefault="00205F55" w:rsidP="00205F55">
            <w:pPr>
              <w:pStyle w:val="PL"/>
              <w:shd w:val="clear" w:color="auto" w:fill="E6E6E6"/>
              <w:spacing w:after="120"/>
              <w:rPr>
                <w:snapToGrid w:val="0"/>
                <w:lang w:eastAsia="zh-CN"/>
              </w:rPr>
            </w:pPr>
            <w:ins w:id="1514" w:author="CATT" w:date="2023-09-04T17:32:00Z">
              <w:r>
                <w:rPr>
                  <w:rFonts w:hint="eastAsia"/>
                  <w:snapToGrid w:val="0"/>
                  <w:lang w:val="en-US" w:eastAsia="zh-CN"/>
                </w:rPr>
                <w:t>NR</w:t>
              </w:r>
              <w:r w:rsidRPr="00F73EDA">
                <w:rPr>
                  <w:snapToGrid w:val="0"/>
                  <w:lang w:val="en-US" w:eastAsia="zh-CN"/>
                </w:rPr>
                <w:t>-</w:t>
              </w:r>
              <w:r>
                <w:rPr>
                  <w:rFonts w:hint="eastAsia"/>
                  <w:snapToGrid w:val="0"/>
                  <w:lang w:val="en-US" w:eastAsia="zh-CN"/>
                </w:rPr>
                <w:t>PRU-</w:t>
              </w:r>
              <w:r w:rsidRPr="00F73EDA">
                <w:rPr>
                  <w:snapToGrid w:val="0"/>
                  <w:lang w:val="en-US" w:eastAsia="zh-CN"/>
                </w:rPr>
                <w:t>DL-MeasList</w:t>
              </w:r>
              <w:r>
                <w:rPr>
                  <w:rFonts w:hint="eastAsia"/>
                  <w:snapToGrid w:val="0"/>
                  <w:lang w:val="en-US" w:eastAsia="zh-CN"/>
                </w:rPr>
                <w:t>-r18</w:t>
              </w:r>
            </w:ins>
            <w:ins w:id="1515" w:author="CATT" w:date="2023-09-04T17:06:00Z">
              <w:r>
                <w:rPr>
                  <w:rFonts w:hint="eastAsia"/>
                  <w:snapToGrid w:val="0"/>
                  <w:lang w:eastAsia="zh-CN"/>
                </w:rPr>
                <w:t xml:space="preserve"> </w:t>
              </w:r>
              <w:r w:rsidRPr="00B15D13">
                <w:rPr>
                  <w:snapToGrid w:val="0"/>
                </w:rPr>
                <w:t xml:space="preserve">::= </w:t>
              </w:r>
            </w:ins>
            <w:ins w:id="1516" w:author="CATT" w:date="2023-09-04T16:42:00Z">
              <w:r w:rsidRPr="00B15D13">
                <w:rPr>
                  <w:snapToGrid w:val="0"/>
                </w:rPr>
                <w:t>SEQUENCE (SIZE(1..</w:t>
              </w:r>
              <w:del w:id="1517" w:author="CATT-RAN2#123bis-v1" w:date="2023-10-12T00:34:00Z">
                <w:r w:rsidRPr="00B15D13" w:rsidDel="003F4F4E">
                  <w:delText>nrMaxTRPs-</w:delText>
                </w:r>
                <w:r w:rsidRPr="00205F55" w:rsidDel="003F4F4E">
                  <w:rPr>
                    <w:highlight w:val="yellow"/>
                  </w:rPr>
                  <w:delText>r16</w:delText>
                </w:r>
              </w:del>
            </w:ins>
            <w:ins w:id="1518" w:author="CATT-RAN2#123bis-v1" w:date="2023-10-12T00:34:00Z">
              <w:r w:rsidRPr="00205F55">
                <w:rPr>
                  <w:rFonts w:hint="eastAsia"/>
                  <w:highlight w:val="yellow"/>
                  <w:lang w:eastAsia="zh-CN"/>
                </w:rPr>
                <w:t>FFS</w:t>
              </w:r>
            </w:ins>
            <w:ins w:id="1519" w:author="CATT" w:date="2023-09-04T16:42:00Z">
              <w:r>
                <w:rPr>
                  <w:snapToGrid w:val="0"/>
                </w:rPr>
                <w:t>)) OF NR-</w:t>
              </w:r>
            </w:ins>
            <w:ins w:id="1520" w:author="CATT" w:date="2023-09-04T16:43:00Z">
              <w:r>
                <w:rPr>
                  <w:rFonts w:hint="eastAsia"/>
                  <w:snapToGrid w:val="0"/>
                  <w:lang w:eastAsia="zh-CN"/>
                </w:rPr>
                <w:t>PRU-</w:t>
              </w:r>
            </w:ins>
            <w:ins w:id="1521" w:author="CATT" w:date="2023-09-04T16:42:00Z">
              <w:r>
                <w:rPr>
                  <w:snapToGrid w:val="0"/>
                </w:rPr>
                <w:t>DL-MeasElement-r1</w:t>
              </w:r>
              <w:r>
                <w:rPr>
                  <w:rFonts w:hint="eastAsia"/>
                  <w:snapToGrid w:val="0"/>
                  <w:lang w:eastAsia="zh-CN"/>
                </w:rPr>
                <w:t>8</w:t>
              </w:r>
            </w:ins>
            <w:ins w:id="1522" w:author="CATT" w:date="2023-09-02T15:42:00Z">
              <w:r w:rsidRPr="00024248">
                <w:rPr>
                  <w:snapToGrid w:val="0"/>
                </w:rPr>
                <w:t xml:space="preserve"> </w:t>
              </w:r>
            </w:ins>
          </w:p>
        </w:tc>
        <w:tc>
          <w:tcPr>
            <w:tcW w:w="6920" w:type="dxa"/>
          </w:tcPr>
          <w:p w14:paraId="19CBE6BF" w14:textId="52E7A531" w:rsidR="00205F55" w:rsidRDefault="00205F55">
            <w:pPr>
              <w:tabs>
                <w:tab w:val="left" w:pos="6564"/>
              </w:tabs>
              <w:spacing w:after="120"/>
              <w:rPr>
                <w:szCs w:val="20"/>
              </w:rPr>
            </w:pPr>
            <w:r w:rsidRPr="00205F55">
              <w:rPr>
                <w:szCs w:val="20"/>
              </w:rPr>
              <w:t>What is this</w:t>
            </w:r>
            <w:r>
              <w:rPr>
                <w:szCs w:val="20"/>
              </w:rPr>
              <w:t xml:space="preserve"> max value</w:t>
            </w:r>
            <w:r w:rsidRPr="00205F55">
              <w:rPr>
                <w:szCs w:val="20"/>
              </w:rPr>
              <w:t xml:space="preserve">? Max resource sets per TRP or max Resources? Based on field descriptions below it looks like this is </w:t>
            </w:r>
            <w:proofErr w:type="spellStart"/>
            <w:r w:rsidRPr="00205F55">
              <w:rPr>
                <w:szCs w:val="20"/>
              </w:rPr>
              <w:t>maxResources</w:t>
            </w:r>
            <w:proofErr w:type="spellEnd"/>
            <w:r w:rsidRPr="00205F55">
              <w:rPr>
                <w:szCs w:val="20"/>
              </w:rPr>
              <w:t>!</w:t>
            </w:r>
          </w:p>
        </w:tc>
      </w:tr>
      <w:tr w:rsidR="00205F55" w14:paraId="336F90B9" w14:textId="77777777" w:rsidTr="004F5241">
        <w:tc>
          <w:tcPr>
            <w:tcW w:w="1413" w:type="dxa"/>
          </w:tcPr>
          <w:p w14:paraId="76410B4A" w14:textId="6E2F190D" w:rsidR="00205F55" w:rsidRDefault="00205F55">
            <w:pPr>
              <w:tabs>
                <w:tab w:val="left" w:pos="6564"/>
              </w:tabs>
              <w:spacing w:after="120"/>
              <w:rPr>
                <w:szCs w:val="20"/>
              </w:rPr>
            </w:pPr>
            <w:r>
              <w:rPr>
                <w:szCs w:val="20"/>
              </w:rPr>
              <w:t>Nokia</w:t>
            </w:r>
          </w:p>
        </w:tc>
        <w:tc>
          <w:tcPr>
            <w:tcW w:w="6920" w:type="dxa"/>
          </w:tcPr>
          <w:p w14:paraId="7EAEFD1B" w14:textId="77777777" w:rsidR="00205F55" w:rsidRDefault="00205F55" w:rsidP="00205F55">
            <w:pPr>
              <w:pStyle w:val="PL"/>
              <w:shd w:val="clear" w:color="auto" w:fill="E6E6E6"/>
              <w:spacing w:after="120"/>
              <w:rPr>
                <w:ins w:id="1523" w:author="CATT" w:date="2023-09-04T17:07:00Z"/>
                <w:snapToGrid w:val="0"/>
                <w:lang w:eastAsia="zh-CN"/>
              </w:rPr>
            </w:pPr>
            <w:ins w:id="1524" w:author="CATT" w:date="2023-09-04T17:07:00Z">
              <w:r>
                <w:rPr>
                  <w:snapToGrid w:val="0"/>
                </w:rPr>
                <w:t>NR-</w:t>
              </w:r>
              <w:r>
                <w:rPr>
                  <w:rFonts w:hint="eastAsia"/>
                  <w:snapToGrid w:val="0"/>
                  <w:lang w:eastAsia="zh-CN"/>
                </w:rPr>
                <w:t>PRU-</w:t>
              </w:r>
              <w:r>
                <w:rPr>
                  <w:snapToGrid w:val="0"/>
                </w:rPr>
                <w:t>DL-MeasElement</w:t>
              </w:r>
            </w:ins>
            <w:ins w:id="1525" w:author="CATT" w:date="2023-09-04T16:43:00Z">
              <w:r>
                <w:rPr>
                  <w:snapToGrid w:val="0"/>
                </w:rPr>
                <w:t>-r1</w:t>
              </w:r>
              <w:r>
                <w:rPr>
                  <w:rFonts w:hint="eastAsia"/>
                  <w:snapToGrid w:val="0"/>
                  <w:lang w:eastAsia="zh-CN"/>
                </w:rPr>
                <w:t>8</w:t>
              </w:r>
            </w:ins>
            <w:ins w:id="1526" w:author="CATT" w:date="2023-08-31T11:31:00Z">
              <w:r w:rsidRPr="00B15D13">
                <w:rPr>
                  <w:snapToGrid w:val="0"/>
                </w:rPr>
                <w:t xml:space="preserve"> ::= SEQUENCE {</w:t>
              </w:r>
            </w:ins>
          </w:p>
          <w:p w14:paraId="1A30E4FB" w14:textId="77777777" w:rsidR="00205F55" w:rsidRPr="00C91D99" w:rsidRDefault="00205F55" w:rsidP="00205F55">
            <w:pPr>
              <w:pStyle w:val="PL"/>
              <w:shd w:val="clear" w:color="auto" w:fill="E6E6E6"/>
              <w:spacing w:after="120"/>
              <w:rPr>
                <w:ins w:id="1527" w:author="CATT" w:date="2023-09-04T16:45:00Z"/>
                <w:snapToGrid w:val="0"/>
                <w:lang w:val="sv-SE" w:eastAsia="ja-JP"/>
              </w:rPr>
            </w:pPr>
            <w:ins w:id="1528" w:author="CATT" w:date="2023-09-04T16:45:00Z">
              <w:r w:rsidRPr="00B15D13">
                <w:rPr>
                  <w:snapToGrid w:val="0"/>
                </w:rPr>
                <w:tab/>
              </w:r>
              <w:r w:rsidRPr="00C91D99">
                <w:rPr>
                  <w:snapToGrid w:val="0"/>
                  <w:lang w:val="sv-SE"/>
                </w:rPr>
                <w:t>dl-PRS-ID-r1</w:t>
              </w:r>
              <w:del w:id="1529" w:author="CATT-RAN2#123bis-v1" w:date="2023-10-11T23:12:00Z">
                <w:r w:rsidRPr="00C91D99" w:rsidDel="000C68D6">
                  <w:rPr>
                    <w:snapToGrid w:val="0"/>
                    <w:lang w:val="sv-SE"/>
                  </w:rPr>
                  <w:delText>6</w:delText>
                </w:r>
              </w:del>
            </w:ins>
            <w:ins w:id="1530" w:author="CATT-RAN2#123bis-v1" w:date="2023-10-11T23:12:00Z">
              <w:r w:rsidRPr="00C91D99">
                <w:rPr>
                  <w:rFonts w:hint="eastAsia"/>
                  <w:snapToGrid w:val="0"/>
                  <w:lang w:val="sv-SE" w:eastAsia="zh-CN"/>
                </w:rPr>
                <w:t>8</w:t>
              </w:r>
            </w:ins>
            <w:ins w:id="1531" w:author="CATT" w:date="2023-09-04T16:45:00Z">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(0..255),</w:t>
              </w:r>
            </w:ins>
          </w:p>
          <w:p w14:paraId="60CD2183" w14:textId="77777777" w:rsidR="00205F55" w:rsidRPr="00B15D13" w:rsidRDefault="00205F55" w:rsidP="00205F55">
            <w:pPr>
              <w:pStyle w:val="PL"/>
              <w:shd w:val="clear" w:color="auto" w:fill="E6E6E6"/>
              <w:spacing w:after="120"/>
              <w:rPr>
                <w:ins w:id="1532" w:author="CATT" w:date="2023-09-04T16:45:00Z"/>
                <w:snapToGrid w:val="0"/>
              </w:rPr>
            </w:pPr>
            <w:ins w:id="1533" w:author="CATT" w:date="2023-09-04T16:45:00Z">
              <w:r w:rsidRPr="00C91D99">
                <w:rPr>
                  <w:snapToGrid w:val="0"/>
                  <w:lang w:val="sv-SE"/>
                </w:rPr>
                <w:tab/>
              </w:r>
              <w:r w:rsidRPr="00B15D13">
                <w:rPr>
                  <w:snapToGrid w:val="0"/>
                </w:rPr>
                <w:t>nr-PhysCellID-r1</w:t>
              </w:r>
              <w:del w:id="1534" w:author="CATT-RAN2#123bis-v1" w:date="2023-10-11T23:12:00Z">
                <w:r w:rsidRPr="00B15D13" w:rsidDel="000C68D6">
                  <w:rPr>
                    <w:snapToGrid w:val="0"/>
                  </w:rPr>
                  <w:delText>6</w:delText>
                </w:r>
              </w:del>
            </w:ins>
            <w:ins w:id="1535" w:author="CATT-RAN2#123bis-v1" w:date="2023-10-11T23:12:00Z">
              <w:r>
                <w:rPr>
                  <w:rFonts w:hint="eastAsia"/>
                  <w:snapToGrid w:val="0"/>
                  <w:lang w:eastAsia="zh-CN"/>
                </w:rPr>
                <w:t>8</w:t>
              </w:r>
            </w:ins>
            <w:ins w:id="1536" w:author="CATT" w:date="2023-09-04T16:45:00Z">
              <w:r w:rsidRPr="00B15D13">
                <w:rPr>
                  <w:snapToGrid w:val="0"/>
                </w:rPr>
                <w:tab/>
              </w:r>
              <w:r w:rsidRPr="00B15D13">
                <w:rPr>
                  <w:snapToGrid w:val="0"/>
                </w:rPr>
                <w:tab/>
              </w:r>
              <w:r w:rsidRPr="00B15D13">
                <w:rPr>
                  <w:snapToGrid w:val="0"/>
                </w:rPr>
                <w:tab/>
              </w:r>
              <w:r w:rsidRPr="00B15D13">
                <w:rPr>
                  <w:snapToGrid w:val="0"/>
                </w:rPr>
                <w:tab/>
                <w:t>NR-PhysCellID-r16</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388B7E80" w14:textId="77777777" w:rsidR="00205F55" w:rsidRPr="00B15D13" w:rsidRDefault="00205F55" w:rsidP="00205F55">
            <w:pPr>
              <w:pStyle w:val="PL"/>
              <w:shd w:val="clear" w:color="auto" w:fill="E6E6E6"/>
              <w:spacing w:after="120"/>
              <w:rPr>
                <w:ins w:id="1537" w:author="CATT" w:date="2023-09-04T16:45:00Z"/>
                <w:snapToGrid w:val="0"/>
              </w:rPr>
            </w:pPr>
            <w:ins w:id="1538" w:author="CATT" w:date="2023-09-04T16:45:00Z">
              <w:r w:rsidRPr="00B15D13">
                <w:rPr>
                  <w:snapToGrid w:val="0"/>
                </w:rPr>
                <w:tab/>
                <w:t>nr-CellGlobalID-r1</w:t>
              </w:r>
              <w:del w:id="1539" w:author="CATT-RAN2#123bis-v1" w:date="2023-10-11T23:12:00Z">
                <w:r w:rsidRPr="00B15D13" w:rsidDel="000C68D6">
                  <w:rPr>
                    <w:snapToGrid w:val="0"/>
                  </w:rPr>
                  <w:delText>6</w:delText>
                </w:r>
              </w:del>
            </w:ins>
            <w:ins w:id="1540" w:author="CATT-RAN2#123bis-v1" w:date="2023-10-11T23:12:00Z">
              <w:r>
                <w:rPr>
                  <w:rFonts w:hint="eastAsia"/>
                  <w:snapToGrid w:val="0"/>
                  <w:lang w:eastAsia="zh-CN"/>
                </w:rPr>
                <w:t>8</w:t>
              </w:r>
            </w:ins>
            <w:ins w:id="1541" w:author="CATT" w:date="2023-09-04T16:45:00Z">
              <w:r w:rsidRPr="00B15D13">
                <w:rPr>
                  <w:snapToGrid w:val="0"/>
                </w:rPr>
                <w:tab/>
              </w:r>
              <w:r w:rsidRPr="00B15D13">
                <w:rPr>
                  <w:snapToGrid w:val="0"/>
                </w:rPr>
                <w:tab/>
              </w:r>
              <w:r w:rsidRPr="00B15D13">
                <w:rPr>
                  <w:snapToGrid w:val="0"/>
                </w:rPr>
                <w:tab/>
              </w:r>
              <w:r w:rsidRPr="00B15D13">
                <w:rPr>
                  <w:snapToGrid w:val="0"/>
                </w:rPr>
                <w:tab/>
                <w:t>NCGI-r15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5A80BB28" w14:textId="77777777" w:rsidR="00205F55" w:rsidRDefault="00205F55" w:rsidP="00205F55">
            <w:pPr>
              <w:pStyle w:val="PL"/>
              <w:shd w:val="clear" w:color="auto" w:fill="E6E6E6"/>
              <w:spacing w:after="120"/>
              <w:rPr>
                <w:ins w:id="1542" w:author="CATT-RAN2#123bis-v2" w:date="2023-10-19T13:38:00Z"/>
                <w:snapToGrid w:val="0"/>
                <w:lang w:eastAsia="zh-CN"/>
              </w:rPr>
            </w:pPr>
            <w:ins w:id="1543" w:author="CATT" w:date="2023-09-04T16:45:00Z">
              <w:r w:rsidRPr="00B15D13">
                <w:rPr>
                  <w:snapToGrid w:val="0"/>
                </w:rPr>
                <w:tab/>
              </w:r>
              <w:r w:rsidRPr="00B15D13">
                <w:t>nr-ARFCN</w:t>
              </w:r>
              <w:r w:rsidRPr="00B15D13">
                <w:rPr>
                  <w:snapToGrid w:val="0"/>
                </w:rPr>
                <w:t>-r1</w:t>
              </w:r>
              <w:del w:id="1544" w:author="CATT-RAN2#123bis-v1" w:date="2023-10-11T23:12:00Z">
                <w:r w:rsidRPr="00B15D13" w:rsidDel="000C68D6">
                  <w:rPr>
                    <w:snapToGrid w:val="0"/>
                  </w:rPr>
                  <w:delText>6</w:delText>
                </w:r>
              </w:del>
            </w:ins>
            <w:ins w:id="1545" w:author="CATT-RAN2#123bis-v1" w:date="2023-10-11T23:12:00Z">
              <w:r>
                <w:rPr>
                  <w:rFonts w:hint="eastAsia"/>
                  <w:snapToGrid w:val="0"/>
                  <w:lang w:eastAsia="zh-CN"/>
                </w:rPr>
                <w:t>8</w:t>
              </w:r>
            </w:ins>
            <w:ins w:id="1546" w:author="CATT" w:date="2023-09-04T16:45: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ARFCN-ValueNR-r15</w:t>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t>OPTIONAL,</w:t>
              </w:r>
            </w:ins>
          </w:p>
          <w:p w14:paraId="1798D263" w14:textId="77777777" w:rsidR="00205F55" w:rsidRPr="00B15D13" w:rsidRDefault="00205F55" w:rsidP="00205F55">
            <w:pPr>
              <w:pStyle w:val="PL"/>
              <w:shd w:val="clear" w:color="auto" w:fill="E6E6E6"/>
              <w:tabs>
                <w:tab w:val="clear" w:pos="8448"/>
              </w:tabs>
              <w:spacing w:after="120"/>
              <w:rPr>
                <w:snapToGrid w:val="0"/>
              </w:rPr>
            </w:pPr>
            <w:ins w:id="1547" w:author="CATT-RAN2#123bis-v2" w:date="2023-10-19T13:38:00Z">
              <w:r>
                <w:rPr>
                  <w:rFonts w:hint="eastAsia"/>
                  <w:snapToGrid w:val="0"/>
                  <w:lang w:eastAsia="zh-CN"/>
                </w:rPr>
                <w:tab/>
              </w:r>
              <w:r w:rsidRPr="00B15D13">
                <w:rPr>
                  <w:snapToGrid w:val="0"/>
                </w:rPr>
                <w:t>nr-DL-PRS-ResourceID</w:t>
              </w:r>
              <w:r>
                <w:rPr>
                  <w:rFonts w:hint="eastAsia"/>
                  <w:snapToGrid w:val="0"/>
                  <w:lang w:eastAsia="zh-CN"/>
                </w:rPr>
                <w:t>-RSCPD</w:t>
              </w:r>
              <w:r w:rsidRPr="00B15D13">
                <w:rPr>
                  <w:snapToGrid w:val="0"/>
                </w:rPr>
                <w:t>-r1</w:t>
              </w:r>
              <w:r>
                <w:rPr>
                  <w:rFonts w:hint="eastAsia"/>
                  <w:snapToGrid w:val="0"/>
                  <w:lang w:eastAsia="zh-CN"/>
                </w:rPr>
                <w:t>8</w:t>
              </w:r>
              <w:r w:rsidRPr="00B15D13">
                <w:rPr>
                  <w:snapToGrid w:val="0"/>
                </w:rPr>
                <w:tab/>
              </w:r>
              <w:r w:rsidRPr="00B15D13">
                <w:rPr>
                  <w:snapToGrid w:val="0"/>
                </w:rPr>
                <w:tab/>
              </w:r>
              <w:r>
                <w:rPr>
                  <w:rFonts w:hint="eastAsia"/>
                  <w:snapToGrid w:val="0"/>
                  <w:lang w:eastAsia="zh-CN"/>
                </w:rPr>
                <w:tab/>
              </w:r>
              <w:r w:rsidRPr="00B15D13">
                <w:rPr>
                  <w:snapToGrid w:val="0"/>
                </w:rPr>
                <w:t>NR-DL-PRS-ResourceID-r16</w:t>
              </w:r>
              <w:r w:rsidRPr="00B15D13">
                <w:rPr>
                  <w:snapToGrid w:val="0"/>
                </w:rPr>
                <w:tab/>
              </w:r>
              <w:r>
                <w:tab/>
              </w:r>
              <w:r>
                <w:tab/>
              </w:r>
              <w:r w:rsidRPr="00B15D13">
                <w:t>OPTIONAL</w:t>
              </w:r>
              <w:r w:rsidRPr="00B15D13">
                <w:rPr>
                  <w:snapToGrid w:val="0"/>
                </w:rPr>
                <w:t>,</w:t>
              </w:r>
            </w:ins>
          </w:p>
          <w:p w14:paraId="5CCBE62C" w14:textId="77777777" w:rsidR="00205F55" w:rsidRPr="00B15D13" w:rsidDel="00FA0198" w:rsidRDefault="00205F55" w:rsidP="00205F55">
            <w:pPr>
              <w:pStyle w:val="PL"/>
              <w:shd w:val="clear" w:color="auto" w:fill="E6E6E6"/>
              <w:spacing w:after="120"/>
              <w:rPr>
                <w:del w:id="1548" w:author="CATT-RAN2#123bis-v2" w:date="2023-10-19T13:38:00Z"/>
              </w:rPr>
            </w:pPr>
            <w:ins w:id="1549" w:author="CATT-RAN2#123bis-v2" w:date="2023-10-19T13:38:00Z">
              <w:r w:rsidRPr="00B15D13">
                <w:tab/>
                <w:t>nr-DL-PRS-ResourceSetID</w:t>
              </w:r>
              <w:r>
                <w:rPr>
                  <w:rFonts w:hint="eastAsia"/>
                  <w:lang w:eastAsia="zh-CN"/>
                </w:rPr>
                <w:t>-RSCPD</w:t>
              </w:r>
              <w:r w:rsidRPr="00B15D13">
                <w:t>-r1</w:t>
              </w:r>
              <w:r>
                <w:rPr>
                  <w:rFonts w:hint="eastAsia"/>
                  <w:lang w:eastAsia="zh-CN"/>
                </w:rPr>
                <w:t>8</w:t>
              </w:r>
              <w:r w:rsidRPr="00B15D13">
                <w:tab/>
              </w:r>
              <w:r w:rsidRPr="00B15D13">
                <w:tab/>
                <w:t>NR-DL-PRS-ResourceSetID-r16</w:t>
              </w:r>
              <w:r>
                <w:tab/>
              </w:r>
              <w:r>
                <w:tab/>
              </w:r>
              <w:r>
                <w:tab/>
              </w:r>
              <w:r w:rsidRPr="00B15D13">
                <w:t>OPTIONAL,</w:t>
              </w:r>
            </w:ins>
          </w:p>
          <w:p w14:paraId="154A0765" w14:textId="77777777" w:rsidR="00205F55" w:rsidRPr="00C91D99" w:rsidRDefault="00205F55" w:rsidP="00205F55">
            <w:pPr>
              <w:pStyle w:val="PL"/>
              <w:shd w:val="clear" w:color="auto" w:fill="E6E6E6"/>
              <w:spacing w:after="120"/>
              <w:rPr>
                <w:ins w:id="1550" w:author="CATT" w:date="2023-09-12T10:12:00Z"/>
                <w:snapToGrid w:val="0"/>
                <w:lang w:val="sv-SE" w:eastAsia="zh-CN"/>
              </w:rPr>
            </w:pPr>
            <w:ins w:id="1551" w:author="CATT" w:date="2023-09-02T15:38:00Z">
              <w:r w:rsidRPr="00B15D13">
                <w:rPr>
                  <w:snapToGrid w:val="0"/>
                </w:rPr>
                <w:tab/>
              </w:r>
            </w:ins>
            <w:ins w:id="1552" w:author="CATT" w:date="2023-09-04T17:08:00Z">
              <w:r w:rsidRPr="00C91D99">
                <w:rPr>
                  <w:rFonts w:hint="eastAsia"/>
                  <w:snapToGrid w:val="0"/>
                  <w:lang w:val="sv-SE" w:eastAsia="zh-CN"/>
                </w:rPr>
                <w:t>nr-PRU-DL-RSCPD-Info-r18</w:t>
              </w:r>
            </w:ins>
            <w:ins w:id="1553" w:author="CATT" w:date="2023-09-04T17:09:00Z">
              <w:r w:rsidRPr="00C91D99">
                <w:rPr>
                  <w:snapToGrid w:val="0"/>
                  <w:lang w:val="sv-SE"/>
                </w:rPr>
                <w:t xml:space="preserve"> </w:t>
              </w:r>
              <w:r w:rsidRPr="00C91D99">
                <w:rPr>
                  <w:snapToGrid w:val="0"/>
                  <w:lang w:val="sv-SE"/>
                </w:rPr>
                <w:tab/>
              </w:r>
              <w:r w:rsidRPr="00C91D99">
                <w:rPr>
                  <w:rFonts w:hint="eastAsia"/>
                  <w:snapToGrid w:val="0"/>
                  <w:lang w:val="sv-SE" w:eastAsia="zh-CN"/>
                </w:rPr>
                <w:tab/>
              </w:r>
            </w:ins>
            <w:ins w:id="1554" w:author="CATT" w:date="2023-09-04T17:10:00Z">
              <w:r w:rsidRPr="00C91D99">
                <w:rPr>
                  <w:rFonts w:hint="eastAsia"/>
                  <w:snapToGrid w:val="0"/>
                  <w:lang w:val="sv-SE" w:eastAsia="zh-CN"/>
                </w:rPr>
                <w:t>NR</w:t>
              </w:r>
            </w:ins>
            <w:ins w:id="1555" w:author="CATT" w:date="2023-09-04T17:09:00Z">
              <w:r w:rsidRPr="00C91D99">
                <w:rPr>
                  <w:rFonts w:hint="eastAsia"/>
                  <w:snapToGrid w:val="0"/>
                  <w:lang w:val="sv-SE" w:eastAsia="zh-CN"/>
                </w:rPr>
                <w:t>-PRU-DL-RSCPD-Info-r18</w:t>
              </w:r>
              <w:r w:rsidRPr="00C91D99">
                <w:rPr>
                  <w:snapToGrid w:val="0"/>
                  <w:lang w:val="sv-SE"/>
                </w:rPr>
                <w:t xml:space="preserve"> </w:t>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t>OPTIONAL,</w:t>
              </w:r>
            </w:ins>
          </w:p>
          <w:p w14:paraId="540A6643" w14:textId="77777777" w:rsidR="00205F55" w:rsidRPr="00C91D99" w:rsidRDefault="00205F55" w:rsidP="00205F55">
            <w:pPr>
              <w:pStyle w:val="PL"/>
              <w:shd w:val="clear" w:color="auto" w:fill="E6E6E6"/>
              <w:spacing w:after="120"/>
              <w:rPr>
                <w:ins w:id="1556" w:author="CATT-RAN2#123bis-v2" w:date="2023-10-19T17:17:00Z"/>
                <w:snapToGrid w:val="0"/>
                <w:lang w:val="sv-SE" w:eastAsia="zh-CN"/>
              </w:rPr>
            </w:pPr>
            <w:ins w:id="1557" w:author="CATT" w:date="2023-09-04T17:09:00Z">
              <w:del w:id="1558" w:author="CATT-RAN2#123bis-v2" w:date="2023-10-19T17:17:00Z">
                <w:r w:rsidRPr="00C91D99" w:rsidDel="00D77268">
                  <w:rPr>
                    <w:snapToGrid w:val="0"/>
                    <w:lang w:val="sv-SE"/>
                  </w:rPr>
                  <w:tab/>
                </w:r>
                <w:r w:rsidRPr="00C91D99" w:rsidDel="00D77268">
                  <w:rPr>
                    <w:rFonts w:hint="eastAsia"/>
                    <w:snapToGrid w:val="0"/>
                    <w:lang w:val="sv-SE" w:eastAsia="zh-CN"/>
                  </w:rPr>
                  <w:delText>nr-PRU-DL-</w:delText>
                </w:r>
              </w:del>
            </w:ins>
            <w:ins w:id="1559" w:author="CATT" w:date="2023-09-04T17:35:00Z">
              <w:del w:id="1560" w:author="CATT-RAN2#123bis-v2" w:date="2023-10-19T17:17:00Z">
                <w:r w:rsidRPr="00C91D99" w:rsidDel="00D77268">
                  <w:rPr>
                    <w:rFonts w:hint="eastAsia"/>
                    <w:snapToGrid w:val="0"/>
                    <w:lang w:val="sv-SE" w:eastAsia="zh-CN"/>
                  </w:rPr>
                  <w:delText>Additional</w:delText>
                </w:r>
              </w:del>
            </w:ins>
            <w:ins w:id="1561" w:author="CATT" w:date="2023-09-04T17:09:00Z">
              <w:del w:id="1562" w:author="CATT-RAN2#123bis-v2" w:date="2023-10-19T17:17:00Z">
                <w:r w:rsidRPr="00C91D99" w:rsidDel="00D77268">
                  <w:rPr>
                    <w:rFonts w:hint="eastAsia"/>
                    <w:snapToGrid w:val="0"/>
                    <w:lang w:val="sv-SE" w:eastAsia="zh-CN"/>
                  </w:rPr>
                  <w:delText>Info-r18</w:delText>
                </w:r>
                <w:r w:rsidRPr="00C91D99" w:rsidDel="00D77268">
                  <w:rPr>
                    <w:snapToGrid w:val="0"/>
                    <w:lang w:val="sv-SE"/>
                  </w:rPr>
                  <w:delText xml:space="preserve"> </w:delText>
                </w:r>
                <w:r w:rsidRPr="00C91D99" w:rsidDel="00D77268">
                  <w:rPr>
                    <w:snapToGrid w:val="0"/>
                    <w:lang w:val="sv-SE"/>
                  </w:rPr>
                  <w:tab/>
                </w:r>
                <w:r w:rsidRPr="00C91D99" w:rsidDel="00D77268">
                  <w:rPr>
                    <w:rFonts w:hint="eastAsia"/>
                    <w:snapToGrid w:val="0"/>
                    <w:lang w:val="sv-SE" w:eastAsia="zh-CN"/>
                  </w:rPr>
                  <w:tab/>
                </w:r>
                <w:r w:rsidRPr="00C91D99" w:rsidDel="00D77268">
                  <w:rPr>
                    <w:rFonts w:hint="eastAsia"/>
                    <w:snapToGrid w:val="0"/>
                    <w:lang w:val="sv-SE" w:eastAsia="zh-CN"/>
                  </w:rPr>
                  <w:tab/>
                </w:r>
              </w:del>
            </w:ins>
            <w:ins w:id="1563" w:author="CATT" w:date="2023-09-04T19:26:00Z">
              <w:del w:id="1564" w:author="CATT-RAN2#123bis-v2" w:date="2023-10-19T17:17:00Z">
                <w:r w:rsidRPr="00C91D99" w:rsidDel="00D77268">
                  <w:rPr>
                    <w:rFonts w:hint="eastAsia"/>
                    <w:snapToGrid w:val="0"/>
                    <w:lang w:val="sv-SE" w:eastAsia="zh-CN"/>
                  </w:rPr>
                  <w:delText>NR</w:delText>
                </w:r>
              </w:del>
            </w:ins>
            <w:ins w:id="1565" w:author="CATT" w:date="2023-09-04T17:09:00Z">
              <w:del w:id="1566" w:author="CATT-RAN2#123bis-v2" w:date="2023-10-19T17:17:00Z">
                <w:r w:rsidRPr="00C91D99" w:rsidDel="00D77268">
                  <w:rPr>
                    <w:rFonts w:hint="eastAsia"/>
                    <w:snapToGrid w:val="0"/>
                    <w:lang w:val="sv-SE" w:eastAsia="zh-CN"/>
                  </w:rPr>
                  <w:delText>-PRU-DL-</w:delText>
                </w:r>
              </w:del>
            </w:ins>
            <w:ins w:id="1567" w:author="CATT" w:date="2023-09-04T17:35:00Z">
              <w:del w:id="1568" w:author="CATT-RAN2#123bis-v2" w:date="2023-10-19T17:17:00Z">
                <w:r w:rsidRPr="00C91D99" w:rsidDel="00D77268">
                  <w:rPr>
                    <w:rFonts w:hint="eastAsia"/>
                    <w:snapToGrid w:val="0"/>
                    <w:lang w:val="sv-SE" w:eastAsia="zh-CN"/>
                  </w:rPr>
                  <w:delText>AdditionalInfo</w:delText>
                </w:r>
              </w:del>
            </w:ins>
            <w:ins w:id="1569" w:author="CATT" w:date="2023-09-04T17:09:00Z">
              <w:del w:id="1570" w:author="CATT-RAN2#123bis-v2" w:date="2023-10-19T17:17:00Z">
                <w:r w:rsidRPr="00C91D99" w:rsidDel="00D77268">
                  <w:rPr>
                    <w:rFonts w:hint="eastAsia"/>
                    <w:snapToGrid w:val="0"/>
                    <w:lang w:val="sv-SE" w:eastAsia="zh-CN"/>
                  </w:rPr>
                  <w:delText>-r18</w:delText>
                </w:r>
                <w:r w:rsidRPr="00C91D99" w:rsidDel="00D77268">
                  <w:rPr>
                    <w:snapToGrid w:val="0"/>
                    <w:lang w:val="sv-SE"/>
                  </w:rPr>
                  <w:delText xml:space="preserve"> </w:delText>
                </w:r>
                <w:r w:rsidRPr="00C91D99" w:rsidDel="00D77268">
                  <w:rPr>
                    <w:rFonts w:hint="eastAsia"/>
                    <w:snapToGrid w:val="0"/>
                    <w:lang w:val="sv-SE" w:eastAsia="zh-CN"/>
                  </w:rPr>
                  <w:tab/>
                </w:r>
                <w:r w:rsidRPr="00C91D99" w:rsidDel="00D77268">
                  <w:rPr>
                    <w:rFonts w:hint="eastAsia"/>
                    <w:snapToGrid w:val="0"/>
                    <w:lang w:val="sv-SE" w:eastAsia="zh-CN"/>
                  </w:rPr>
                  <w:tab/>
                </w:r>
                <w:r w:rsidRPr="00C91D99" w:rsidDel="00D77268">
                  <w:rPr>
                    <w:rFonts w:hint="eastAsia"/>
                    <w:snapToGrid w:val="0"/>
                    <w:lang w:val="sv-SE" w:eastAsia="zh-CN"/>
                  </w:rPr>
                  <w:tab/>
                </w:r>
                <w:r w:rsidRPr="00C91D99" w:rsidDel="00D77268">
                  <w:rPr>
                    <w:snapToGrid w:val="0"/>
                    <w:lang w:val="sv-SE"/>
                  </w:rPr>
                  <w:delText>OPTIONAL,</w:delText>
                </w:r>
              </w:del>
            </w:ins>
          </w:p>
          <w:p w14:paraId="2E01F780" w14:textId="77777777" w:rsidR="00205F55" w:rsidRPr="00B15D13" w:rsidDel="008D2BCF" w:rsidRDefault="00205F55" w:rsidP="00205F55">
            <w:pPr>
              <w:pStyle w:val="PL"/>
              <w:shd w:val="clear" w:color="auto" w:fill="E6E6E6"/>
              <w:spacing w:after="120"/>
              <w:rPr>
                <w:del w:id="1571" w:author="CATT-RAN2#123bis-v2" w:date="2023-10-19T11:43:00Z"/>
                <w:snapToGrid w:val="0"/>
              </w:rPr>
            </w:pPr>
            <w:ins w:id="1572" w:author="CATT-RAN2#123bis-v2" w:date="2023-10-19T11:43:00Z">
              <w:r w:rsidRPr="00C91D99">
                <w:rPr>
                  <w:rFonts w:hint="eastAsia"/>
                  <w:snapToGrid w:val="0"/>
                  <w:lang w:val="sv-SE" w:eastAsia="zh-CN"/>
                </w:rPr>
                <w:tab/>
              </w:r>
              <w:r w:rsidRPr="00205F55">
                <w:rPr>
                  <w:snapToGrid w:val="0"/>
                  <w:highlight w:val="yellow"/>
                </w:rPr>
                <w:t>nr-</w:t>
              </w:r>
              <w:r w:rsidRPr="00205F55">
                <w:rPr>
                  <w:rFonts w:hint="eastAsia"/>
                  <w:snapToGrid w:val="0"/>
                  <w:highlight w:val="yellow"/>
                  <w:lang w:eastAsia="zh-CN"/>
                </w:rPr>
                <w:t>PRU</w:t>
              </w:r>
              <w:r w:rsidRPr="00205F55">
                <w:rPr>
                  <w:snapToGrid w:val="0"/>
                  <w:highlight w:val="yellow"/>
                </w:rPr>
                <w:t>-LocationInfo-r1</w:t>
              </w:r>
              <w:r w:rsidRPr="00205F55">
                <w:rPr>
                  <w:rFonts w:hint="eastAsia"/>
                  <w:snapToGrid w:val="0"/>
                  <w:highlight w:val="yellow"/>
                  <w:lang w:eastAsia="zh-CN"/>
                </w:rPr>
                <w:t>8</w:t>
              </w:r>
              <w:r w:rsidRPr="0063460E">
                <w:rPr>
                  <w:snapToGrid w:val="0"/>
                </w:rPr>
                <w:tab/>
              </w:r>
              <w:r w:rsidRPr="0063460E">
                <w:rPr>
                  <w:snapToGrid w:val="0"/>
                </w:rPr>
                <w:tab/>
              </w:r>
              <w:r w:rsidRPr="0063460E">
                <w:rPr>
                  <w:snapToGrid w:val="0"/>
                </w:rPr>
                <w:tab/>
              </w:r>
              <w:r>
                <w:rPr>
                  <w:rFonts w:hint="eastAsia"/>
                  <w:snapToGrid w:val="0"/>
                  <w:lang w:eastAsia="zh-CN"/>
                </w:rPr>
                <w:tab/>
              </w:r>
              <w:proofErr w:type="spellStart"/>
              <w:r w:rsidRPr="00E54E39">
                <w:rPr>
                  <w:snapToGrid w:val="0"/>
                </w:rPr>
                <w:t>LocationCoordinates</w:t>
              </w:r>
              <w:proofErr w:type="spellEnd"/>
              <w:r w:rsidRPr="0063460E">
                <w:rPr>
                  <w:snapToGrid w:val="0"/>
                </w:rPr>
                <w:tab/>
              </w:r>
              <w:r w:rsidRPr="0063460E">
                <w:rPr>
                  <w:snapToGrid w:val="0"/>
                </w:rPr>
                <w:tab/>
              </w:r>
              <w:r w:rsidRPr="0063460E">
                <w:rPr>
                  <w:snapToGrid w:val="0"/>
                </w:rPr>
                <w:tab/>
                <w:t>OPTIONAL,</w:t>
              </w:r>
              <w:r w:rsidRPr="0063460E">
                <w:rPr>
                  <w:snapToGrid w:val="0"/>
                </w:rPr>
                <w:tab/>
                <w:t>-- Need ON</w:t>
              </w:r>
            </w:ins>
          </w:p>
          <w:p w14:paraId="1C80B734" w14:textId="77777777" w:rsidR="00205F55" w:rsidRPr="004359E4" w:rsidDel="008D2BCF" w:rsidRDefault="00205F55" w:rsidP="00205F55">
            <w:pPr>
              <w:pStyle w:val="PL"/>
              <w:shd w:val="clear" w:color="auto" w:fill="E6E6E6"/>
              <w:spacing w:after="120"/>
              <w:rPr>
                <w:ins w:id="1573" w:author="CATT" w:date="2023-09-04T17:09:00Z"/>
                <w:del w:id="1574" w:author="CATT-RAN2#123bis-v2" w:date="2023-10-19T11:43:00Z"/>
                <w:snapToGrid w:val="0"/>
                <w:lang w:eastAsia="zh-CN"/>
              </w:rPr>
            </w:pPr>
          </w:p>
          <w:p w14:paraId="1101073B" w14:textId="77777777" w:rsidR="00205F55" w:rsidRPr="004359E4" w:rsidRDefault="00205F55" w:rsidP="00205F55">
            <w:pPr>
              <w:pStyle w:val="PL"/>
              <w:shd w:val="clear" w:color="auto" w:fill="E6E6E6"/>
              <w:spacing w:after="120"/>
              <w:rPr>
                <w:ins w:id="1575" w:author="CATT" w:date="2023-09-04T17:09:00Z"/>
                <w:snapToGrid w:val="0"/>
                <w:lang w:eastAsia="zh-CN"/>
              </w:rPr>
            </w:pPr>
            <w:ins w:id="1576" w:author="CATT" w:date="2023-09-04T17:09:00Z">
              <w:r w:rsidRPr="004359E4">
                <w:rPr>
                  <w:snapToGrid w:val="0"/>
                  <w:lang w:eastAsia="zh-CN"/>
                </w:rPr>
                <w:tab/>
                <w:t>...</w:t>
              </w:r>
            </w:ins>
          </w:p>
          <w:p w14:paraId="385B0D78" w14:textId="5282A765" w:rsidR="00205F55" w:rsidRPr="00205F55" w:rsidRDefault="00205F55" w:rsidP="00205F55">
            <w:pPr>
              <w:pStyle w:val="PL"/>
              <w:shd w:val="clear" w:color="auto" w:fill="E6E6E6"/>
              <w:spacing w:after="120"/>
              <w:rPr>
                <w:snapToGrid w:val="0"/>
                <w:lang w:eastAsia="zh-CN"/>
              </w:rPr>
            </w:pPr>
            <w:ins w:id="1577" w:author="CATT" w:date="2023-09-04T17:09:00Z">
              <w:r w:rsidRPr="004359E4">
                <w:rPr>
                  <w:snapToGrid w:val="0"/>
                  <w:lang w:eastAsia="zh-CN"/>
                </w:rPr>
                <w:t>}</w:t>
              </w:r>
            </w:ins>
          </w:p>
        </w:tc>
        <w:tc>
          <w:tcPr>
            <w:tcW w:w="6920" w:type="dxa"/>
          </w:tcPr>
          <w:p w14:paraId="18208A8A" w14:textId="1288B2B7" w:rsidR="00205F55" w:rsidRPr="00205F55" w:rsidRDefault="00205F55">
            <w:pPr>
              <w:tabs>
                <w:tab w:val="left" w:pos="6564"/>
              </w:tabs>
              <w:spacing w:after="120"/>
              <w:rPr>
                <w:szCs w:val="20"/>
              </w:rPr>
            </w:pPr>
            <w:r w:rsidRPr="00205F55">
              <w:rPr>
                <w:szCs w:val="20"/>
              </w:rPr>
              <w:t>You only need to provide the PRU location once right? Why is the PRU location reported per measurement instance/per resource used for the measurement? NR-PRU-DL-Info is PRU info for one PRU.</w:t>
            </w:r>
          </w:p>
        </w:tc>
      </w:tr>
      <w:tr w:rsidR="00205F55" w14:paraId="3F79117E" w14:textId="77777777" w:rsidTr="004F5241">
        <w:tc>
          <w:tcPr>
            <w:tcW w:w="1413" w:type="dxa"/>
          </w:tcPr>
          <w:p w14:paraId="4B841BD6" w14:textId="6F0DB6A1" w:rsidR="00205F55" w:rsidRDefault="00205F55">
            <w:pPr>
              <w:tabs>
                <w:tab w:val="left" w:pos="6564"/>
              </w:tabs>
              <w:spacing w:after="120"/>
              <w:rPr>
                <w:szCs w:val="20"/>
              </w:rPr>
            </w:pPr>
            <w:r>
              <w:rPr>
                <w:szCs w:val="20"/>
              </w:rPr>
              <w:t>Nokia</w:t>
            </w:r>
          </w:p>
        </w:tc>
        <w:tc>
          <w:tcPr>
            <w:tcW w:w="6920" w:type="dxa"/>
          </w:tcPr>
          <w:p w14:paraId="262CC260" w14:textId="12C7FC7E" w:rsidR="00205F55" w:rsidRPr="00C91D99" w:rsidRDefault="00205F55" w:rsidP="00205F55">
            <w:pPr>
              <w:pStyle w:val="PL"/>
              <w:shd w:val="clear" w:color="auto" w:fill="E6E6E6"/>
              <w:spacing w:after="120"/>
              <w:rPr>
                <w:snapToGrid w:val="0"/>
                <w:lang w:val="sv-SE" w:eastAsia="zh-CN"/>
              </w:rPr>
            </w:pPr>
            <w:ins w:id="1578" w:author="CATT" w:date="2023-09-02T15:22:00Z">
              <w:r w:rsidRPr="00C91D99">
                <w:rPr>
                  <w:rFonts w:hint="eastAsia"/>
                  <w:snapToGrid w:val="0"/>
                  <w:lang w:val="sv-SE" w:eastAsia="zh-CN"/>
                </w:rPr>
                <w:tab/>
              </w:r>
            </w:ins>
            <w:ins w:id="1579" w:author="CATT" w:date="2023-09-02T15:19:00Z">
              <w:r w:rsidRPr="00C91D99">
                <w:rPr>
                  <w:snapToGrid w:val="0"/>
                  <w:lang w:val="sv-SE"/>
                </w:rPr>
                <w:t>nr-</w:t>
              </w:r>
            </w:ins>
            <w:ins w:id="1580" w:author="CATT" w:date="2023-09-02T15:22:00Z">
              <w:r w:rsidRPr="00C91D99">
                <w:rPr>
                  <w:rFonts w:hint="eastAsia"/>
                  <w:snapToGrid w:val="0"/>
                  <w:lang w:val="sv-SE" w:eastAsia="zh-CN"/>
                </w:rPr>
                <w:t>Symbol</w:t>
              </w:r>
            </w:ins>
            <w:ins w:id="1581" w:author="CATT-RAN2#123bis-v2" w:date="2023-10-17T16:26:00Z">
              <w:r w:rsidRPr="00C91D99">
                <w:rPr>
                  <w:rFonts w:hint="eastAsia"/>
                  <w:snapToGrid w:val="0"/>
                  <w:lang w:val="sv-SE" w:eastAsia="zh-CN"/>
                </w:rPr>
                <w:t>Index</w:t>
              </w:r>
            </w:ins>
            <w:ins w:id="1582" w:author="CATT" w:date="2023-09-02T15:19:00Z">
              <w:r w:rsidRPr="00C91D99">
                <w:rPr>
                  <w:snapToGrid w:val="0"/>
                  <w:lang w:val="sv-SE"/>
                </w:rPr>
                <w:t>-r1</w:t>
              </w:r>
            </w:ins>
            <w:ins w:id="1583" w:author="CATT" w:date="2023-09-02T15:22:00Z">
              <w:r w:rsidRPr="00C91D99">
                <w:rPr>
                  <w:rFonts w:hint="eastAsia"/>
                  <w:snapToGrid w:val="0"/>
                  <w:lang w:val="sv-SE" w:eastAsia="zh-CN"/>
                </w:rPr>
                <w:t>8</w:t>
              </w:r>
            </w:ins>
            <w:ins w:id="1584" w:author="CATT" w:date="2023-09-02T15:19:00Z">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ins>
            <w:ins w:id="1585" w:author="CATT" w:date="2023-09-02T15:23:00Z">
              <w:r w:rsidRPr="00C91D99">
                <w:rPr>
                  <w:snapToGrid w:val="0"/>
                  <w:lang w:val="sv-SE"/>
                </w:rPr>
                <w:t>INTEGER (0..</w:t>
              </w:r>
              <w:r w:rsidRPr="00C91D99">
                <w:rPr>
                  <w:lang w:val="sv-SE"/>
                </w:rPr>
                <w:t>1</w:t>
              </w:r>
            </w:ins>
            <w:ins w:id="1586" w:author="CATT" w:date="2023-09-04T10:24:00Z">
              <w:r w:rsidRPr="00C91D99">
                <w:rPr>
                  <w:rFonts w:hint="eastAsia"/>
                  <w:lang w:val="sv-SE" w:eastAsia="zh-CN"/>
                </w:rPr>
                <w:t>3</w:t>
              </w:r>
            </w:ins>
            <w:ins w:id="1587" w:author="CATT" w:date="2023-09-02T15:23:00Z">
              <w:r w:rsidRPr="00C91D99">
                <w:rPr>
                  <w:snapToGrid w:val="0"/>
                  <w:lang w:val="sv-SE"/>
                </w:rPr>
                <w:t xml:space="preserve">) </w:t>
              </w:r>
              <w:r w:rsidRPr="00C91D99">
                <w:rPr>
                  <w:rFonts w:hint="eastAsia"/>
                  <w:snapToGrid w:val="0"/>
                  <w:lang w:val="sv-SE" w:eastAsia="zh-CN"/>
                </w:rPr>
                <w:tab/>
              </w:r>
              <w:r w:rsidRPr="00C91D99">
                <w:rPr>
                  <w:rFonts w:hint="eastAsia"/>
                  <w:snapToGrid w:val="0"/>
                  <w:lang w:val="sv-SE" w:eastAsia="zh-CN"/>
                </w:rPr>
                <w:tab/>
              </w:r>
              <w:r w:rsidRPr="00C91D99">
                <w:rPr>
                  <w:snapToGrid w:val="0"/>
                  <w:lang w:val="sv-SE"/>
                </w:rPr>
                <w:t>OPTIONAL</w:t>
              </w:r>
            </w:ins>
          </w:p>
        </w:tc>
        <w:tc>
          <w:tcPr>
            <w:tcW w:w="6920" w:type="dxa"/>
          </w:tcPr>
          <w:p w14:paraId="1E29AA5A" w14:textId="02126A45" w:rsidR="00205F55" w:rsidRPr="00205F55" w:rsidRDefault="00205F55">
            <w:pPr>
              <w:tabs>
                <w:tab w:val="left" w:pos="6564"/>
              </w:tabs>
              <w:spacing w:after="120"/>
              <w:rPr>
                <w:szCs w:val="20"/>
              </w:rPr>
            </w:pPr>
            <w:r w:rsidRPr="00205F55">
              <w:rPr>
                <w:szCs w:val="20"/>
              </w:rPr>
              <w:t>Change field name to nr-Symbol but the field description can still describe it as an index.</w:t>
            </w:r>
          </w:p>
        </w:tc>
      </w:tr>
      <w:tr w:rsidR="00205F55" w14:paraId="452ED26A" w14:textId="77777777" w:rsidTr="004F5241">
        <w:tc>
          <w:tcPr>
            <w:tcW w:w="1413" w:type="dxa"/>
          </w:tcPr>
          <w:p w14:paraId="4AD29923" w14:textId="7CB5A739" w:rsidR="00205F55" w:rsidRDefault="00205F55">
            <w:pPr>
              <w:tabs>
                <w:tab w:val="left" w:pos="6564"/>
              </w:tabs>
              <w:spacing w:after="120"/>
              <w:rPr>
                <w:szCs w:val="20"/>
              </w:rPr>
            </w:pPr>
            <w:r>
              <w:rPr>
                <w:szCs w:val="20"/>
              </w:rPr>
              <w:t>Nokia</w:t>
            </w:r>
          </w:p>
        </w:tc>
        <w:tc>
          <w:tcPr>
            <w:tcW w:w="6920" w:type="dxa"/>
          </w:tcPr>
          <w:p w14:paraId="15A030C4" w14:textId="77777777" w:rsidR="00205F55" w:rsidRPr="00B15D13" w:rsidRDefault="00205F55" w:rsidP="00205F55">
            <w:pPr>
              <w:pStyle w:val="Heading4"/>
              <w:rPr>
                <w:ins w:id="1588" w:author="CATT" w:date="2023-09-02T14:17:00Z"/>
                <w:i w:val="0"/>
                <w:iCs w:val="0"/>
                <w:noProof/>
              </w:rPr>
            </w:pPr>
            <w:ins w:id="1589" w:author="CATT" w:date="2023-09-02T14:17:00Z">
              <w:r w:rsidRPr="00B15D13">
                <w:t>–</w:t>
              </w:r>
              <w:r w:rsidRPr="00B15D13">
                <w:tab/>
              </w:r>
              <w:r w:rsidRPr="00B15D13">
                <w:rPr>
                  <w:noProof/>
                </w:rPr>
                <w:t>NR-</w:t>
              </w:r>
              <w:r>
                <w:rPr>
                  <w:rFonts w:hint="eastAsia"/>
                  <w:noProof/>
                  <w:lang w:eastAsia="zh-CN"/>
                </w:rPr>
                <w:t>Phase</w:t>
              </w:r>
              <w:r w:rsidRPr="00B15D13">
                <w:rPr>
                  <w:noProof/>
                </w:rPr>
                <w:t>Quality</w:t>
              </w:r>
            </w:ins>
          </w:p>
          <w:p w14:paraId="0C49AF95" w14:textId="631D800E" w:rsidR="00205F55" w:rsidRPr="00205F55" w:rsidRDefault="00205F55" w:rsidP="00205F55">
            <w:pPr>
              <w:keepLines/>
              <w:spacing w:after="120"/>
            </w:pPr>
            <w:ins w:id="1590" w:author="CATT" w:date="2023-09-02T14:17:00Z">
              <w:r w:rsidRPr="00B15D13">
                <w:t xml:space="preserve">The IE </w:t>
              </w:r>
              <w:r w:rsidRPr="00B15D13">
                <w:rPr>
                  <w:i/>
                  <w:noProof/>
                </w:rPr>
                <w:t>NR-</w:t>
              </w:r>
              <w:r>
                <w:rPr>
                  <w:rFonts w:hint="eastAsia"/>
                  <w:i/>
                  <w:noProof/>
                </w:rPr>
                <w:t>Phase</w:t>
              </w:r>
              <w:r w:rsidRPr="00B15D13">
                <w:rPr>
                  <w:i/>
                  <w:noProof/>
                </w:rPr>
                <w:t xml:space="preserve">Quality </w:t>
              </w:r>
              <w:r w:rsidRPr="00205F55">
                <w:rPr>
                  <w:noProof/>
                  <w:highlight w:val="yellow"/>
                </w:rPr>
                <w:t xml:space="preserve">defines the quality of </w:t>
              </w:r>
              <w:r w:rsidRPr="00205F55">
                <w:rPr>
                  <w:rFonts w:hint="eastAsia"/>
                  <w:noProof/>
                  <w:highlight w:val="yellow"/>
                </w:rPr>
                <w:t xml:space="preserve">the phase for </w:t>
              </w:r>
            </w:ins>
            <w:ins w:id="1591" w:author="CATT" w:date="2023-09-02T14:18:00Z">
              <w:r w:rsidRPr="00205F55">
                <w:rPr>
                  <w:noProof/>
                  <w:highlight w:val="yellow"/>
                </w:rPr>
                <w:t>RSCP/RSCPD measurements</w:t>
              </w:r>
            </w:ins>
            <w:ins w:id="1592" w:author="CATT" w:date="2023-09-02T14:17:00Z">
              <w:r w:rsidRPr="00B15D13">
                <w:rPr>
                  <w:noProof/>
                </w:rPr>
                <w:t>.</w:t>
              </w:r>
            </w:ins>
          </w:p>
        </w:tc>
        <w:tc>
          <w:tcPr>
            <w:tcW w:w="6920" w:type="dxa"/>
          </w:tcPr>
          <w:p w14:paraId="01E18EC5" w14:textId="2566A4FD" w:rsidR="00205F55" w:rsidRPr="00205F55" w:rsidRDefault="00205F55">
            <w:pPr>
              <w:tabs>
                <w:tab w:val="left" w:pos="6564"/>
              </w:tabs>
              <w:spacing w:after="120"/>
              <w:rPr>
                <w:szCs w:val="20"/>
              </w:rPr>
            </w:pPr>
            <w:r w:rsidRPr="00205F55">
              <w:rPr>
                <w:szCs w:val="20"/>
              </w:rPr>
              <w:t>Change to “defines the quality of the RSCP/RSCPD measurement”.</w:t>
            </w:r>
          </w:p>
        </w:tc>
      </w:tr>
      <w:tr w:rsidR="00205F55" w14:paraId="077C2217" w14:textId="77777777" w:rsidTr="004F5241">
        <w:tc>
          <w:tcPr>
            <w:tcW w:w="1413" w:type="dxa"/>
          </w:tcPr>
          <w:p w14:paraId="4354BCC9" w14:textId="26D38F73" w:rsidR="00205F55" w:rsidRDefault="00205F55">
            <w:pPr>
              <w:tabs>
                <w:tab w:val="left" w:pos="6564"/>
              </w:tabs>
              <w:spacing w:after="120"/>
              <w:rPr>
                <w:szCs w:val="20"/>
              </w:rPr>
            </w:pPr>
            <w:r>
              <w:rPr>
                <w:szCs w:val="20"/>
              </w:rPr>
              <w:t>Nokia</w:t>
            </w:r>
          </w:p>
        </w:tc>
        <w:tc>
          <w:tcPr>
            <w:tcW w:w="6920" w:type="dxa"/>
          </w:tcPr>
          <w:p w14:paraId="24DB3833" w14:textId="12C4DC30" w:rsidR="00205F55" w:rsidRPr="00205F55" w:rsidRDefault="00205F55" w:rsidP="00205F55">
            <w:pPr>
              <w:pStyle w:val="PL"/>
              <w:shd w:val="clear" w:color="auto" w:fill="E6E6E6"/>
              <w:spacing w:after="120"/>
              <w:rPr>
                <w:snapToGrid w:val="0"/>
              </w:rPr>
            </w:pPr>
            <w:ins w:id="1593" w:author="CATT" w:date="2023-09-29T11:10:00Z">
              <w:r>
                <w:rPr>
                  <w:snapToGrid w:val="0"/>
                </w:rPr>
                <w:tab/>
              </w:r>
              <w:r w:rsidRPr="00205F55">
                <w:rPr>
                  <w:snapToGrid w:val="0"/>
                  <w:highlight w:val="yellow"/>
                </w:rPr>
                <w:t>nr-TimeStamp</w:t>
              </w:r>
              <w:del w:id="1594" w:author="CATT-RAN2#123bis-v1" w:date="2023-10-11T23:14:00Z">
                <w:r w:rsidRPr="00205F55" w:rsidDel="003643A3">
                  <w:rPr>
                    <w:rFonts w:hint="eastAsia"/>
                    <w:snapToGrid w:val="0"/>
                    <w:highlight w:val="yellow"/>
                    <w:lang w:eastAsia="zh-CN"/>
                  </w:rPr>
                  <w:delText>-</w:delText>
                </w:r>
              </w:del>
              <w:r w:rsidRPr="00205F55">
                <w:rPr>
                  <w:rFonts w:hint="eastAsia"/>
                  <w:snapToGrid w:val="0"/>
                  <w:highlight w:val="yellow"/>
                  <w:lang w:eastAsia="zh-CN"/>
                </w:rPr>
                <w:t>RSCPD</w:t>
              </w:r>
              <w:r w:rsidRPr="00205F55">
                <w:rPr>
                  <w:snapToGrid w:val="0"/>
                  <w:highlight w:val="yellow"/>
                </w:rPr>
                <w:t>-r1</w:t>
              </w:r>
              <w:r w:rsidRPr="00205F55">
                <w:rPr>
                  <w:rFonts w:hint="eastAsia"/>
                  <w:snapToGrid w:val="0"/>
                  <w:highlight w:val="yellow"/>
                  <w:lang w:eastAsia="zh-CN"/>
                </w:rPr>
                <w:t>8</w:t>
              </w:r>
              <w:r w:rsidRPr="00B15D13">
                <w:rPr>
                  <w:snapToGrid w:val="0"/>
                </w:rPr>
                <w:tab/>
              </w:r>
              <w:r w:rsidRPr="00B15D13">
                <w:rPr>
                  <w:snapToGrid w:val="0"/>
                </w:rPr>
                <w:tab/>
              </w:r>
              <w:r w:rsidRPr="00B15D13">
                <w:rPr>
                  <w:snapToGrid w:val="0"/>
                </w:rPr>
                <w:tab/>
              </w:r>
              <w:r w:rsidRPr="00B15D13">
                <w:rPr>
                  <w:snapToGrid w:val="0"/>
                </w:rPr>
                <w:tab/>
              </w:r>
              <w:r>
                <w:rPr>
                  <w:rFonts w:hint="eastAsia"/>
                  <w:snapToGrid w:val="0"/>
                  <w:lang w:eastAsia="zh-CN"/>
                </w:rPr>
                <w:tab/>
              </w:r>
              <w:r>
                <w:rPr>
                  <w:rFonts w:hint="eastAsia"/>
                  <w:snapToGrid w:val="0"/>
                  <w:lang w:eastAsia="zh-CN"/>
                </w:rPr>
                <w:tab/>
              </w:r>
              <w:r w:rsidRPr="00B15D13">
                <w:rPr>
                  <w:snapToGrid w:val="0"/>
                </w:rPr>
                <w:t>NR-TimeStamp-r16,</w:t>
              </w:r>
            </w:ins>
          </w:p>
        </w:tc>
        <w:tc>
          <w:tcPr>
            <w:tcW w:w="6920" w:type="dxa"/>
          </w:tcPr>
          <w:p w14:paraId="0907B374" w14:textId="6A3EF51C" w:rsidR="00205F55" w:rsidRPr="00205F55" w:rsidRDefault="00205F55">
            <w:pPr>
              <w:tabs>
                <w:tab w:val="left" w:pos="6564"/>
              </w:tabs>
              <w:spacing w:after="120"/>
              <w:rPr>
                <w:szCs w:val="20"/>
              </w:rPr>
            </w:pPr>
            <w:r w:rsidRPr="00205F55">
              <w:rPr>
                <w:szCs w:val="20"/>
              </w:rPr>
              <w:t>Can we not reuse the nr-Timestamp field in NR-DL-TDOA-MeasElement-r16 IE for RSCPD measurement also and updated the field description for nr-</w:t>
            </w:r>
            <w:r w:rsidRPr="00205F55">
              <w:rPr>
                <w:szCs w:val="20"/>
              </w:rPr>
              <w:lastRenderedPageBreak/>
              <w:t>Timestamp to take into account RSCPD measurement also?</w:t>
            </w:r>
          </w:p>
        </w:tc>
      </w:tr>
      <w:tr w:rsidR="00205F55" w14:paraId="0068A53D" w14:textId="77777777" w:rsidTr="004F5241">
        <w:tc>
          <w:tcPr>
            <w:tcW w:w="1413" w:type="dxa"/>
          </w:tcPr>
          <w:p w14:paraId="3AF358C5" w14:textId="5E3E0B54" w:rsidR="00205F55" w:rsidRDefault="00205F55">
            <w:pPr>
              <w:tabs>
                <w:tab w:val="left" w:pos="6564"/>
              </w:tabs>
              <w:spacing w:after="120"/>
              <w:rPr>
                <w:szCs w:val="20"/>
              </w:rPr>
            </w:pPr>
            <w:r>
              <w:rPr>
                <w:szCs w:val="20"/>
              </w:rPr>
              <w:lastRenderedPageBreak/>
              <w:t>Nokia</w:t>
            </w:r>
          </w:p>
        </w:tc>
        <w:tc>
          <w:tcPr>
            <w:tcW w:w="6920" w:type="dxa"/>
          </w:tcPr>
          <w:p w14:paraId="6B70D5BB" w14:textId="77777777" w:rsidR="00205F55" w:rsidRPr="00B15D13" w:rsidRDefault="00205F55" w:rsidP="00205F55">
            <w:pPr>
              <w:pStyle w:val="TAL"/>
              <w:keepNext w:val="0"/>
              <w:keepLines w:val="0"/>
              <w:widowControl w:val="0"/>
              <w:rPr>
                <w:ins w:id="1595" w:author="CATT" w:date="2023-09-02T14:47:00Z"/>
                <w:b/>
                <w:i/>
                <w:noProof/>
              </w:rPr>
            </w:pPr>
            <w:ins w:id="1596" w:author="CATT" w:date="2023-09-02T14:47:00Z">
              <w:r w:rsidRPr="00B15D13">
                <w:rPr>
                  <w:b/>
                  <w:i/>
                  <w:noProof/>
                </w:rPr>
                <w:t>nr-</w:t>
              </w:r>
            </w:ins>
            <w:ins w:id="1597" w:author="CATT" w:date="2023-09-02T14:48:00Z">
              <w:r>
                <w:rPr>
                  <w:rFonts w:hint="eastAsia"/>
                  <w:b/>
                  <w:i/>
                  <w:noProof/>
                  <w:lang w:eastAsia="zh-CN"/>
                </w:rPr>
                <w:t>Phase</w:t>
              </w:r>
            </w:ins>
            <w:ins w:id="1598" w:author="CATT" w:date="2023-09-02T14:47:00Z">
              <w:r w:rsidRPr="00B15D13">
                <w:rPr>
                  <w:b/>
                  <w:i/>
                  <w:noProof/>
                </w:rPr>
                <w:t>Quality</w:t>
              </w:r>
            </w:ins>
          </w:p>
          <w:p w14:paraId="24A158FB" w14:textId="62C44591" w:rsidR="00205F55" w:rsidRDefault="00205F55" w:rsidP="00205F55">
            <w:pPr>
              <w:pStyle w:val="PL"/>
              <w:shd w:val="clear" w:color="auto" w:fill="E6E6E6"/>
              <w:spacing w:after="120"/>
              <w:rPr>
                <w:snapToGrid w:val="0"/>
              </w:rPr>
            </w:pPr>
            <w:ins w:id="1599" w:author="CATT" w:date="2023-09-02T14:47:00Z">
              <w:r w:rsidRPr="00B15D13">
                <w:rPr>
                  <w:noProof/>
                </w:rPr>
                <w:t xml:space="preserve">This field specifies the </w:t>
              </w:r>
              <w:r w:rsidRPr="00B15D13">
                <w:t xml:space="preserve">target device′s best estimate of </w:t>
              </w:r>
              <w:r w:rsidRPr="00B15D13">
                <w:rPr>
                  <w:noProof/>
                </w:rPr>
                <w:t xml:space="preserve">the </w:t>
              </w:r>
              <w:r w:rsidRPr="00205F55">
                <w:rPr>
                  <w:noProof/>
                  <w:highlight w:val="yellow"/>
                </w:rPr>
                <w:t>quality of the measurement</w:t>
              </w:r>
              <w:r w:rsidRPr="00B15D13">
                <w:rPr>
                  <w:noProof/>
                </w:rPr>
                <w:t>.</w:t>
              </w:r>
            </w:ins>
          </w:p>
        </w:tc>
        <w:tc>
          <w:tcPr>
            <w:tcW w:w="6920" w:type="dxa"/>
          </w:tcPr>
          <w:p w14:paraId="5CDF5FBC" w14:textId="75FD89DB" w:rsidR="00205F55" w:rsidRPr="00205F55" w:rsidRDefault="00205F55">
            <w:pPr>
              <w:tabs>
                <w:tab w:val="left" w:pos="6564"/>
              </w:tabs>
              <w:spacing w:after="120"/>
              <w:rPr>
                <w:szCs w:val="20"/>
              </w:rPr>
            </w:pPr>
            <w:r w:rsidRPr="00205F55">
              <w:rPr>
                <w:szCs w:val="20"/>
              </w:rPr>
              <w:t>Update to say: “quality of the RSCPD measurement”</w:t>
            </w:r>
          </w:p>
        </w:tc>
      </w:tr>
      <w:tr w:rsidR="00205F55" w14:paraId="595EFF98" w14:textId="77777777" w:rsidTr="004F5241">
        <w:tc>
          <w:tcPr>
            <w:tcW w:w="1413" w:type="dxa"/>
          </w:tcPr>
          <w:p w14:paraId="39B99458" w14:textId="7BC1D0FE" w:rsidR="00205F55" w:rsidRDefault="00205F55">
            <w:pPr>
              <w:tabs>
                <w:tab w:val="left" w:pos="6564"/>
              </w:tabs>
              <w:spacing w:after="120"/>
              <w:rPr>
                <w:szCs w:val="20"/>
              </w:rPr>
            </w:pPr>
            <w:r>
              <w:rPr>
                <w:szCs w:val="20"/>
              </w:rPr>
              <w:t>Nokia</w:t>
            </w:r>
          </w:p>
        </w:tc>
        <w:tc>
          <w:tcPr>
            <w:tcW w:w="6920" w:type="dxa"/>
          </w:tcPr>
          <w:p w14:paraId="5DA444CF" w14:textId="77777777" w:rsidR="00205F55" w:rsidRDefault="00205F55" w:rsidP="00205F55">
            <w:pPr>
              <w:pStyle w:val="PL"/>
              <w:shd w:val="clear" w:color="auto" w:fill="E6E6E6"/>
              <w:spacing w:after="120"/>
              <w:rPr>
                <w:ins w:id="1600" w:author="CATT" w:date="2023-08-31T11:12:00Z"/>
                <w:snapToGrid w:val="0"/>
                <w:lang w:eastAsia="zh-CN"/>
              </w:rPr>
            </w:pPr>
            <w:ins w:id="1601" w:author="CATT" w:date="2023-08-31T11:12:00Z">
              <w:r>
                <w:rPr>
                  <w:rFonts w:hint="eastAsia"/>
                  <w:snapToGrid w:val="0"/>
                  <w:lang w:eastAsia="zh-CN"/>
                </w:rPr>
                <w:tab/>
                <w:t>[[</w:t>
              </w:r>
            </w:ins>
            <w:ins w:id="1602" w:author="CATT" w:date="2023-08-30T17:46:00Z">
              <w:r>
                <w:rPr>
                  <w:rFonts w:hint="eastAsia"/>
                  <w:snapToGrid w:val="0"/>
                  <w:lang w:eastAsia="zh-CN"/>
                </w:rPr>
                <w:tab/>
              </w:r>
            </w:ins>
          </w:p>
          <w:p w14:paraId="01F09823" w14:textId="77777777" w:rsidR="00205F55" w:rsidRDefault="00205F55" w:rsidP="00205F55">
            <w:pPr>
              <w:pStyle w:val="PL"/>
              <w:shd w:val="clear" w:color="auto" w:fill="E6E6E6"/>
              <w:spacing w:after="120"/>
              <w:rPr>
                <w:ins w:id="1603" w:author="CATT" w:date="2023-08-30T17:47:00Z"/>
                <w:snapToGrid w:val="0"/>
                <w:lang w:eastAsia="zh-CN"/>
              </w:rPr>
            </w:pPr>
            <w:ins w:id="1604" w:author="CATT" w:date="2023-08-31T11:12:00Z">
              <w:r>
                <w:rPr>
                  <w:rFonts w:hint="eastAsia"/>
                  <w:snapToGrid w:val="0"/>
                  <w:lang w:eastAsia="zh-CN"/>
                </w:rPr>
                <w:tab/>
              </w:r>
            </w:ins>
            <w:ins w:id="1605" w:author="CATT" w:date="2023-08-30T17:46:00Z">
              <w:r w:rsidRPr="00B15D13">
                <w:rPr>
                  <w:snapToGrid w:val="0"/>
                </w:rPr>
                <w:t>nr-</w:t>
              </w:r>
              <w:r w:rsidRPr="00205F55">
                <w:rPr>
                  <w:snapToGrid w:val="0"/>
                  <w:highlight w:val="yellow"/>
                </w:rPr>
                <w:t>UE</w:t>
              </w:r>
              <w:r w:rsidRPr="00B15D13">
                <w:rPr>
                  <w:snapToGrid w:val="0"/>
                </w:rPr>
                <w:t>-</w:t>
              </w:r>
            </w:ins>
            <w:ins w:id="1606" w:author="CATT" w:date="2023-08-30T17:47:00Z">
              <w:r>
                <w:rPr>
                  <w:rFonts w:hint="eastAsia"/>
                  <w:snapToGrid w:val="0"/>
                  <w:lang w:eastAsia="zh-CN"/>
                </w:rPr>
                <w:t>RSCPD</w:t>
              </w:r>
            </w:ins>
            <w:ins w:id="1607" w:author="CATT" w:date="2023-08-30T17:46:00Z">
              <w:r>
                <w:rPr>
                  <w:snapToGrid w:val="0"/>
                </w:rPr>
                <w:t>-Request-r1</w:t>
              </w:r>
            </w:ins>
            <w:ins w:id="1608" w:author="CATT" w:date="2023-08-30T17:48:00Z">
              <w:r>
                <w:rPr>
                  <w:rFonts w:hint="eastAsia"/>
                  <w:snapToGrid w:val="0"/>
                  <w:lang w:eastAsia="zh-CN"/>
                </w:rPr>
                <w:t>8</w:t>
              </w:r>
            </w:ins>
            <w:ins w:id="1609" w:author="CATT" w:date="2023-08-30T17:46:00Z">
              <w:r>
                <w:rPr>
                  <w:snapToGrid w:val="0"/>
                </w:rPr>
                <w:tab/>
              </w:r>
              <w:r>
                <w:rPr>
                  <w:snapToGrid w:val="0"/>
                </w:rPr>
                <w:tab/>
              </w:r>
              <w:r>
                <w:rPr>
                  <w:snapToGrid w:val="0"/>
                </w:rPr>
                <w:tab/>
              </w:r>
              <w:r>
                <w:rPr>
                  <w:snapToGrid w:val="0"/>
                </w:rPr>
                <w:tab/>
              </w:r>
              <w:r>
                <w:rPr>
                  <w:snapToGrid w:val="0"/>
                </w:rPr>
                <w:tab/>
              </w:r>
              <w:r w:rsidRPr="00B15D13">
                <w:rPr>
                  <w:snapToGrid w:val="0"/>
                </w:rPr>
                <w:t>ENUMERATED { requested }</w:t>
              </w:r>
              <w:r w:rsidRPr="00B15D13">
                <w:rPr>
                  <w:snapToGrid w:val="0"/>
                </w:rPr>
                <w:tab/>
              </w:r>
              <w:r w:rsidRPr="00B15D13">
                <w:rPr>
                  <w:snapToGrid w:val="0"/>
                </w:rPr>
                <w:tab/>
                <w:t>OPTIONAL -- Need ON</w:t>
              </w:r>
            </w:ins>
          </w:p>
          <w:p w14:paraId="1F7CBE9A" w14:textId="0E977125" w:rsidR="00205F55" w:rsidRPr="00205F55" w:rsidRDefault="00205F55" w:rsidP="00205F55">
            <w:pPr>
              <w:pStyle w:val="PL"/>
              <w:shd w:val="clear" w:color="auto" w:fill="E6E6E6"/>
              <w:spacing w:after="120"/>
              <w:rPr>
                <w:snapToGrid w:val="0"/>
                <w:lang w:eastAsia="zh-CN"/>
              </w:rPr>
            </w:pPr>
            <w:ins w:id="1610" w:author="CATT" w:date="2023-08-31T11:12:00Z">
              <w:r>
                <w:rPr>
                  <w:rFonts w:hint="eastAsia"/>
                  <w:snapToGrid w:val="0"/>
                  <w:lang w:eastAsia="zh-CN"/>
                </w:rPr>
                <w:tab/>
                <w:t>]]</w:t>
              </w:r>
            </w:ins>
          </w:p>
        </w:tc>
        <w:tc>
          <w:tcPr>
            <w:tcW w:w="6920" w:type="dxa"/>
          </w:tcPr>
          <w:p w14:paraId="0FA8CA21" w14:textId="1AD87CCE" w:rsidR="00205F55" w:rsidRPr="00205F55" w:rsidRDefault="00205F55">
            <w:pPr>
              <w:tabs>
                <w:tab w:val="left" w:pos="6564"/>
              </w:tabs>
              <w:spacing w:after="120"/>
              <w:rPr>
                <w:szCs w:val="20"/>
              </w:rPr>
            </w:pPr>
            <w:r w:rsidRPr="00205F55">
              <w:rPr>
                <w:szCs w:val="20"/>
              </w:rPr>
              <w:t>Remove UE from the field name. How about calling it nr-DL-PRS-RSCPD-Request? Wondering why we cannot use another bit in nr-RequestedMeasurements-r16?</w:t>
            </w:r>
          </w:p>
        </w:tc>
      </w:tr>
      <w:tr w:rsidR="00205F55" w14:paraId="16013D20" w14:textId="77777777" w:rsidTr="004F5241">
        <w:tc>
          <w:tcPr>
            <w:tcW w:w="1413" w:type="dxa"/>
          </w:tcPr>
          <w:p w14:paraId="14863726" w14:textId="396F53ED" w:rsidR="00205F55" w:rsidRDefault="00205F55">
            <w:pPr>
              <w:tabs>
                <w:tab w:val="left" w:pos="6564"/>
              </w:tabs>
              <w:spacing w:after="120"/>
              <w:rPr>
                <w:szCs w:val="20"/>
              </w:rPr>
            </w:pPr>
            <w:r>
              <w:rPr>
                <w:szCs w:val="20"/>
              </w:rPr>
              <w:t>Nokia</w:t>
            </w:r>
          </w:p>
        </w:tc>
        <w:tc>
          <w:tcPr>
            <w:tcW w:w="6920" w:type="dxa"/>
          </w:tcPr>
          <w:p w14:paraId="21D886F5" w14:textId="77777777" w:rsidR="00205F55" w:rsidRDefault="00205F55" w:rsidP="00205F55">
            <w:pPr>
              <w:pStyle w:val="TAL"/>
              <w:rPr>
                <w:ins w:id="1611" w:author="CATT" w:date="2023-08-31T10:59:00Z"/>
                <w:b/>
                <w:bCs/>
                <w:i/>
                <w:iCs/>
                <w:lang w:eastAsia="zh-CN"/>
              </w:rPr>
            </w:pPr>
            <w:ins w:id="1612" w:author="CATT" w:date="2023-08-31T10:59:00Z">
              <w:r w:rsidRPr="00270609">
                <w:rPr>
                  <w:b/>
                  <w:bCs/>
                  <w:i/>
                  <w:iCs/>
                </w:rPr>
                <w:t>nr-UE-RSCPD-Request</w:t>
              </w:r>
            </w:ins>
          </w:p>
          <w:p w14:paraId="7BFE5DBB" w14:textId="0ABE2778" w:rsidR="00205F55" w:rsidRDefault="00205F55" w:rsidP="00205F55">
            <w:pPr>
              <w:pStyle w:val="PL"/>
              <w:shd w:val="clear" w:color="auto" w:fill="E6E6E6"/>
              <w:spacing w:after="120"/>
              <w:rPr>
                <w:snapToGrid w:val="0"/>
                <w:lang w:eastAsia="zh-CN"/>
              </w:rPr>
            </w:pPr>
            <w:ins w:id="1613" w:author="CATT" w:date="2023-08-31T10:59:00Z">
              <w:r w:rsidRPr="00B15D13">
                <w:rPr>
                  <w:snapToGrid w:val="0"/>
                </w:rPr>
                <w:t xml:space="preserve">This field, if present, indicates that the </w:t>
              </w:r>
              <w:r w:rsidRPr="00205F55">
                <w:rPr>
                  <w:snapToGrid w:val="0"/>
                  <w:highlight w:val="yellow"/>
                </w:rPr>
                <w:t>target device</w:t>
              </w:r>
              <w:r w:rsidRPr="00B15D13">
                <w:rPr>
                  <w:snapToGrid w:val="0"/>
                </w:rPr>
                <w:t xml:space="preserve"> is requested to provide the</w:t>
              </w:r>
            </w:ins>
            <w:ins w:id="1614" w:author="CATT" w:date="2023-09-20T15:19:00Z">
              <w:r w:rsidRPr="00270609">
                <w:rPr>
                  <w:b/>
                  <w:bCs/>
                  <w:i/>
                  <w:iCs/>
                </w:rPr>
                <w:t xml:space="preserve"> </w:t>
              </w:r>
              <w:r w:rsidRPr="00205F55">
                <w:rPr>
                  <w:bCs/>
                  <w:i/>
                  <w:iCs/>
                  <w:highlight w:val="green"/>
                </w:rPr>
                <w:t>nr-RSCPD</w:t>
              </w:r>
              <w:r w:rsidRPr="00205F55">
                <w:rPr>
                  <w:rFonts w:hint="eastAsia"/>
                  <w:b/>
                  <w:bCs/>
                  <w:i/>
                  <w:iCs/>
                  <w:highlight w:val="green"/>
                  <w:lang w:eastAsia="zh-CN"/>
                </w:rPr>
                <w:t xml:space="preserve"> </w:t>
              </w:r>
            </w:ins>
            <w:ins w:id="1615" w:author="CATT" w:date="2023-08-31T10:59:00Z">
              <w:r w:rsidRPr="00205F55">
                <w:rPr>
                  <w:snapToGrid w:val="0"/>
                  <w:highlight w:val="green"/>
                </w:rPr>
                <w:t xml:space="preserve">in </w:t>
              </w:r>
              <w:r w:rsidRPr="00205F55">
                <w:rPr>
                  <w:highlight w:val="green"/>
                </w:rPr>
                <w:t xml:space="preserve">IE </w:t>
              </w:r>
              <w:r w:rsidRPr="00205F55">
                <w:rPr>
                  <w:i/>
                  <w:highlight w:val="green"/>
                </w:rPr>
                <w:t>NR-DL-TDOA-</w:t>
              </w:r>
              <w:proofErr w:type="spellStart"/>
              <w:r w:rsidRPr="00205F55">
                <w:rPr>
                  <w:i/>
                  <w:highlight w:val="green"/>
                </w:rPr>
                <w:t>SignalMeasurementInformation</w:t>
              </w:r>
            </w:ins>
            <w:proofErr w:type="spellEnd"/>
            <w:ins w:id="1616" w:author="CATT" w:date="2023-08-31T11:00:00Z">
              <w:r w:rsidRPr="001E40BD">
                <w:rPr>
                  <w:rFonts w:hint="eastAsia"/>
                  <w:snapToGrid w:val="0"/>
                </w:rPr>
                <w:t xml:space="preserve"> together with </w:t>
              </w:r>
            </w:ins>
            <w:ins w:id="1617" w:author="CATT" w:date="2023-08-31T11:08:00Z">
              <w:r w:rsidRPr="00B15D13">
                <w:t xml:space="preserve">DL-PRS </w:t>
              </w:r>
              <w:r w:rsidRPr="00DD4A13">
                <w:rPr>
                  <w:highlight w:val="cyan"/>
                </w:rPr>
                <w:t>RSTD</w:t>
              </w:r>
              <w:r w:rsidRPr="00B15D13">
                <w:t xml:space="preserve"> </w:t>
              </w:r>
              <w:r w:rsidRPr="00205F55">
                <w:rPr>
                  <w:highlight w:val="cyan"/>
                </w:rPr>
                <w:t>measurements</w:t>
              </w:r>
            </w:ins>
            <w:ins w:id="1618" w:author="CATT" w:date="2023-08-31T10:59:00Z">
              <w:r w:rsidRPr="001E40BD">
                <w:rPr>
                  <w:snapToGrid w:val="0"/>
                </w:rPr>
                <w:t>.</w:t>
              </w:r>
            </w:ins>
          </w:p>
        </w:tc>
        <w:tc>
          <w:tcPr>
            <w:tcW w:w="6920" w:type="dxa"/>
          </w:tcPr>
          <w:p w14:paraId="59302A7A" w14:textId="77777777" w:rsidR="00205F55" w:rsidRDefault="00205F55">
            <w:pPr>
              <w:tabs>
                <w:tab w:val="left" w:pos="6564"/>
              </w:tabs>
              <w:spacing w:after="120"/>
              <w:rPr>
                <w:szCs w:val="20"/>
                <w:highlight w:val="yellow"/>
              </w:rPr>
            </w:pPr>
            <w:r w:rsidRPr="00205F55">
              <w:rPr>
                <w:szCs w:val="20"/>
                <w:highlight w:val="yellow"/>
              </w:rPr>
              <w:t>The request can also be sent to PRU.</w:t>
            </w:r>
          </w:p>
          <w:p w14:paraId="360957F8" w14:textId="77777777" w:rsidR="00205F55" w:rsidRDefault="00DD4A13">
            <w:pPr>
              <w:tabs>
                <w:tab w:val="left" w:pos="6564"/>
              </w:tabs>
              <w:spacing w:after="120"/>
              <w:rPr>
                <w:szCs w:val="20"/>
              </w:rPr>
            </w:pPr>
            <w:r w:rsidRPr="00DD4A13">
              <w:rPr>
                <w:szCs w:val="20"/>
              </w:rPr>
              <w:t xml:space="preserve">I understand </w:t>
            </w:r>
            <w:r>
              <w:rPr>
                <w:szCs w:val="20"/>
              </w:rPr>
              <w:t xml:space="preserve">the </w:t>
            </w:r>
            <w:r w:rsidRPr="00DD4A13">
              <w:rPr>
                <w:szCs w:val="20"/>
                <w:highlight w:val="green"/>
              </w:rPr>
              <w:t>green highlighted</w:t>
            </w:r>
            <w:r>
              <w:rPr>
                <w:szCs w:val="20"/>
              </w:rPr>
              <w:t xml:space="preserve"> text</w:t>
            </w:r>
            <w:r w:rsidRPr="00DD4A13">
              <w:rPr>
                <w:szCs w:val="20"/>
              </w:rPr>
              <w:t xml:space="preserve"> is following similar wording used for other measurements in this specification but wondering why not just describe the measurement instead of referring to the measurement field in the IE where it appears? i.e., write it as “provide the RSCPD measurement together with DL-PRS RSTD measurement”?</w:t>
            </w:r>
          </w:p>
          <w:p w14:paraId="685EC039" w14:textId="2B05D108" w:rsidR="00DD4A13" w:rsidRPr="00205F55" w:rsidRDefault="00DD4A13">
            <w:pPr>
              <w:tabs>
                <w:tab w:val="left" w:pos="6564"/>
              </w:tabs>
              <w:spacing w:after="120"/>
              <w:rPr>
                <w:szCs w:val="20"/>
                <w:highlight w:val="yellow"/>
              </w:rPr>
            </w:pPr>
            <w:r w:rsidRPr="00DD4A13">
              <w:rPr>
                <w:szCs w:val="20"/>
              </w:rPr>
              <w:t xml:space="preserve">Should be singular i.e RSTD measurement instead of </w:t>
            </w:r>
            <w:r w:rsidRPr="00DD4A13">
              <w:rPr>
                <w:szCs w:val="20"/>
                <w:highlight w:val="cyan"/>
              </w:rPr>
              <w:t>RSTD measurements</w:t>
            </w:r>
            <w:r w:rsidRPr="00DD4A13">
              <w:rPr>
                <w:szCs w:val="20"/>
              </w:rPr>
              <w:t>.</w:t>
            </w:r>
          </w:p>
        </w:tc>
      </w:tr>
      <w:tr w:rsidR="00A20B1E" w14:paraId="0B6169FA" w14:textId="77777777" w:rsidTr="004F5241">
        <w:tc>
          <w:tcPr>
            <w:tcW w:w="1413" w:type="dxa"/>
          </w:tcPr>
          <w:p w14:paraId="16EBBD3B" w14:textId="42DF3A0B" w:rsidR="00A20B1E" w:rsidRDefault="00A20B1E">
            <w:pPr>
              <w:tabs>
                <w:tab w:val="left" w:pos="6564"/>
              </w:tabs>
              <w:spacing w:after="120"/>
              <w:rPr>
                <w:szCs w:val="20"/>
              </w:rPr>
            </w:pPr>
            <w:r>
              <w:rPr>
                <w:szCs w:val="20"/>
              </w:rPr>
              <w:t>Nokia</w:t>
            </w:r>
          </w:p>
        </w:tc>
        <w:tc>
          <w:tcPr>
            <w:tcW w:w="6920" w:type="dxa"/>
          </w:tcPr>
          <w:p w14:paraId="1EB70300" w14:textId="77777777" w:rsidR="00A20B1E" w:rsidRDefault="00A20B1E" w:rsidP="00A20B1E">
            <w:pPr>
              <w:pStyle w:val="TAL"/>
              <w:rPr>
                <w:ins w:id="1619" w:author="CATT" w:date="2023-09-02T15:32:00Z"/>
                <w:b/>
                <w:bCs/>
                <w:i/>
                <w:iCs/>
                <w:snapToGrid w:val="0"/>
                <w:lang w:eastAsia="zh-CN"/>
              </w:rPr>
            </w:pPr>
            <w:ins w:id="1620" w:author="CATT" w:date="2023-09-23T20:44:00Z">
              <w:r>
                <w:rPr>
                  <w:rFonts w:hint="eastAsia"/>
                  <w:b/>
                  <w:bCs/>
                  <w:i/>
                  <w:iCs/>
                  <w:snapToGrid w:val="0"/>
                  <w:lang w:eastAsia="zh-CN"/>
                </w:rPr>
                <w:t>nr</w:t>
              </w:r>
              <w:r w:rsidRPr="00A70F04">
                <w:rPr>
                  <w:b/>
                  <w:bCs/>
                  <w:i/>
                  <w:iCs/>
                  <w:snapToGrid w:val="0"/>
                  <w:lang w:eastAsia="zh-CN"/>
                </w:rPr>
                <w:t>-</w:t>
              </w:r>
              <w:proofErr w:type="spellStart"/>
              <w:r w:rsidRPr="00A70F04">
                <w:rPr>
                  <w:b/>
                  <w:bCs/>
                  <w:i/>
                  <w:iCs/>
                  <w:snapToGrid w:val="0"/>
                  <w:lang w:eastAsia="zh-CN"/>
                </w:rPr>
                <w:t>Indicat</w:t>
              </w:r>
              <w:r>
                <w:rPr>
                  <w:b/>
                  <w:bCs/>
                  <w:i/>
                  <w:iCs/>
                  <w:snapToGrid w:val="0"/>
                  <w:lang w:eastAsia="zh-CN"/>
                </w:rPr>
                <w:t>edResourceSetandTimeWindow</w:t>
              </w:r>
            </w:ins>
            <w:proofErr w:type="spellEnd"/>
            <w:ins w:id="1621" w:author="CATT" w:date="2023-09-02T15:32:00Z">
              <w:r w:rsidRPr="0091480A">
                <w:rPr>
                  <w:b/>
                  <w:bCs/>
                  <w:i/>
                  <w:iCs/>
                  <w:snapToGrid w:val="0"/>
                  <w:lang w:eastAsia="zh-CN"/>
                </w:rPr>
                <w:t xml:space="preserve"> </w:t>
              </w:r>
            </w:ins>
          </w:p>
          <w:p w14:paraId="6CC73C13" w14:textId="6DFADFD4" w:rsidR="00A20B1E" w:rsidRPr="00270609" w:rsidRDefault="00A20B1E" w:rsidP="00A20B1E">
            <w:pPr>
              <w:pStyle w:val="TAL"/>
              <w:rPr>
                <w:b/>
                <w:bCs/>
                <w:i/>
                <w:iCs/>
              </w:rPr>
            </w:pPr>
            <w:ins w:id="1622" w:author="CATT" w:date="2023-09-02T13:25:00Z">
              <w:r w:rsidRPr="00A20B1E">
                <w:rPr>
                  <w:rFonts w:cs="Arial"/>
                  <w:szCs w:val="18"/>
                  <w:highlight w:val="yellow"/>
                </w:rPr>
                <w:t xml:space="preserve">This field specifies the </w:t>
              </w:r>
            </w:ins>
            <w:ins w:id="1623" w:author="CATT" w:date="2023-09-02T13:46:00Z">
              <w:r w:rsidRPr="00A20B1E">
                <w:rPr>
                  <w:rFonts w:cs="Arial" w:hint="eastAsia"/>
                  <w:szCs w:val="18"/>
                  <w:highlight w:val="yellow"/>
                  <w:lang w:eastAsia="zh-CN"/>
                </w:rPr>
                <w:t>indicated</w:t>
              </w:r>
            </w:ins>
            <w:ins w:id="1624" w:author="CATT" w:date="2023-09-02T13:25:00Z">
              <w:r w:rsidRPr="00A20B1E">
                <w:rPr>
                  <w:rFonts w:cs="Arial"/>
                  <w:szCs w:val="18"/>
                  <w:highlight w:val="yellow"/>
                </w:rPr>
                <w:t xml:space="preserve"> </w:t>
              </w:r>
            </w:ins>
            <w:ins w:id="1625" w:author="CATT" w:date="2023-09-20T15:21:00Z">
              <w:r w:rsidRPr="00A20B1E">
                <w:rPr>
                  <w:rFonts w:cs="Arial"/>
                  <w:szCs w:val="18"/>
                  <w:highlight w:val="yellow"/>
                </w:rPr>
                <w:t>DL-PRS resource set(s) for performing measurements</w:t>
              </w:r>
              <w:r w:rsidRPr="00A20B1E">
                <w:rPr>
                  <w:rFonts w:cs="Arial" w:hint="eastAsia"/>
                  <w:szCs w:val="18"/>
                  <w:highlight w:val="yellow"/>
                </w:rPr>
                <w:t xml:space="preserve"> </w:t>
              </w:r>
            </w:ins>
            <w:ins w:id="1626" w:author="CATT" w:date="2023-09-02T13:25:00Z">
              <w:r w:rsidRPr="00A20B1E">
                <w:rPr>
                  <w:rFonts w:cs="Arial" w:hint="eastAsia"/>
                  <w:szCs w:val="18"/>
                  <w:highlight w:val="yellow"/>
                  <w:lang w:eastAsia="zh-CN"/>
                </w:rPr>
                <w:t>time window</w:t>
              </w:r>
            </w:ins>
            <w:ins w:id="1627" w:author="CATT-RAN2#123bis-v2" w:date="2023-10-19T17:37:00Z">
              <w:r w:rsidRPr="00A20B1E">
                <w:rPr>
                  <w:rFonts w:cs="Arial" w:hint="eastAsia"/>
                  <w:szCs w:val="18"/>
                  <w:highlight w:val="yellow"/>
                  <w:lang w:eastAsia="zh-CN"/>
                </w:rPr>
                <w:t>(s)</w:t>
              </w:r>
            </w:ins>
            <w:ins w:id="1628" w:author="CATT" w:date="2023-09-02T13:26:00Z">
              <w:r w:rsidRPr="00A20B1E">
                <w:rPr>
                  <w:rFonts w:cs="Arial" w:hint="eastAsia"/>
                  <w:szCs w:val="18"/>
                  <w:highlight w:val="yellow"/>
                  <w:lang w:eastAsia="zh-CN"/>
                </w:rPr>
                <w:t xml:space="preserve"> of </w:t>
              </w:r>
            </w:ins>
            <w:ins w:id="1629" w:author="CATT" w:date="2023-09-02T13:25:00Z">
              <w:r w:rsidRPr="00A20B1E">
                <w:rPr>
                  <w:rFonts w:cs="Arial"/>
                  <w:szCs w:val="18"/>
                  <w:highlight w:val="yellow"/>
                </w:rPr>
                <w:t>start time</w:t>
              </w:r>
            </w:ins>
            <w:ins w:id="1630" w:author="CATT" w:date="2023-09-02T13:26:00Z">
              <w:r w:rsidRPr="00A20B1E">
                <w:rPr>
                  <w:rFonts w:cs="Arial" w:hint="eastAsia"/>
                  <w:szCs w:val="18"/>
                  <w:highlight w:val="yellow"/>
                  <w:lang w:eastAsia="zh-CN"/>
                </w:rPr>
                <w:t>,</w:t>
              </w:r>
            </w:ins>
            <w:ins w:id="1631" w:author="CATT" w:date="2023-09-02T13:25:00Z">
              <w:r w:rsidRPr="00A20B1E">
                <w:rPr>
                  <w:rFonts w:cs="Arial"/>
                  <w:szCs w:val="18"/>
                  <w:highlight w:val="yellow"/>
                </w:rPr>
                <w:t xml:space="preserve"> </w:t>
              </w:r>
            </w:ins>
            <w:ins w:id="1632" w:author="CATT-RAN2#123bis-v2" w:date="2023-10-19T17:37:00Z">
              <w:r w:rsidRPr="00A20B1E">
                <w:rPr>
                  <w:rFonts w:cs="Arial" w:hint="eastAsia"/>
                  <w:szCs w:val="18"/>
                  <w:highlight w:val="yellow"/>
                  <w:lang w:eastAsia="zh-CN"/>
                </w:rPr>
                <w:t xml:space="preserve">and </w:t>
              </w:r>
            </w:ins>
            <w:ins w:id="1633" w:author="CATT" w:date="2023-09-02T13:25:00Z">
              <w:r w:rsidRPr="00A20B1E">
                <w:rPr>
                  <w:rFonts w:cs="Arial"/>
                  <w:szCs w:val="18"/>
                  <w:highlight w:val="yellow"/>
                </w:rPr>
                <w:t xml:space="preserve">duration </w:t>
              </w:r>
            </w:ins>
            <w:ins w:id="1634" w:author="CATT" w:date="2023-09-02T13:26:00Z">
              <w:del w:id="1635" w:author="CATT-RAN2#123bis-v2" w:date="2023-10-19T17:37:00Z">
                <w:r w:rsidRPr="00A20B1E" w:rsidDel="00FA74AC">
                  <w:rPr>
                    <w:rFonts w:cs="Arial" w:hint="eastAsia"/>
                    <w:szCs w:val="18"/>
                    <w:highlight w:val="yellow"/>
                    <w:lang w:eastAsia="zh-CN"/>
                  </w:rPr>
                  <w:delText xml:space="preserve">and the numbers of the time window </w:delText>
                </w:r>
              </w:del>
            </w:ins>
            <w:ins w:id="1636" w:author="CATT" w:date="2023-09-02T13:25:00Z">
              <w:r w:rsidRPr="00A20B1E">
                <w:rPr>
                  <w:rFonts w:cs="Arial"/>
                  <w:szCs w:val="18"/>
                  <w:highlight w:val="yellow"/>
                </w:rPr>
                <w:t xml:space="preserve">for </w:t>
              </w:r>
            </w:ins>
            <w:ins w:id="1637" w:author="CATT" w:date="2023-09-02T13:27:00Z">
              <w:r w:rsidRPr="00A20B1E">
                <w:rPr>
                  <w:rFonts w:cs="Arial"/>
                  <w:szCs w:val="18"/>
                  <w:highlight w:val="yellow"/>
                </w:rPr>
                <w:t>perform</w:t>
              </w:r>
              <w:r w:rsidRPr="00A20B1E">
                <w:rPr>
                  <w:rFonts w:cs="Arial" w:hint="eastAsia"/>
                  <w:szCs w:val="18"/>
                  <w:highlight w:val="yellow"/>
                  <w:lang w:eastAsia="zh-CN"/>
                </w:rPr>
                <w:t>ing</w:t>
              </w:r>
              <w:r w:rsidRPr="00A20B1E">
                <w:rPr>
                  <w:rFonts w:cs="Arial"/>
                  <w:szCs w:val="18"/>
                  <w:highlight w:val="yellow"/>
                </w:rPr>
                <w:t xml:space="preserve"> measurements on indicated DL PRS resource set(s)</w:t>
              </w:r>
            </w:ins>
            <w:ins w:id="1638" w:author="CATT" w:date="2023-09-23T21:30:00Z">
              <w:r w:rsidRPr="00A20B1E">
                <w:rPr>
                  <w:rFonts w:cs="Arial" w:hint="eastAsia"/>
                  <w:szCs w:val="18"/>
                  <w:highlight w:val="yellow"/>
                  <w:lang w:eastAsia="zh-CN"/>
                </w:rPr>
                <w:t>.</w:t>
              </w:r>
            </w:ins>
          </w:p>
        </w:tc>
        <w:tc>
          <w:tcPr>
            <w:tcW w:w="6920" w:type="dxa"/>
          </w:tcPr>
          <w:p w14:paraId="32589539" w14:textId="526B4D1E" w:rsidR="00A20B1E" w:rsidRPr="00205F55" w:rsidRDefault="00A20B1E">
            <w:pPr>
              <w:tabs>
                <w:tab w:val="left" w:pos="6564"/>
              </w:tabs>
              <w:spacing w:after="120"/>
              <w:rPr>
                <w:szCs w:val="20"/>
                <w:highlight w:val="yellow"/>
              </w:rPr>
            </w:pPr>
            <w:r w:rsidRPr="00A20B1E">
              <w:rPr>
                <w:szCs w:val="20"/>
              </w:rPr>
              <w:t xml:space="preserve">Change </w:t>
            </w:r>
            <w:r>
              <w:rPr>
                <w:szCs w:val="20"/>
              </w:rPr>
              <w:t xml:space="preserve">description </w:t>
            </w:r>
            <w:r w:rsidRPr="00A20B1E">
              <w:rPr>
                <w:szCs w:val="20"/>
              </w:rPr>
              <w:t>to something along this line: “This field indicates DL-PRS resource set(s) occurring within time window(s) for performing measurements where the time window is indicated by a start time, and duration …”</w:t>
            </w:r>
          </w:p>
        </w:tc>
      </w:tr>
      <w:tr w:rsidR="00A20B1E" w14:paraId="07C80355" w14:textId="77777777" w:rsidTr="004F5241">
        <w:tc>
          <w:tcPr>
            <w:tcW w:w="1413" w:type="dxa"/>
          </w:tcPr>
          <w:p w14:paraId="229A46CD" w14:textId="2CC9AF0A" w:rsidR="00A20B1E" w:rsidRDefault="00A20B1E">
            <w:pPr>
              <w:tabs>
                <w:tab w:val="left" w:pos="6564"/>
              </w:tabs>
              <w:spacing w:after="120"/>
              <w:rPr>
                <w:szCs w:val="20"/>
              </w:rPr>
            </w:pPr>
            <w:r>
              <w:rPr>
                <w:szCs w:val="20"/>
              </w:rPr>
              <w:t>Nokia</w:t>
            </w:r>
          </w:p>
        </w:tc>
        <w:tc>
          <w:tcPr>
            <w:tcW w:w="6920" w:type="dxa"/>
          </w:tcPr>
          <w:p w14:paraId="51402AFF" w14:textId="77777777" w:rsidR="00A20B1E" w:rsidRPr="00A20B1E" w:rsidRDefault="00A20B1E" w:rsidP="00A20B1E">
            <w:pPr>
              <w:pStyle w:val="TAL"/>
              <w:keepNext w:val="0"/>
              <w:keepLines w:val="0"/>
              <w:widowControl w:val="0"/>
              <w:spacing w:after="120"/>
              <w:rPr>
                <w:ins w:id="1639" w:author="CATT" w:date="2023-09-02T16:03:00Z"/>
                <w:b/>
                <w:bCs/>
                <w:i/>
                <w:iCs/>
                <w:snapToGrid w:val="0"/>
                <w:highlight w:val="green"/>
                <w:lang w:eastAsia="zh-CN"/>
              </w:rPr>
            </w:pPr>
            <w:proofErr w:type="spellStart"/>
            <w:ins w:id="1640" w:author="CATT" w:date="2023-09-02T16:03:00Z">
              <w:r w:rsidRPr="00A20B1E">
                <w:rPr>
                  <w:b/>
                  <w:bCs/>
                  <w:i/>
                  <w:iCs/>
                  <w:highlight w:val="green"/>
                </w:rPr>
                <w:t>SymbolTimeStampSupport</w:t>
              </w:r>
              <w:proofErr w:type="spellEnd"/>
            </w:ins>
          </w:p>
          <w:p w14:paraId="139AE7E3" w14:textId="25BE5301" w:rsidR="00A20B1E" w:rsidRPr="00A20B1E" w:rsidRDefault="00A20B1E" w:rsidP="00A20B1E">
            <w:pPr>
              <w:pStyle w:val="TAL"/>
              <w:rPr>
                <w:b/>
                <w:bCs/>
                <w:i/>
                <w:iCs/>
                <w:snapToGrid w:val="0"/>
                <w:highlight w:val="green"/>
                <w:lang w:eastAsia="zh-CN"/>
              </w:rPr>
            </w:pPr>
            <w:ins w:id="1641" w:author="CATT" w:date="2023-09-29T13:12:00Z">
              <w:r w:rsidRPr="00A20B1E">
                <w:rPr>
                  <w:snapToGrid w:val="0"/>
                  <w:highlight w:val="green"/>
                </w:rPr>
                <w:t>This field, if present, indicates that the target device supports</w:t>
              </w:r>
              <w:r w:rsidRPr="00A20B1E">
                <w:rPr>
                  <w:rFonts w:hint="eastAsia"/>
                  <w:snapToGrid w:val="0"/>
                  <w:highlight w:val="green"/>
                  <w:lang w:eastAsia="zh-CN"/>
                </w:rPr>
                <w:t xml:space="preserve"> to provide </w:t>
              </w:r>
              <w:r w:rsidRPr="00A20B1E">
                <w:rPr>
                  <w:highlight w:val="green"/>
                </w:rPr>
                <w:t>an OFDM symbol index in the timestamp</w:t>
              </w:r>
              <w:r w:rsidRPr="00A20B1E">
                <w:rPr>
                  <w:rFonts w:hint="eastAsia"/>
                  <w:snapToGrid w:val="0"/>
                  <w:highlight w:val="green"/>
                  <w:lang w:eastAsia="zh-CN"/>
                </w:rPr>
                <w:t>.</w:t>
              </w:r>
            </w:ins>
          </w:p>
        </w:tc>
        <w:tc>
          <w:tcPr>
            <w:tcW w:w="6920" w:type="dxa"/>
          </w:tcPr>
          <w:p w14:paraId="120A5B99" w14:textId="77777777" w:rsidR="00A20B1E" w:rsidRDefault="00A20B1E">
            <w:pPr>
              <w:tabs>
                <w:tab w:val="left" w:pos="6564"/>
              </w:tabs>
              <w:spacing w:after="120"/>
              <w:rPr>
                <w:szCs w:val="20"/>
              </w:rPr>
            </w:pPr>
            <w:r w:rsidRPr="00A20B1E">
              <w:rPr>
                <w:szCs w:val="20"/>
                <w:highlight w:val="yellow"/>
              </w:rPr>
              <w:t>Field name</w:t>
            </w:r>
            <w:r w:rsidRPr="00A20B1E">
              <w:rPr>
                <w:szCs w:val="20"/>
              </w:rPr>
              <w:t xml:space="preserve"> should start with lower case.</w:t>
            </w:r>
          </w:p>
          <w:p w14:paraId="38BEB8E5" w14:textId="7EACF133" w:rsidR="00A20B1E" w:rsidRPr="00A20B1E" w:rsidRDefault="00A20B1E">
            <w:pPr>
              <w:tabs>
                <w:tab w:val="left" w:pos="6564"/>
              </w:tabs>
              <w:spacing w:after="120"/>
              <w:rPr>
                <w:szCs w:val="20"/>
              </w:rPr>
            </w:pPr>
            <w:r w:rsidRPr="00A20B1E">
              <w:rPr>
                <w:szCs w:val="20"/>
                <w:highlight w:val="green"/>
              </w:rPr>
              <w:t>Proposed text</w:t>
            </w:r>
            <w:r w:rsidRPr="00A20B1E">
              <w:rPr>
                <w:szCs w:val="20"/>
              </w:rPr>
              <w:t>: “This field, if present, indicates that the target device supports reporting timestamp in terms of radio frame timing down to OFDM symbol level”</w:t>
            </w:r>
          </w:p>
        </w:tc>
      </w:tr>
      <w:tr w:rsidR="005D476D" w14:paraId="5F6110B0" w14:textId="77777777" w:rsidTr="004F5241">
        <w:tc>
          <w:tcPr>
            <w:tcW w:w="1413" w:type="dxa"/>
          </w:tcPr>
          <w:p w14:paraId="5141E1BF" w14:textId="27E5DEC3" w:rsidR="005D476D" w:rsidRDefault="005D476D">
            <w:pPr>
              <w:tabs>
                <w:tab w:val="left" w:pos="6564"/>
              </w:tabs>
              <w:spacing w:after="120"/>
              <w:rPr>
                <w:szCs w:val="20"/>
              </w:rPr>
            </w:pPr>
            <w:r>
              <w:rPr>
                <w:szCs w:val="20"/>
              </w:rPr>
              <w:t>Nokia</w:t>
            </w:r>
          </w:p>
        </w:tc>
        <w:tc>
          <w:tcPr>
            <w:tcW w:w="6920" w:type="dxa"/>
          </w:tcPr>
          <w:p w14:paraId="677E2F2E" w14:textId="31D8AE8B" w:rsidR="005D476D" w:rsidRPr="00A20B1E" w:rsidRDefault="005D476D" w:rsidP="00A20B1E">
            <w:pPr>
              <w:pStyle w:val="TAL"/>
              <w:keepNext w:val="0"/>
              <w:keepLines w:val="0"/>
              <w:widowControl w:val="0"/>
              <w:spacing w:after="120"/>
              <w:rPr>
                <w:b/>
                <w:bCs/>
                <w:i/>
                <w:iCs/>
                <w:highlight w:val="green"/>
              </w:rPr>
            </w:pPr>
            <w:ins w:id="1642" w:author="CATT-RAN2#123bis-v2" w:date="2023-10-19T17:42:00Z">
              <w:r w:rsidRPr="00B15D13">
                <w:rPr>
                  <w:snapToGrid w:val="0"/>
                </w:rPr>
                <w:t>nr-Multi-RTT</w:t>
              </w:r>
              <w:r>
                <w:rPr>
                  <w:rFonts w:hint="eastAsia"/>
                  <w:snapToGrid w:val="0"/>
                  <w:lang w:eastAsia="zh-CN"/>
                </w:rPr>
                <w:t>-CarrierPhase</w:t>
              </w:r>
              <w:r>
                <w:rPr>
                  <w:snapToGrid w:val="0"/>
                </w:rPr>
                <w:t>Measurements-r1</w:t>
              </w:r>
              <w:r>
                <w:rPr>
                  <w:rFonts w:hint="eastAsia"/>
                  <w:snapToGrid w:val="0"/>
                  <w:lang w:eastAsia="zh-CN"/>
                </w:rPr>
                <w:t>8</w:t>
              </w:r>
            </w:ins>
            <w:r>
              <w:rPr>
                <w:snapToGrid w:val="0"/>
                <w:lang w:eastAsia="zh-CN"/>
              </w:rPr>
              <w:t xml:space="preserve"> in </w:t>
            </w:r>
            <w:r w:rsidRPr="00B15D13">
              <w:rPr>
                <w:snapToGrid w:val="0"/>
              </w:rPr>
              <w:t>NR-Multi-RTT-Additional</w:t>
            </w:r>
            <w:r w:rsidRPr="00B15D13">
              <w:t>MeasurementElement</w:t>
            </w:r>
            <w:r w:rsidRPr="00B15D13">
              <w:rPr>
                <w:snapToGrid w:val="0"/>
              </w:rPr>
              <w:t>-r16</w:t>
            </w:r>
          </w:p>
        </w:tc>
        <w:tc>
          <w:tcPr>
            <w:tcW w:w="6920" w:type="dxa"/>
          </w:tcPr>
          <w:p w14:paraId="6EE4ECE5" w14:textId="6389C179" w:rsidR="005D476D" w:rsidRPr="00A20B1E" w:rsidRDefault="005D476D">
            <w:pPr>
              <w:tabs>
                <w:tab w:val="left" w:pos="6564"/>
              </w:tabs>
              <w:spacing w:after="120"/>
              <w:rPr>
                <w:szCs w:val="20"/>
                <w:highlight w:val="yellow"/>
              </w:rPr>
            </w:pPr>
            <w:r w:rsidRPr="005D476D">
              <w:rPr>
                <w:szCs w:val="20"/>
              </w:rPr>
              <w:t>My understanding is, RSCP measurement is not reported in additional measurements.</w:t>
            </w:r>
          </w:p>
        </w:tc>
      </w:tr>
      <w:tr w:rsidR="005D476D" w14:paraId="3848A197" w14:textId="77777777" w:rsidTr="004F5241">
        <w:tc>
          <w:tcPr>
            <w:tcW w:w="1413" w:type="dxa"/>
          </w:tcPr>
          <w:p w14:paraId="1F3D193F" w14:textId="2F7C6159" w:rsidR="005D476D" w:rsidRDefault="005D476D">
            <w:pPr>
              <w:tabs>
                <w:tab w:val="left" w:pos="6564"/>
              </w:tabs>
              <w:spacing w:after="120"/>
              <w:rPr>
                <w:szCs w:val="20"/>
              </w:rPr>
            </w:pPr>
            <w:r>
              <w:rPr>
                <w:szCs w:val="20"/>
              </w:rPr>
              <w:t>Nokia</w:t>
            </w:r>
          </w:p>
        </w:tc>
        <w:tc>
          <w:tcPr>
            <w:tcW w:w="6920" w:type="dxa"/>
          </w:tcPr>
          <w:p w14:paraId="77DF3FA9" w14:textId="77777777" w:rsidR="00966E08" w:rsidRPr="00B15D13" w:rsidRDefault="00966E08" w:rsidP="00966E08">
            <w:pPr>
              <w:pStyle w:val="TAL"/>
              <w:keepNext w:val="0"/>
              <w:keepLines w:val="0"/>
              <w:widowControl w:val="0"/>
              <w:rPr>
                <w:ins w:id="1643" w:author="CATT" w:date="2023-09-02T15:28:00Z"/>
                <w:b/>
                <w:i/>
                <w:noProof/>
                <w:lang w:eastAsia="zh-CN"/>
              </w:rPr>
            </w:pPr>
            <w:ins w:id="1644" w:author="CATT" w:date="2023-09-02T15:28:00Z">
              <w:r>
                <w:rPr>
                  <w:b/>
                  <w:i/>
                  <w:noProof/>
                </w:rPr>
                <w:t>nr-RSCP</w:t>
              </w:r>
            </w:ins>
          </w:p>
          <w:p w14:paraId="05FE48A7" w14:textId="4A9A3ADE" w:rsidR="005D476D" w:rsidRPr="00B15D13" w:rsidRDefault="00966E08" w:rsidP="00966E08">
            <w:pPr>
              <w:pStyle w:val="TAL"/>
              <w:keepNext w:val="0"/>
              <w:keepLines w:val="0"/>
              <w:widowControl w:val="0"/>
              <w:spacing w:after="120"/>
              <w:rPr>
                <w:snapToGrid w:val="0"/>
              </w:rPr>
            </w:pPr>
            <w:ins w:id="1645" w:author="CATT" w:date="2023-09-02T15:28:00Z">
              <w:r w:rsidRPr="00B15D13">
                <w:rPr>
                  <w:noProof/>
                </w:rPr>
                <w:t>This field specifies the</w:t>
              </w:r>
              <w:r>
                <w:t xml:space="preserve"> </w:t>
              </w:r>
              <w:r w:rsidRPr="00F05212">
                <w:rPr>
                  <w:noProof/>
                </w:rPr>
                <w:t xml:space="preserve">NR DL </w:t>
              </w:r>
              <w:r w:rsidRPr="00966E08">
                <w:rPr>
                  <w:noProof/>
                  <w:highlight w:val="yellow"/>
                </w:rPr>
                <w:t xml:space="preserve">reference carrier phase </w:t>
              </w:r>
              <w:r w:rsidRPr="00966E08">
                <w:rPr>
                  <w:rFonts w:hint="eastAsia"/>
                  <w:noProof/>
                  <w:highlight w:val="yellow"/>
                  <w:lang w:eastAsia="zh-CN"/>
                </w:rPr>
                <w:t>measurement</w:t>
              </w:r>
              <w:r w:rsidRPr="00B15D13">
                <w:rPr>
                  <w:noProof/>
                </w:rPr>
                <w:t xml:space="preserve">, as defined in TS 38.215 [36].  Mapping of the measured quantity is defined as </w:t>
              </w:r>
              <w:r w:rsidRPr="00B15D13">
                <w:rPr>
                  <w:noProof/>
                  <w:lang w:eastAsia="zh-CN"/>
                </w:rPr>
                <w:t>in TS 38.133 [46].</w:t>
              </w:r>
            </w:ins>
          </w:p>
        </w:tc>
        <w:tc>
          <w:tcPr>
            <w:tcW w:w="6920" w:type="dxa"/>
          </w:tcPr>
          <w:p w14:paraId="0735DC14" w14:textId="5BBD1CC5" w:rsidR="005D476D" w:rsidRPr="005D476D" w:rsidRDefault="00966E08">
            <w:pPr>
              <w:tabs>
                <w:tab w:val="left" w:pos="6564"/>
              </w:tabs>
              <w:spacing w:after="120"/>
              <w:rPr>
                <w:szCs w:val="20"/>
              </w:rPr>
            </w:pPr>
            <w:r>
              <w:rPr>
                <w:szCs w:val="20"/>
              </w:rPr>
              <w:t xml:space="preserve">Should be </w:t>
            </w:r>
            <w:r w:rsidRPr="00966E08">
              <w:rPr>
                <w:szCs w:val="20"/>
                <w:highlight w:val="yellow"/>
              </w:rPr>
              <w:t>Reference signal carrier phase measurement</w:t>
            </w:r>
            <w:r>
              <w:rPr>
                <w:szCs w:val="20"/>
              </w:rPr>
              <w:t>.</w:t>
            </w:r>
          </w:p>
        </w:tc>
      </w:tr>
      <w:tr w:rsidR="00966E08" w14:paraId="3D9216F9" w14:textId="77777777" w:rsidTr="004F5241">
        <w:tc>
          <w:tcPr>
            <w:tcW w:w="1413" w:type="dxa"/>
          </w:tcPr>
          <w:p w14:paraId="2BAF4357" w14:textId="409FB7CD" w:rsidR="00966E08" w:rsidRDefault="00966E08">
            <w:pPr>
              <w:tabs>
                <w:tab w:val="left" w:pos="6564"/>
              </w:tabs>
              <w:spacing w:after="120"/>
              <w:rPr>
                <w:szCs w:val="20"/>
              </w:rPr>
            </w:pPr>
            <w:r>
              <w:rPr>
                <w:szCs w:val="20"/>
              </w:rPr>
              <w:t>Nokia</w:t>
            </w:r>
          </w:p>
        </w:tc>
        <w:tc>
          <w:tcPr>
            <w:tcW w:w="6920" w:type="dxa"/>
          </w:tcPr>
          <w:p w14:paraId="7E32BC82" w14:textId="77777777" w:rsidR="00966E08" w:rsidRPr="00B15D13" w:rsidRDefault="00966E08" w:rsidP="00966E08">
            <w:pPr>
              <w:pStyle w:val="TAL"/>
              <w:keepNext w:val="0"/>
              <w:keepLines w:val="0"/>
              <w:widowControl w:val="0"/>
              <w:rPr>
                <w:ins w:id="1646" w:author="CATT" w:date="2023-09-02T15:28:00Z"/>
                <w:b/>
                <w:i/>
                <w:noProof/>
              </w:rPr>
            </w:pPr>
            <w:ins w:id="1647" w:author="CATT" w:date="2023-09-02T15:28:00Z">
              <w:r w:rsidRPr="00B15D13">
                <w:rPr>
                  <w:b/>
                  <w:i/>
                  <w:noProof/>
                </w:rPr>
                <w:t>nr-</w:t>
              </w:r>
              <w:r>
                <w:rPr>
                  <w:rFonts w:hint="eastAsia"/>
                  <w:b/>
                  <w:i/>
                  <w:noProof/>
                  <w:lang w:eastAsia="zh-CN"/>
                </w:rPr>
                <w:t>Phase</w:t>
              </w:r>
              <w:r w:rsidRPr="00B15D13">
                <w:rPr>
                  <w:b/>
                  <w:i/>
                  <w:noProof/>
                </w:rPr>
                <w:t>Quality</w:t>
              </w:r>
            </w:ins>
          </w:p>
          <w:p w14:paraId="7DB738B8" w14:textId="7B76CAF3" w:rsidR="00966E08" w:rsidRDefault="00966E08" w:rsidP="00966E08">
            <w:pPr>
              <w:pStyle w:val="TAL"/>
              <w:keepNext w:val="0"/>
              <w:keepLines w:val="0"/>
              <w:widowControl w:val="0"/>
              <w:rPr>
                <w:b/>
                <w:i/>
                <w:noProof/>
              </w:rPr>
            </w:pPr>
            <w:ins w:id="1648" w:author="CATT" w:date="2023-09-02T15:28:00Z">
              <w:r w:rsidRPr="00B15D13">
                <w:rPr>
                  <w:noProof/>
                </w:rPr>
                <w:t xml:space="preserve">This field specifies the </w:t>
              </w:r>
              <w:r w:rsidRPr="00B15D13">
                <w:t xml:space="preserve">target device′s best estimate of </w:t>
              </w:r>
              <w:r w:rsidRPr="00B15D13">
                <w:rPr>
                  <w:noProof/>
                </w:rPr>
                <w:t xml:space="preserve">the </w:t>
              </w:r>
              <w:r w:rsidRPr="00966E08">
                <w:rPr>
                  <w:noProof/>
                  <w:highlight w:val="yellow"/>
                </w:rPr>
                <w:t>quality of the measurement</w:t>
              </w:r>
              <w:r w:rsidRPr="00B15D13">
                <w:rPr>
                  <w:noProof/>
                </w:rPr>
                <w:t>.</w:t>
              </w:r>
            </w:ins>
          </w:p>
        </w:tc>
        <w:tc>
          <w:tcPr>
            <w:tcW w:w="6920" w:type="dxa"/>
          </w:tcPr>
          <w:p w14:paraId="7907DC0F" w14:textId="2C216713" w:rsidR="00966E08" w:rsidRDefault="006A51BF">
            <w:pPr>
              <w:tabs>
                <w:tab w:val="left" w:pos="6564"/>
              </w:tabs>
              <w:spacing w:after="120"/>
              <w:rPr>
                <w:szCs w:val="20"/>
              </w:rPr>
            </w:pPr>
            <w:r>
              <w:rPr>
                <w:szCs w:val="20"/>
              </w:rPr>
              <w:t xml:space="preserve">Update as: </w:t>
            </w:r>
            <w:r w:rsidRPr="006A51BF">
              <w:rPr>
                <w:szCs w:val="20"/>
                <w:highlight w:val="yellow"/>
              </w:rPr>
              <w:t>q</w:t>
            </w:r>
            <w:r w:rsidR="00966E08" w:rsidRPr="006A51BF">
              <w:rPr>
                <w:szCs w:val="20"/>
                <w:highlight w:val="yellow"/>
              </w:rPr>
              <w:t>uality of the RSCP measurement</w:t>
            </w:r>
          </w:p>
        </w:tc>
      </w:tr>
      <w:tr w:rsidR="006A51BF" w14:paraId="632B8AEE" w14:textId="77777777" w:rsidTr="004F5241">
        <w:tc>
          <w:tcPr>
            <w:tcW w:w="1413" w:type="dxa"/>
          </w:tcPr>
          <w:p w14:paraId="19643005" w14:textId="5305FF97" w:rsidR="006A51BF" w:rsidRDefault="006A51BF">
            <w:pPr>
              <w:tabs>
                <w:tab w:val="left" w:pos="6564"/>
              </w:tabs>
              <w:spacing w:after="120"/>
              <w:rPr>
                <w:szCs w:val="20"/>
              </w:rPr>
            </w:pPr>
            <w:r>
              <w:rPr>
                <w:szCs w:val="20"/>
              </w:rPr>
              <w:lastRenderedPageBreak/>
              <w:t>Nokia</w:t>
            </w:r>
          </w:p>
        </w:tc>
        <w:tc>
          <w:tcPr>
            <w:tcW w:w="6920" w:type="dxa"/>
          </w:tcPr>
          <w:p w14:paraId="33E33C36" w14:textId="77777777" w:rsidR="006A51BF" w:rsidRDefault="006A51BF" w:rsidP="006A51BF">
            <w:pPr>
              <w:pStyle w:val="TAL"/>
              <w:rPr>
                <w:ins w:id="1649" w:author="CATT" w:date="2023-08-31T11:14:00Z"/>
                <w:b/>
                <w:bCs/>
                <w:i/>
                <w:iCs/>
                <w:snapToGrid w:val="0"/>
                <w:lang w:eastAsia="zh-CN"/>
              </w:rPr>
            </w:pPr>
            <w:ins w:id="1650" w:author="CATT" w:date="2023-08-31T11:14:00Z">
              <w:r w:rsidRPr="00706253">
                <w:rPr>
                  <w:b/>
                  <w:bCs/>
                  <w:i/>
                  <w:iCs/>
                  <w:snapToGrid w:val="0"/>
                </w:rPr>
                <w:t>nr-UE-RSCP-Request</w:t>
              </w:r>
            </w:ins>
          </w:p>
          <w:p w14:paraId="3392E2B2" w14:textId="2F89A16F" w:rsidR="006A51BF" w:rsidRPr="00B15D13" w:rsidRDefault="006A51BF" w:rsidP="006A51BF">
            <w:pPr>
              <w:pStyle w:val="TAL"/>
              <w:keepNext w:val="0"/>
              <w:keepLines w:val="0"/>
              <w:widowControl w:val="0"/>
              <w:rPr>
                <w:b/>
                <w:i/>
                <w:noProof/>
              </w:rPr>
            </w:pPr>
            <w:ins w:id="1651" w:author="CATT" w:date="2023-08-31T11:14:00Z">
              <w:r w:rsidRPr="00B15D13">
                <w:rPr>
                  <w:snapToGrid w:val="0"/>
                </w:rPr>
                <w:t xml:space="preserve">This field, if present, indicates that the </w:t>
              </w:r>
              <w:r w:rsidRPr="006A51BF">
                <w:rPr>
                  <w:snapToGrid w:val="0"/>
                  <w:highlight w:val="yellow"/>
                </w:rPr>
                <w:t>target device</w:t>
              </w:r>
              <w:r w:rsidRPr="00B15D13">
                <w:rPr>
                  <w:snapToGrid w:val="0"/>
                </w:rPr>
                <w:t xml:space="preserve"> is requested to provide the </w:t>
              </w:r>
            </w:ins>
            <w:ins w:id="1652" w:author="CATT" w:date="2023-08-31T11:15:00Z">
              <w:r w:rsidRPr="00706253">
                <w:rPr>
                  <w:rFonts w:hint="eastAsia"/>
                  <w:snapToGrid w:val="0"/>
                  <w:lang w:eastAsia="zh-CN"/>
                </w:rPr>
                <w:t xml:space="preserve">DL </w:t>
              </w:r>
              <w:r w:rsidRPr="00706253">
                <w:rPr>
                  <w:rFonts w:hint="eastAsia"/>
                  <w:iCs/>
                  <w:snapToGrid w:val="0"/>
                  <w:lang w:eastAsia="zh-CN"/>
                </w:rPr>
                <w:t xml:space="preserve">RSCP </w:t>
              </w:r>
              <w:r w:rsidRPr="009C1C40">
                <w:rPr>
                  <w:rFonts w:hint="eastAsia"/>
                  <w:iCs/>
                  <w:snapToGrid w:val="0"/>
                  <w:lang w:eastAsia="zh-CN"/>
                </w:rPr>
                <w:t>measurement</w:t>
              </w:r>
              <w:r>
                <w:rPr>
                  <w:rFonts w:hint="eastAsia"/>
                  <w:i/>
                  <w:iCs/>
                  <w:snapToGrid w:val="0"/>
                  <w:lang w:eastAsia="zh-CN"/>
                </w:rPr>
                <w:t xml:space="preserve"> </w:t>
              </w:r>
            </w:ins>
            <w:ins w:id="1653" w:author="CATT" w:date="2023-08-31T11:14:00Z">
              <w:r w:rsidRPr="00B15D13">
                <w:rPr>
                  <w:snapToGrid w:val="0"/>
                </w:rPr>
                <w:t xml:space="preserve">in </w:t>
              </w:r>
              <w:r w:rsidRPr="00B15D13">
                <w:t xml:space="preserve">IE </w:t>
              </w:r>
              <w:r w:rsidRPr="009C1C40">
                <w:rPr>
                  <w:i/>
                </w:rPr>
                <w:t>NR-Multi-RTT-</w:t>
              </w:r>
              <w:proofErr w:type="spellStart"/>
              <w:r w:rsidRPr="009C1C40">
                <w:rPr>
                  <w:i/>
                </w:rPr>
                <w:t>SignalMeasurementInformation</w:t>
              </w:r>
            </w:ins>
            <w:proofErr w:type="spellEnd"/>
            <w:ins w:id="1654" w:author="CATT" w:date="2023-08-31T11:16:00Z">
              <w:r w:rsidRPr="004A76B6">
                <w:rPr>
                  <w:rFonts w:hint="eastAsia"/>
                  <w:lang w:eastAsia="zh-CN"/>
                </w:rPr>
                <w:t xml:space="preserve"> together with</w:t>
              </w:r>
              <w:r w:rsidRPr="004A76B6">
                <w:rPr>
                  <w:rFonts w:hint="eastAsia"/>
                  <w:i/>
                </w:rPr>
                <w:t xml:space="preserve"> </w:t>
              </w:r>
            </w:ins>
            <w:ins w:id="1655" w:author="CATT" w:date="2023-08-31T11:21:00Z">
              <w:r w:rsidRPr="008B40B5">
                <w:rPr>
                  <w:i/>
                </w:rPr>
                <w:t>nr-UE-</w:t>
              </w:r>
              <w:proofErr w:type="spellStart"/>
              <w:r w:rsidRPr="008B40B5">
                <w:rPr>
                  <w:i/>
                </w:rPr>
                <w:t>RxTxTimeDiff</w:t>
              </w:r>
            </w:ins>
            <w:proofErr w:type="spellEnd"/>
            <w:ins w:id="1656" w:author="CATT" w:date="2023-08-31T11:14:00Z">
              <w:r w:rsidRPr="00B15D13">
                <w:rPr>
                  <w:i/>
                </w:rPr>
                <w:t>.</w:t>
              </w:r>
            </w:ins>
          </w:p>
        </w:tc>
        <w:tc>
          <w:tcPr>
            <w:tcW w:w="6920" w:type="dxa"/>
          </w:tcPr>
          <w:p w14:paraId="250F9DF5" w14:textId="7F75E766" w:rsidR="006A51BF" w:rsidRDefault="006A51BF">
            <w:pPr>
              <w:tabs>
                <w:tab w:val="left" w:pos="6564"/>
              </w:tabs>
              <w:spacing w:after="120"/>
              <w:rPr>
                <w:szCs w:val="20"/>
              </w:rPr>
            </w:pPr>
            <w:r w:rsidRPr="006A51BF">
              <w:rPr>
                <w:szCs w:val="20"/>
              </w:rPr>
              <w:t>The request can also be sent to a PRU.</w:t>
            </w:r>
            <w:r>
              <w:rPr>
                <w:szCs w:val="20"/>
              </w:rPr>
              <w:t xml:space="preserve"> Not just </w:t>
            </w:r>
            <w:r w:rsidRPr="006A51BF">
              <w:rPr>
                <w:szCs w:val="20"/>
                <w:highlight w:val="yellow"/>
              </w:rPr>
              <w:t>target device</w:t>
            </w:r>
            <w:r>
              <w:rPr>
                <w:szCs w:val="20"/>
              </w:rPr>
              <w:t>. PRU is not the target device for the positioning estimation.</w:t>
            </w:r>
          </w:p>
        </w:tc>
      </w:tr>
      <w:tr w:rsidR="00D61493" w14:paraId="461A9C33" w14:textId="77777777" w:rsidTr="004F5241">
        <w:tc>
          <w:tcPr>
            <w:tcW w:w="1413" w:type="dxa"/>
          </w:tcPr>
          <w:p w14:paraId="553EE2C2" w14:textId="3E8CE10F" w:rsidR="00D61493" w:rsidRDefault="00D61493">
            <w:pPr>
              <w:tabs>
                <w:tab w:val="left" w:pos="6564"/>
              </w:tabs>
              <w:spacing w:after="120"/>
              <w:rPr>
                <w:szCs w:val="20"/>
              </w:rPr>
            </w:pPr>
            <w:r>
              <w:rPr>
                <w:szCs w:val="20"/>
              </w:rPr>
              <w:t>Nokia</w:t>
            </w:r>
          </w:p>
        </w:tc>
        <w:tc>
          <w:tcPr>
            <w:tcW w:w="6920" w:type="dxa"/>
          </w:tcPr>
          <w:p w14:paraId="00314FE8" w14:textId="77777777" w:rsidR="00D61493" w:rsidRDefault="00D61493" w:rsidP="00D61493">
            <w:pPr>
              <w:pStyle w:val="TAL"/>
              <w:keepNext w:val="0"/>
              <w:keepLines w:val="0"/>
              <w:widowControl w:val="0"/>
              <w:rPr>
                <w:ins w:id="1657" w:author="CATT" w:date="2023-09-29T13:10:00Z"/>
                <w:b/>
                <w:bCs/>
                <w:i/>
                <w:iCs/>
                <w:snapToGrid w:val="0"/>
                <w:lang w:eastAsia="zh-CN"/>
              </w:rPr>
            </w:pPr>
            <w:proofErr w:type="spellStart"/>
            <w:ins w:id="1658" w:author="CATT" w:date="2023-09-02T16:03:00Z">
              <w:r w:rsidRPr="00C868D2">
                <w:rPr>
                  <w:b/>
                  <w:bCs/>
                  <w:i/>
                  <w:iCs/>
                  <w:snapToGrid w:val="0"/>
                </w:rPr>
                <w:t>symbolTimeStampSupport</w:t>
              </w:r>
            </w:ins>
            <w:proofErr w:type="spellEnd"/>
          </w:p>
          <w:p w14:paraId="688E1BBE" w14:textId="7ED3356E" w:rsidR="00D61493" w:rsidRPr="00706253" w:rsidRDefault="00D61493" w:rsidP="00D61493">
            <w:pPr>
              <w:pStyle w:val="TAL"/>
              <w:rPr>
                <w:b/>
                <w:bCs/>
                <w:i/>
                <w:iCs/>
                <w:snapToGrid w:val="0"/>
              </w:rPr>
            </w:pPr>
            <w:ins w:id="1659" w:author="CATT" w:date="2023-09-29T13:10:00Z">
              <w:r w:rsidRPr="00D61493">
                <w:rPr>
                  <w:snapToGrid w:val="0"/>
                  <w:highlight w:val="yellow"/>
                </w:rPr>
                <w:t>This field, if present, indicates that the target device supports</w:t>
              </w:r>
            </w:ins>
            <w:ins w:id="1660" w:author="CATT" w:date="2023-09-29T13:11:00Z">
              <w:r w:rsidRPr="00D61493">
                <w:rPr>
                  <w:rFonts w:hint="eastAsia"/>
                  <w:snapToGrid w:val="0"/>
                  <w:highlight w:val="yellow"/>
                  <w:lang w:eastAsia="zh-CN"/>
                </w:rPr>
                <w:t xml:space="preserve"> to provide </w:t>
              </w:r>
              <w:r w:rsidRPr="00D61493">
                <w:rPr>
                  <w:highlight w:val="yellow"/>
                </w:rPr>
                <w:t>an OFDM symbol index in the timestamp</w:t>
              </w:r>
              <w:r w:rsidRPr="00D61493">
                <w:rPr>
                  <w:rFonts w:hint="eastAsia"/>
                  <w:snapToGrid w:val="0"/>
                  <w:highlight w:val="yellow"/>
                  <w:lang w:eastAsia="zh-CN"/>
                </w:rPr>
                <w:t>.</w:t>
              </w:r>
            </w:ins>
          </w:p>
        </w:tc>
        <w:tc>
          <w:tcPr>
            <w:tcW w:w="6920" w:type="dxa"/>
          </w:tcPr>
          <w:p w14:paraId="2ECB3E1D" w14:textId="313A5AB4" w:rsidR="00D61493" w:rsidRPr="006A51BF" w:rsidRDefault="00D61493">
            <w:pPr>
              <w:tabs>
                <w:tab w:val="left" w:pos="6564"/>
              </w:tabs>
              <w:spacing w:after="120"/>
              <w:rPr>
                <w:szCs w:val="20"/>
              </w:rPr>
            </w:pPr>
            <w:r w:rsidRPr="00D61493">
              <w:rPr>
                <w:szCs w:val="20"/>
                <w:highlight w:val="yellow"/>
              </w:rPr>
              <w:t xml:space="preserve">Proposed </w:t>
            </w:r>
            <w:r>
              <w:rPr>
                <w:szCs w:val="20"/>
                <w:highlight w:val="yellow"/>
              </w:rPr>
              <w:t xml:space="preserve">description </w:t>
            </w:r>
            <w:r w:rsidRPr="00D61493">
              <w:rPr>
                <w:szCs w:val="20"/>
                <w:highlight w:val="yellow"/>
              </w:rPr>
              <w:t>text</w:t>
            </w:r>
            <w:r w:rsidRPr="00D61493">
              <w:rPr>
                <w:szCs w:val="20"/>
              </w:rPr>
              <w:t>: This field, if present, indicates that the target device supports reporting timestamp in terms of radio frame timing down to OFDM symbol level.</w:t>
            </w:r>
          </w:p>
        </w:tc>
      </w:tr>
      <w:tr w:rsidR="00D61493" w14:paraId="44E7A8A0" w14:textId="77777777" w:rsidTr="004F5241">
        <w:tc>
          <w:tcPr>
            <w:tcW w:w="1413" w:type="dxa"/>
          </w:tcPr>
          <w:p w14:paraId="3AFBA5A0" w14:textId="35733920" w:rsidR="00D61493" w:rsidRDefault="00D61493">
            <w:pPr>
              <w:tabs>
                <w:tab w:val="left" w:pos="6564"/>
              </w:tabs>
              <w:spacing w:after="120"/>
              <w:rPr>
                <w:szCs w:val="20"/>
              </w:rPr>
            </w:pPr>
            <w:r>
              <w:rPr>
                <w:szCs w:val="20"/>
              </w:rPr>
              <w:t>Nokia</w:t>
            </w:r>
          </w:p>
        </w:tc>
        <w:tc>
          <w:tcPr>
            <w:tcW w:w="6920" w:type="dxa"/>
          </w:tcPr>
          <w:p w14:paraId="630DB3F4" w14:textId="1BC0D95E" w:rsidR="00D61493" w:rsidRPr="00C868D2" w:rsidRDefault="00D61493" w:rsidP="00D61493">
            <w:pPr>
              <w:pStyle w:val="TAL"/>
              <w:keepNext w:val="0"/>
              <w:keepLines w:val="0"/>
              <w:widowControl w:val="0"/>
              <w:rPr>
                <w:b/>
                <w:bCs/>
                <w:i/>
                <w:iCs/>
                <w:snapToGrid w:val="0"/>
              </w:rPr>
            </w:pPr>
            <w:ins w:id="1661" w:author="CATT-RAN2#123bis-v2" w:date="2023-10-19T16:59:00Z">
              <w:r w:rsidRPr="00147C45">
                <w:rPr>
                  <w:i/>
                  <w:noProof/>
                  <w:lang w:eastAsia="ko-KR"/>
                </w:rPr>
                <w:t>posSibType6-</w:t>
              </w:r>
              <w:r>
                <w:rPr>
                  <w:rFonts w:hint="eastAsia"/>
                  <w:i/>
                  <w:noProof/>
                  <w:lang w:eastAsia="zh-CN"/>
                </w:rPr>
                <w:t>6</w:t>
              </w:r>
            </w:ins>
          </w:p>
        </w:tc>
        <w:tc>
          <w:tcPr>
            <w:tcW w:w="6920" w:type="dxa"/>
          </w:tcPr>
          <w:p w14:paraId="1FBD86C3" w14:textId="6F10B3FF" w:rsidR="00D61493" w:rsidRPr="00D61493" w:rsidRDefault="00D61493">
            <w:pPr>
              <w:tabs>
                <w:tab w:val="left" w:pos="6564"/>
              </w:tabs>
              <w:spacing w:after="120"/>
              <w:rPr>
                <w:szCs w:val="20"/>
                <w:highlight w:val="yellow"/>
              </w:rPr>
            </w:pPr>
            <w:r w:rsidRPr="00D61493">
              <w:rPr>
                <w:szCs w:val="20"/>
              </w:rPr>
              <w:t>Applies only to DL-TDOA but the first column also mentioned DL-AoD. We could update the first column to say NR DL-TDOA or DL-AoD Assistance Data?</w:t>
            </w:r>
          </w:p>
        </w:tc>
      </w:tr>
      <w:tr w:rsidR="00C91D99" w14:paraId="4F6D3740" w14:textId="77777777" w:rsidTr="004F5241">
        <w:tc>
          <w:tcPr>
            <w:tcW w:w="1413" w:type="dxa"/>
          </w:tcPr>
          <w:p w14:paraId="264B0244" w14:textId="055A6761" w:rsidR="00C91D99" w:rsidRDefault="00C91D99">
            <w:pPr>
              <w:tabs>
                <w:tab w:val="left" w:pos="6564"/>
              </w:tabs>
              <w:spacing w:after="120"/>
              <w:rPr>
                <w:szCs w:val="20"/>
              </w:rPr>
            </w:pPr>
            <w:r>
              <w:rPr>
                <w:szCs w:val="20"/>
              </w:rPr>
              <w:t>Ericsson</w:t>
            </w:r>
          </w:p>
        </w:tc>
        <w:tc>
          <w:tcPr>
            <w:tcW w:w="6920" w:type="dxa"/>
          </w:tcPr>
          <w:p w14:paraId="1EB57B43" w14:textId="15E682A8" w:rsidR="00C91D99" w:rsidRDefault="00C91D99" w:rsidP="00D61493">
            <w:pPr>
              <w:pStyle w:val="TAL"/>
              <w:keepNext w:val="0"/>
              <w:keepLines w:val="0"/>
              <w:widowControl w:val="0"/>
              <w:rPr>
                <w:snapToGrid w:val="0"/>
              </w:rPr>
            </w:pPr>
            <w:r>
              <w:rPr>
                <w:snapToGrid w:val="0"/>
              </w:rPr>
              <w:t xml:space="preserve">1. </w:t>
            </w:r>
            <w:ins w:id="1662" w:author="CATT-RAN2#123bis-v2" w:date="2023-10-19T11:43:00Z">
              <w:r w:rsidRPr="0010165C">
                <w:rPr>
                  <w:snapToGrid w:val="0"/>
                </w:rPr>
                <w:t>nr-</w:t>
              </w:r>
              <w:r w:rsidRPr="0010165C">
                <w:rPr>
                  <w:rFonts w:hint="eastAsia"/>
                  <w:snapToGrid w:val="0"/>
                  <w:lang w:eastAsia="zh-CN"/>
                </w:rPr>
                <w:t>PRU</w:t>
              </w:r>
              <w:r w:rsidRPr="0010165C">
                <w:rPr>
                  <w:snapToGrid w:val="0"/>
                </w:rPr>
                <w:t>-LocationInfo-r1</w:t>
              </w:r>
              <w:r w:rsidRPr="0010165C">
                <w:rPr>
                  <w:rFonts w:hint="eastAsia"/>
                  <w:snapToGrid w:val="0"/>
                  <w:lang w:eastAsia="zh-CN"/>
                </w:rPr>
                <w:t>8</w:t>
              </w:r>
              <w:r w:rsidRPr="0063460E">
                <w:rPr>
                  <w:snapToGrid w:val="0"/>
                </w:rPr>
                <w:tab/>
              </w:r>
              <w:r w:rsidRPr="0063460E">
                <w:rPr>
                  <w:snapToGrid w:val="0"/>
                </w:rPr>
                <w:tab/>
              </w:r>
              <w:r w:rsidRPr="0063460E">
                <w:rPr>
                  <w:snapToGrid w:val="0"/>
                </w:rPr>
                <w:tab/>
              </w:r>
              <w:r>
                <w:rPr>
                  <w:rFonts w:hint="eastAsia"/>
                  <w:snapToGrid w:val="0"/>
                  <w:lang w:eastAsia="zh-CN"/>
                </w:rPr>
                <w:tab/>
              </w:r>
              <w:proofErr w:type="spellStart"/>
              <w:r w:rsidRPr="00E54E39">
                <w:rPr>
                  <w:snapToGrid w:val="0"/>
                </w:rPr>
                <w:t>LocationCoordinates</w:t>
              </w:r>
            </w:ins>
            <w:proofErr w:type="spellEnd"/>
          </w:p>
          <w:p w14:paraId="472F2140" w14:textId="77777777" w:rsidR="009115EA" w:rsidRDefault="009115EA" w:rsidP="00D61493">
            <w:pPr>
              <w:pStyle w:val="TAL"/>
              <w:keepNext w:val="0"/>
              <w:keepLines w:val="0"/>
              <w:widowControl w:val="0"/>
              <w:rPr>
                <w:snapToGrid w:val="0"/>
              </w:rPr>
            </w:pPr>
          </w:p>
          <w:p w14:paraId="1621911B" w14:textId="77777777" w:rsidR="009115EA" w:rsidRDefault="009115EA" w:rsidP="00D61493">
            <w:pPr>
              <w:pStyle w:val="TAL"/>
              <w:keepNext w:val="0"/>
              <w:keepLines w:val="0"/>
              <w:widowControl w:val="0"/>
              <w:rPr>
                <w:i/>
                <w:noProof/>
              </w:rPr>
            </w:pPr>
            <w:r>
              <w:rPr>
                <w:i/>
                <w:noProof/>
              </w:rPr>
              <w:t>2. On Editor’s Note for pahas quality for FFS for RAN4</w:t>
            </w:r>
          </w:p>
          <w:p w14:paraId="4741D7E9" w14:textId="77777777" w:rsidR="009115EA" w:rsidRDefault="009115EA" w:rsidP="00D61493">
            <w:pPr>
              <w:pStyle w:val="TAL"/>
              <w:keepNext w:val="0"/>
              <w:keepLines w:val="0"/>
              <w:widowControl w:val="0"/>
              <w:rPr>
                <w:i/>
                <w:noProof/>
              </w:rPr>
            </w:pPr>
          </w:p>
          <w:p w14:paraId="26A2B290" w14:textId="371F1A85" w:rsidR="009115EA" w:rsidRPr="00147C45" w:rsidRDefault="009115EA" w:rsidP="00D61493">
            <w:pPr>
              <w:pStyle w:val="TAL"/>
              <w:keepNext w:val="0"/>
              <w:keepLines w:val="0"/>
              <w:widowControl w:val="0"/>
              <w:rPr>
                <w:i/>
                <w:noProof/>
                <w:lang w:eastAsia="ko-KR"/>
              </w:rPr>
            </w:pPr>
            <w:r>
              <w:rPr>
                <w:i/>
                <w:noProof/>
              </w:rPr>
              <w:t xml:space="preserve">3. </w:t>
            </w:r>
          </w:p>
        </w:tc>
        <w:tc>
          <w:tcPr>
            <w:tcW w:w="6920" w:type="dxa"/>
          </w:tcPr>
          <w:p w14:paraId="5AA40D10" w14:textId="77777777" w:rsidR="00C91D99" w:rsidRPr="00C91D99" w:rsidRDefault="00C91D99" w:rsidP="00C91D99">
            <w:pPr>
              <w:pStyle w:val="pf0"/>
              <w:spacing w:after="120"/>
              <w:rPr>
                <w:rFonts w:ascii="Arial" w:hAnsi="Arial" w:cs="Arial"/>
                <w:sz w:val="20"/>
                <w:szCs w:val="20"/>
                <w:lang w:val="en-SE" w:eastAsia="en-SE"/>
              </w:rPr>
            </w:pPr>
            <w:r>
              <w:rPr>
                <w:szCs w:val="20"/>
              </w:rPr>
              <w:t xml:space="preserve">1. </w:t>
            </w:r>
            <w:r w:rsidRPr="00C91D99">
              <w:rPr>
                <w:rFonts w:ascii="Arial" w:hAnsi="Arial" w:cs="Arial"/>
                <w:sz w:val="18"/>
                <w:szCs w:val="18"/>
                <w:lang w:val="en-SE" w:eastAsia="en-SE"/>
              </w:rPr>
              <w:t>Why is "</w:t>
            </w:r>
            <w:proofErr w:type="spellStart"/>
            <w:r w:rsidRPr="00C91D99">
              <w:rPr>
                <w:rFonts w:ascii="Arial" w:hAnsi="Arial" w:cs="Arial"/>
                <w:sz w:val="18"/>
                <w:szCs w:val="18"/>
                <w:lang w:val="en-SE" w:eastAsia="en-SE"/>
              </w:rPr>
              <w:t>LocationInfo</w:t>
            </w:r>
            <w:proofErr w:type="spellEnd"/>
            <w:r w:rsidRPr="00C91D99">
              <w:rPr>
                <w:rFonts w:ascii="Arial" w:hAnsi="Arial" w:cs="Arial"/>
                <w:sz w:val="18"/>
                <w:szCs w:val="18"/>
                <w:lang w:val="en-SE" w:eastAsia="en-SE"/>
              </w:rPr>
              <w:t xml:space="preserve">" part of </w:t>
            </w:r>
            <w:proofErr w:type="spellStart"/>
            <w:r w:rsidRPr="00C91D99">
              <w:rPr>
                <w:rFonts w:ascii="Arial" w:hAnsi="Arial" w:cs="Arial"/>
                <w:sz w:val="18"/>
                <w:szCs w:val="18"/>
                <w:lang w:val="en-SE" w:eastAsia="en-SE"/>
              </w:rPr>
              <w:t>MeasElement</w:t>
            </w:r>
            <w:proofErr w:type="spellEnd"/>
            <w:r w:rsidRPr="00C91D99">
              <w:rPr>
                <w:rFonts w:ascii="Arial" w:hAnsi="Arial" w:cs="Arial"/>
                <w:sz w:val="18"/>
                <w:szCs w:val="18"/>
                <w:lang w:val="en-SE" w:eastAsia="en-SE"/>
              </w:rPr>
              <w:t xml:space="preserve">? It is not a measurement. It would fit better split PRU data into 1) </w:t>
            </w:r>
            <w:proofErr w:type="spellStart"/>
            <w:r w:rsidRPr="00C91D99">
              <w:rPr>
                <w:rFonts w:ascii="Arial" w:hAnsi="Arial" w:cs="Arial"/>
                <w:sz w:val="18"/>
                <w:szCs w:val="18"/>
                <w:lang w:val="en-SE" w:eastAsia="en-SE"/>
              </w:rPr>
              <w:t>locationInformation</w:t>
            </w:r>
            <w:proofErr w:type="spellEnd"/>
            <w:r w:rsidRPr="00C91D99">
              <w:rPr>
                <w:rFonts w:ascii="Arial" w:hAnsi="Arial" w:cs="Arial"/>
                <w:sz w:val="18"/>
                <w:szCs w:val="18"/>
                <w:lang w:val="en-SE" w:eastAsia="en-SE"/>
              </w:rPr>
              <w:t xml:space="preserve"> (compare NR-TRP-</w:t>
            </w:r>
            <w:proofErr w:type="spellStart"/>
            <w:r w:rsidRPr="00C91D99">
              <w:rPr>
                <w:rFonts w:ascii="Arial" w:hAnsi="Arial" w:cs="Arial"/>
                <w:sz w:val="18"/>
                <w:szCs w:val="18"/>
                <w:lang w:val="en-SE" w:eastAsia="en-SE"/>
              </w:rPr>
              <w:t>LocationInfo</w:t>
            </w:r>
            <w:proofErr w:type="spellEnd"/>
            <w:r w:rsidRPr="00C91D99">
              <w:rPr>
                <w:rFonts w:ascii="Arial" w:hAnsi="Arial" w:cs="Arial"/>
                <w:sz w:val="18"/>
                <w:szCs w:val="18"/>
                <w:lang w:val="en-SE" w:eastAsia="en-SE"/>
              </w:rPr>
              <w:t>) and 2) measurement elements. Particularly since PRU is expected to be stationary, so sending its location with every new PRU measurement adds unnecessary overhead.</w:t>
            </w:r>
          </w:p>
          <w:p w14:paraId="3B08B804" w14:textId="77777777" w:rsidR="009115EA" w:rsidRPr="00AE4866" w:rsidRDefault="009115EA" w:rsidP="009115EA">
            <w:pPr>
              <w:pStyle w:val="ListParagraph"/>
              <w:widowControl w:val="0"/>
              <w:numPr>
                <w:ilvl w:val="0"/>
                <w:numId w:val="25"/>
              </w:numPr>
              <w:spacing w:before="80" w:after="120"/>
              <w:jc w:val="both"/>
              <w:rPr>
                <w:sz w:val="20"/>
                <w:szCs w:val="20"/>
              </w:rPr>
            </w:pPr>
            <w:r w:rsidRPr="009115EA">
              <w:rPr>
                <w:szCs w:val="20"/>
                <w:lang w:val="en-US"/>
              </w:rPr>
              <w:t xml:space="preserve">2. </w:t>
            </w:r>
            <w:r w:rsidRPr="00AE4866">
              <w:rPr>
                <w:sz w:val="20"/>
                <w:szCs w:val="20"/>
              </w:rPr>
              <w:t xml:space="preserve">Phase quality indication is not supposed </w:t>
            </w:r>
            <w:r>
              <w:rPr>
                <w:sz w:val="20"/>
                <w:szCs w:val="20"/>
              </w:rPr>
              <w:t xml:space="preserve">to </w:t>
            </w:r>
            <w:r w:rsidRPr="00AE4866">
              <w:rPr>
                <w:sz w:val="20"/>
                <w:szCs w:val="20"/>
              </w:rPr>
              <w:t>be decided by RAN4.</w:t>
            </w:r>
          </w:p>
          <w:p w14:paraId="4AA8F935" w14:textId="5AAD1358" w:rsidR="00C91D99" w:rsidRPr="009115EA" w:rsidRDefault="009115EA" w:rsidP="009115EA">
            <w:pPr>
              <w:tabs>
                <w:tab w:val="left" w:pos="6564"/>
              </w:tabs>
              <w:spacing w:after="120"/>
              <w:rPr>
                <w:szCs w:val="20"/>
              </w:rPr>
            </w:pPr>
            <w:r w:rsidRPr="00AE4866">
              <w:rPr>
                <w:sz w:val="20"/>
                <w:szCs w:val="20"/>
              </w:rPr>
              <w:t>RAN4 understanding is that the phase quality indication should be decided by RAN1 and the corresponding signaling should be developed by RAN2 based on RAN1 input.</w:t>
            </w:r>
            <w:r>
              <w:rPr>
                <w:sz w:val="20"/>
                <w:szCs w:val="20"/>
              </w:rPr>
              <w:t xml:space="preserve"> </w:t>
            </w:r>
            <w:r w:rsidRPr="009115EA">
              <w:rPr>
                <w:rFonts w:ascii="Segoe UI" w:eastAsiaTheme="minorEastAsia" w:hAnsi="Segoe UI" w:cs="Segoe UI"/>
                <w:b/>
                <w:bCs/>
                <w:sz w:val="18"/>
                <w:szCs w:val="18"/>
              </w:rPr>
              <w:t>R4-2317391</w:t>
            </w:r>
          </w:p>
        </w:tc>
      </w:tr>
      <w:tr w:rsidR="009115EA" w14:paraId="4CBF0791" w14:textId="77777777" w:rsidTr="004F5241">
        <w:tc>
          <w:tcPr>
            <w:tcW w:w="1413" w:type="dxa"/>
          </w:tcPr>
          <w:p w14:paraId="057DBB3A" w14:textId="77777777" w:rsidR="009115EA" w:rsidRDefault="009115EA">
            <w:pPr>
              <w:tabs>
                <w:tab w:val="left" w:pos="6564"/>
              </w:tabs>
              <w:spacing w:after="120"/>
              <w:rPr>
                <w:szCs w:val="20"/>
              </w:rPr>
            </w:pPr>
          </w:p>
        </w:tc>
        <w:tc>
          <w:tcPr>
            <w:tcW w:w="6920" w:type="dxa"/>
          </w:tcPr>
          <w:p w14:paraId="43846168" w14:textId="77777777" w:rsidR="009115EA" w:rsidRDefault="009115EA" w:rsidP="00D61493">
            <w:pPr>
              <w:pStyle w:val="TAL"/>
              <w:keepNext w:val="0"/>
              <w:keepLines w:val="0"/>
              <w:widowControl w:val="0"/>
              <w:rPr>
                <w:snapToGrid w:val="0"/>
              </w:rPr>
            </w:pPr>
          </w:p>
        </w:tc>
        <w:tc>
          <w:tcPr>
            <w:tcW w:w="6920" w:type="dxa"/>
          </w:tcPr>
          <w:p w14:paraId="4899BB9B" w14:textId="77777777" w:rsidR="009115EA" w:rsidRDefault="009115EA" w:rsidP="00C91D99">
            <w:pPr>
              <w:pStyle w:val="pf0"/>
              <w:spacing w:after="120"/>
              <w:rPr>
                <w:szCs w:val="20"/>
              </w:rPr>
            </w:pPr>
          </w:p>
        </w:tc>
      </w:tr>
    </w:tbl>
    <w:p w14:paraId="387C877B" w14:textId="77777777" w:rsidR="0023132D" w:rsidRDefault="0023132D">
      <w:pPr>
        <w:tabs>
          <w:tab w:val="left" w:pos="6564"/>
        </w:tabs>
        <w:spacing w:after="120"/>
        <w:rPr>
          <w:lang w:val="en-GB"/>
        </w:rPr>
      </w:pPr>
    </w:p>
    <w:p w14:paraId="387C877C" w14:textId="77777777" w:rsidR="0023132D" w:rsidRDefault="00A135F7">
      <w:pPr>
        <w:tabs>
          <w:tab w:val="left" w:pos="6564"/>
        </w:tabs>
        <w:spacing w:after="120"/>
        <w:rPr>
          <w:b/>
          <w:highlight w:val="yellow"/>
          <w:lang w:val="en-GB"/>
        </w:rPr>
      </w:pPr>
      <w:r>
        <w:rPr>
          <w:b/>
          <w:highlight w:val="yellow"/>
          <w:lang w:val="en-GB"/>
        </w:rPr>
        <w:t>Summary</w:t>
      </w:r>
    </w:p>
    <w:p w14:paraId="387C877D" w14:textId="77777777" w:rsidR="0023132D" w:rsidRDefault="00A135F7">
      <w:pPr>
        <w:tabs>
          <w:tab w:val="left" w:pos="6564"/>
        </w:tabs>
        <w:spacing w:after="120"/>
        <w:rPr>
          <w:lang w:val="en-GB"/>
        </w:rPr>
      </w:pPr>
      <w:r>
        <w:rPr>
          <w:rFonts w:hint="eastAsia"/>
          <w:highlight w:val="yellow"/>
          <w:lang w:val="en-GB"/>
        </w:rPr>
        <w:t>TBD</w:t>
      </w:r>
    </w:p>
    <w:p w14:paraId="387C877E" w14:textId="77777777" w:rsidR="0023132D" w:rsidRDefault="0023132D">
      <w:pPr>
        <w:tabs>
          <w:tab w:val="left" w:pos="6564"/>
        </w:tabs>
        <w:spacing w:after="120"/>
        <w:rPr>
          <w:lang w:val="en-GB"/>
        </w:rPr>
      </w:pPr>
    </w:p>
    <w:p w14:paraId="387C877F" w14:textId="77777777" w:rsidR="0023132D" w:rsidRDefault="0023132D">
      <w:pPr>
        <w:tabs>
          <w:tab w:val="left" w:pos="6564"/>
        </w:tabs>
        <w:spacing w:after="120"/>
        <w:rPr>
          <w:lang w:val="en-GB"/>
        </w:rPr>
      </w:pPr>
    </w:p>
    <w:p w14:paraId="387C8780" w14:textId="77777777" w:rsidR="0023132D" w:rsidRDefault="0023132D">
      <w:pPr>
        <w:tabs>
          <w:tab w:val="left" w:pos="6564"/>
        </w:tabs>
        <w:spacing w:after="120"/>
        <w:rPr>
          <w:lang w:val="en-GB"/>
        </w:rPr>
      </w:pPr>
    </w:p>
    <w:p w14:paraId="387C8781" w14:textId="77777777" w:rsidR="0023132D" w:rsidRDefault="00A135F7">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t>Carrier Phase Positioning</w:t>
      </w:r>
      <w:r>
        <w:rPr>
          <w:rFonts w:hint="eastAsia"/>
          <w:lang w:val="en-GB"/>
        </w:rPr>
        <w:t>.</w:t>
      </w:r>
    </w:p>
    <w:p w14:paraId="387C8782" w14:textId="77777777" w:rsidR="0023132D" w:rsidRDefault="00A135F7">
      <w:pPr>
        <w:pStyle w:val="ListParagraph"/>
        <w:numPr>
          <w:ilvl w:val="0"/>
          <w:numId w:val="17"/>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PRU related issues:</w:t>
      </w:r>
    </w:p>
    <w:p w14:paraId="387C8783" w14:textId="77777777" w:rsidR="0023132D" w:rsidRDefault="00A135F7">
      <w:pPr>
        <w:pStyle w:val="ListParagraph"/>
        <w:numPr>
          <w:ilvl w:val="0"/>
          <w:numId w:val="18"/>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FFS all PRU measurements are required, or just the carrier phase.</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Wait for RAN1 reply LS.</w:t>
      </w:r>
    </w:p>
    <w:p w14:paraId="387C8784" w14:textId="77777777" w:rsidR="0023132D" w:rsidRDefault="00A135F7">
      <w:pPr>
        <w:pStyle w:val="ListParagraph"/>
        <w:numPr>
          <w:ilvl w:val="0"/>
          <w:numId w:val="18"/>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lastRenderedPageBreak/>
        <w:t>The nr-</w:t>
      </w:r>
      <w:proofErr w:type="spellStart"/>
      <w:r>
        <w:rPr>
          <w:rFonts w:ascii="Times New Roman" w:eastAsiaTheme="minorEastAsia" w:hAnsi="Times New Roman"/>
          <w:sz w:val="21"/>
          <w:szCs w:val="21"/>
          <w:lang w:eastAsia="zh-CN"/>
        </w:rPr>
        <w:t>pru</w:t>
      </w:r>
      <w:proofErr w:type="spellEnd"/>
      <w:r>
        <w:rPr>
          <w:rFonts w:ascii="Times New Roman" w:eastAsiaTheme="minorEastAsia" w:hAnsi="Times New Roman"/>
          <w:sz w:val="21"/>
          <w:szCs w:val="21"/>
          <w:lang w:eastAsia="zh-CN"/>
        </w:rPr>
        <w:t>-</w:t>
      </w:r>
      <w:proofErr w:type="spellStart"/>
      <w:r>
        <w:rPr>
          <w:rFonts w:ascii="Times New Roman" w:eastAsiaTheme="minorEastAsia" w:hAnsi="Times New Roman"/>
          <w:sz w:val="21"/>
          <w:szCs w:val="21"/>
          <w:lang w:eastAsia="zh-CN"/>
        </w:rPr>
        <w:t>relativelocation</w:t>
      </w:r>
      <w:proofErr w:type="spellEnd"/>
      <w:r>
        <w:rPr>
          <w:rFonts w:ascii="Times New Roman" w:eastAsiaTheme="minorEastAsia" w:hAnsi="Times New Roman"/>
          <w:sz w:val="21"/>
          <w:szCs w:val="21"/>
          <w:lang w:eastAsia="zh-CN"/>
        </w:rPr>
        <w:t xml:space="preserve"> is FFS, considering the movement of PRU.</w:t>
      </w:r>
    </w:p>
    <w:p w14:paraId="387C8785" w14:textId="77777777" w:rsidR="0023132D" w:rsidRDefault="00A135F7">
      <w:pPr>
        <w:pStyle w:val="ListParagraph"/>
        <w:numPr>
          <w:ilvl w:val="0"/>
          <w:numId w:val="18"/>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The </w:t>
      </w:r>
      <w:proofErr w:type="spellStart"/>
      <w:r>
        <w:rPr>
          <w:rFonts w:ascii="Times New Roman" w:eastAsiaTheme="minorEastAsia" w:hAnsi="Times New Roman"/>
          <w:sz w:val="21"/>
          <w:szCs w:val="21"/>
          <w:lang w:eastAsia="zh-CN"/>
        </w:rPr>
        <w:t>maxinum</w:t>
      </w:r>
      <w:proofErr w:type="spellEnd"/>
      <w:r>
        <w:rPr>
          <w:rFonts w:ascii="Times New Roman" w:eastAsiaTheme="minorEastAsia" w:hAnsi="Times New Roman"/>
          <w:sz w:val="21"/>
          <w:szCs w:val="21"/>
          <w:lang w:eastAsia="zh-CN"/>
        </w:rPr>
        <w:t xml:space="preserve"> number TRP for measurement list from PRU is FFS.</w:t>
      </w:r>
    </w:p>
    <w:p w14:paraId="387C8786" w14:textId="77777777" w:rsidR="0023132D" w:rsidRDefault="00A135F7">
      <w:pPr>
        <w:pStyle w:val="ListParagraph"/>
        <w:numPr>
          <w:ilvl w:val="0"/>
          <w:numId w:val="17"/>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Indicated DL-PRS time window aspect:</w:t>
      </w:r>
    </w:p>
    <w:p w14:paraId="387C8787" w14:textId="77777777" w:rsidR="0023132D" w:rsidRDefault="00A135F7">
      <w:pPr>
        <w:pStyle w:val="ListParagraph"/>
        <w:numPr>
          <w:ilvl w:val="0"/>
          <w:numId w:val="18"/>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FFS all measurements are performed in the window or just carrier phase based on the reply LS from RAN1.</w:t>
      </w:r>
      <w:r>
        <w:rPr>
          <w:rFonts w:ascii="Times New Roman" w:eastAsiaTheme="minorEastAsia" w:hAnsi="Times New Roman" w:cstheme="minorBidi" w:hint="eastAsia"/>
          <w:kern w:val="2"/>
          <w:sz w:val="21"/>
          <w:lang w:eastAsia="zh-CN"/>
        </w:rPr>
        <w:t xml:space="preserve"> </w:t>
      </w:r>
    </w:p>
    <w:p w14:paraId="387C8788" w14:textId="77777777" w:rsidR="0023132D" w:rsidRDefault="00A135F7">
      <w:pPr>
        <w:pStyle w:val="ListParagraph"/>
        <w:numPr>
          <w:ilvl w:val="0"/>
          <w:numId w:val="18"/>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 xml:space="preserve">FFS there are multiple time windows associated with one </w:t>
      </w:r>
      <w:proofErr w:type="spellStart"/>
      <w:r>
        <w:rPr>
          <w:rFonts w:ascii="Times New Roman" w:eastAsiaTheme="minorEastAsia" w:hAnsi="Times New Roman" w:cstheme="minorBidi"/>
          <w:kern w:val="2"/>
          <w:sz w:val="21"/>
          <w:lang w:eastAsia="zh-CN"/>
        </w:rPr>
        <w:t>resourceSetID</w:t>
      </w:r>
      <w:proofErr w:type="spellEnd"/>
      <w:r>
        <w:rPr>
          <w:rFonts w:ascii="Times New Roman" w:eastAsiaTheme="minorEastAsia" w:hAnsi="Times New Roman" w:cstheme="minorBidi"/>
          <w:kern w:val="2"/>
          <w:sz w:val="21"/>
          <w:lang w:eastAsia="zh-CN"/>
        </w:rPr>
        <w:t xml:space="preserve"> or only one time window </w:t>
      </w:r>
      <w:proofErr w:type="spellStart"/>
      <w:r>
        <w:rPr>
          <w:rFonts w:ascii="Times New Roman" w:eastAsiaTheme="minorEastAsia" w:hAnsi="Times New Roman" w:cstheme="minorBidi"/>
          <w:kern w:val="2"/>
          <w:sz w:val="21"/>
          <w:lang w:eastAsia="zh-CN"/>
        </w:rPr>
        <w:t>assocaited</w:t>
      </w:r>
      <w:proofErr w:type="spellEnd"/>
      <w:r>
        <w:rPr>
          <w:rFonts w:ascii="Times New Roman" w:eastAsiaTheme="minorEastAsia" w:hAnsi="Times New Roman" w:cstheme="minorBidi"/>
          <w:kern w:val="2"/>
          <w:sz w:val="21"/>
          <w:lang w:eastAsia="zh-CN"/>
        </w:rPr>
        <w:t xml:space="preserve"> with </w:t>
      </w:r>
      <w:proofErr w:type="spellStart"/>
      <w:r>
        <w:rPr>
          <w:rFonts w:ascii="Times New Roman" w:eastAsiaTheme="minorEastAsia" w:hAnsi="Times New Roman" w:cstheme="minorBidi"/>
          <w:kern w:val="2"/>
          <w:sz w:val="21"/>
          <w:lang w:eastAsia="zh-CN"/>
        </w:rPr>
        <w:t>resourceSetID</w:t>
      </w:r>
      <w:proofErr w:type="spellEnd"/>
      <w:r>
        <w:rPr>
          <w:rFonts w:ascii="Times New Roman" w:eastAsiaTheme="minorEastAsia" w:hAnsi="Times New Roman" w:cstheme="minorBidi"/>
          <w:kern w:val="2"/>
          <w:sz w:val="21"/>
          <w:lang w:eastAsia="zh-CN"/>
        </w:rPr>
        <w:t>. Wait for RAN1 reply LS.</w:t>
      </w:r>
    </w:p>
    <w:p w14:paraId="387C8789" w14:textId="77777777" w:rsidR="0023132D" w:rsidRDefault="00A135F7">
      <w:pPr>
        <w:pStyle w:val="ListParagraph"/>
        <w:numPr>
          <w:ilvl w:val="0"/>
          <w:numId w:val="17"/>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T</w:t>
      </w:r>
      <w:r>
        <w:rPr>
          <w:rFonts w:ascii="Times New Roman" w:eastAsiaTheme="minorEastAsia" w:hAnsi="Times New Roman" w:cstheme="minorBidi" w:hint="eastAsia"/>
          <w:kern w:val="2"/>
          <w:sz w:val="21"/>
          <w:lang w:eastAsia="zh-CN"/>
        </w:rPr>
        <w:t>he measurement report aspect:</w:t>
      </w:r>
    </w:p>
    <w:p w14:paraId="387C878A" w14:textId="77777777" w:rsidR="0023132D" w:rsidRDefault="00A135F7">
      <w:pPr>
        <w:pStyle w:val="ListParagraph"/>
        <w:numPr>
          <w:ilvl w:val="0"/>
          <w:numId w:val="18"/>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 xml:space="preserve">the value of </w:t>
      </w:r>
      <w:proofErr w:type="spellStart"/>
      <w:r>
        <w:rPr>
          <w:rFonts w:ascii="Times New Roman" w:eastAsiaTheme="minorEastAsia" w:hAnsi="Times New Roman" w:cstheme="minorBidi" w:hint="eastAsia"/>
          <w:kern w:val="2"/>
          <w:sz w:val="21"/>
          <w:lang w:eastAsia="zh-CN"/>
        </w:rPr>
        <w:t>Phase</w:t>
      </w:r>
      <w:r>
        <w:rPr>
          <w:rFonts w:ascii="Times New Roman" w:eastAsiaTheme="minorEastAsia" w:hAnsi="Times New Roman" w:cstheme="minorBidi"/>
          <w:kern w:val="2"/>
          <w:sz w:val="21"/>
          <w:lang w:eastAsia="zh-CN"/>
        </w:rPr>
        <w:t>Quality</w:t>
      </w:r>
      <w:proofErr w:type="spellEnd"/>
      <w:r>
        <w:rPr>
          <w:rFonts w:ascii="Times New Roman" w:eastAsiaTheme="minorEastAsia" w:hAnsi="Times New Roman" w:cstheme="minorBidi" w:hint="eastAsia"/>
          <w:kern w:val="2"/>
          <w:sz w:val="21"/>
          <w:lang w:eastAsia="zh-CN"/>
        </w:rPr>
        <w:t xml:space="preserve"> is FFS, waiting for the further input from RAN1 and RAN4.</w:t>
      </w:r>
    </w:p>
    <w:p w14:paraId="387C878B" w14:textId="77777777" w:rsidR="0023132D" w:rsidRDefault="0023132D">
      <w:pPr>
        <w:tabs>
          <w:tab w:val="left" w:pos="6564"/>
        </w:tabs>
        <w:spacing w:after="120"/>
        <w:rPr>
          <w:lang w:val="en-GB"/>
        </w:rPr>
      </w:pPr>
    </w:p>
    <w:p w14:paraId="387C878C" w14:textId="77777777" w:rsidR="0023132D" w:rsidRDefault="00A135F7">
      <w:pPr>
        <w:tabs>
          <w:tab w:val="left" w:pos="6564"/>
        </w:tabs>
        <w:spacing w:after="120"/>
      </w:pPr>
      <w:r>
        <w:t xml:space="preserve">The number of report </w:t>
      </w:r>
      <w:proofErr w:type="spellStart"/>
      <w:r>
        <w:t>CarrierPhaseMeasurementElement</w:t>
      </w:r>
      <w:proofErr w:type="spellEnd"/>
      <w:r>
        <w:t xml:space="preserve"> is </w:t>
      </w:r>
      <w:r>
        <w:rPr>
          <w:rFonts w:hint="eastAsia"/>
        </w:rPr>
        <w:t xml:space="preserve">no more </w:t>
      </w:r>
      <w:r>
        <w:t xml:space="preserve">FFS, </w:t>
      </w:r>
      <w:r>
        <w:rPr>
          <w:rFonts w:hint="eastAsia"/>
        </w:rPr>
        <w:t>according to</w:t>
      </w:r>
      <w:r>
        <w:t xml:space="preserve"> RAN1 further agreement.</w:t>
      </w:r>
    </w:p>
    <w:p w14:paraId="387C878D" w14:textId="77777777" w:rsidR="0023132D" w:rsidRDefault="00A135F7">
      <w:pPr>
        <w:pStyle w:val="ListParagraph"/>
        <w:pBdr>
          <w:top w:val="single" w:sz="4" w:space="1" w:color="auto"/>
          <w:left w:val="single" w:sz="4" w:space="4" w:color="auto"/>
          <w:bottom w:val="single" w:sz="4" w:space="1" w:color="auto"/>
          <w:right w:val="single" w:sz="4" w:space="4" w:color="auto"/>
        </w:pBdr>
        <w:spacing w:after="120"/>
        <w:ind w:left="1080"/>
        <w:rPr>
          <w:lang w:eastAsia="zh-CN"/>
        </w:rPr>
      </w:pPr>
      <w:r>
        <w:rPr>
          <w:highlight w:val="green"/>
          <w:lang w:eastAsia="zh-CN"/>
        </w:rPr>
        <w:t>Agreement</w:t>
      </w:r>
    </w:p>
    <w:p w14:paraId="387C878E" w14:textId="77777777" w:rsidR="0023132D" w:rsidRDefault="00A135F7">
      <w:pPr>
        <w:pStyle w:val="ListParagraph"/>
        <w:pBdr>
          <w:top w:val="single" w:sz="4" w:space="1" w:color="auto"/>
          <w:left w:val="single" w:sz="4" w:space="4" w:color="auto"/>
          <w:bottom w:val="single" w:sz="4" w:space="1" w:color="auto"/>
          <w:right w:val="single" w:sz="4" w:space="4" w:color="auto"/>
        </w:pBdr>
        <w:spacing w:after="120"/>
        <w:ind w:left="1080"/>
        <w:rPr>
          <w:lang w:eastAsia="zh-CN"/>
        </w:rPr>
      </w:pPr>
      <w:r>
        <w:rPr>
          <w:lang w:eastAsia="zh-CN"/>
        </w:rPr>
        <w:t xml:space="preserve">Subject to UE’s capability, if a UE Rx-Tx time difference/DL RSTD measurement is obtained with </w:t>
      </w:r>
      <w:proofErr w:type="spellStart"/>
      <w:r>
        <w:rPr>
          <w:lang w:eastAsia="zh-CN"/>
        </w:rPr>
        <w:t>N</w:t>
      </w:r>
      <w:r>
        <w:rPr>
          <w:vertAlign w:val="subscript"/>
          <w:lang w:eastAsia="zh-CN"/>
        </w:rPr>
        <w:t>sample</w:t>
      </w:r>
      <w:proofErr w:type="spellEnd"/>
      <w:r>
        <w:rPr>
          <w:lang w:eastAsia="zh-CN"/>
        </w:rPr>
        <w:t xml:space="preserve"> (=2, 4) samples, as defined in TS 38.133, the</w:t>
      </w:r>
      <w:r>
        <w:rPr>
          <w:color w:val="FF0000"/>
          <w:lang w:eastAsia="zh-CN"/>
        </w:rPr>
        <w:t xml:space="preserve"> UE Rx-Tx time difference/DL RSTD measurement can be associated with (i.e., reported together with) up to </w:t>
      </w:r>
      <w:proofErr w:type="spellStart"/>
      <w:r>
        <w:rPr>
          <w:color w:val="FF0000"/>
          <w:lang w:eastAsia="zh-CN"/>
        </w:rPr>
        <w:t>N</w:t>
      </w:r>
      <w:r>
        <w:rPr>
          <w:color w:val="FF0000"/>
          <w:vertAlign w:val="subscript"/>
          <w:lang w:eastAsia="zh-CN"/>
        </w:rPr>
        <w:t>sample</w:t>
      </w:r>
      <w:proofErr w:type="spellEnd"/>
      <w:r>
        <w:rPr>
          <w:color w:val="FF0000"/>
          <w:lang w:eastAsia="zh-CN"/>
        </w:rPr>
        <w:t xml:space="preserve"> RSCP/RSCPD measurements</w:t>
      </w:r>
      <w:r>
        <w:rPr>
          <w:lang w:eastAsia="zh-CN"/>
        </w:rPr>
        <w:t>.</w:t>
      </w:r>
    </w:p>
    <w:p w14:paraId="387C878F" w14:textId="77777777" w:rsidR="0023132D" w:rsidRDefault="0023132D">
      <w:pPr>
        <w:tabs>
          <w:tab w:val="left" w:pos="6564"/>
        </w:tabs>
        <w:spacing w:after="120"/>
        <w:rPr>
          <w:lang w:val="en-GB"/>
        </w:rPr>
      </w:pPr>
    </w:p>
    <w:p w14:paraId="387C8790" w14:textId="77777777" w:rsidR="0023132D" w:rsidRDefault="00A135F7">
      <w:pPr>
        <w:tabs>
          <w:tab w:val="left" w:pos="3686"/>
        </w:tabs>
        <w:spacing w:after="120"/>
        <w:rPr>
          <w:b/>
          <w:lang w:val="en-G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w:t>
      </w:r>
      <w:r>
        <w:rPr>
          <w:b/>
          <w:color w:val="FF0000"/>
        </w:rPr>
        <w:t>Carrier Phase Positioning</w:t>
      </w:r>
      <w:r>
        <w:rPr>
          <w:rFonts w:hint="eastAsia"/>
          <w:b/>
        </w:rPr>
        <w:t xml:space="preserve"> in </w:t>
      </w:r>
      <w:r>
        <w:rPr>
          <w:b/>
        </w:rPr>
        <w:t>the</w:t>
      </w:r>
      <w:r>
        <w:rPr>
          <w:rFonts w:hint="eastAsia"/>
          <w:b/>
        </w:rPr>
        <w:t xml:space="preserve"> following table.</w:t>
      </w:r>
    </w:p>
    <w:tbl>
      <w:tblPr>
        <w:tblStyle w:val="TableGrid"/>
        <w:tblW w:w="0" w:type="auto"/>
        <w:tblLook w:val="04A0" w:firstRow="1" w:lastRow="0" w:firstColumn="1" w:lastColumn="0" w:noHBand="0" w:noVBand="1"/>
      </w:tblPr>
      <w:tblGrid>
        <w:gridCol w:w="1380"/>
        <w:gridCol w:w="12898"/>
      </w:tblGrid>
      <w:tr w:rsidR="0023132D" w14:paraId="387C8793" w14:textId="77777777">
        <w:tc>
          <w:tcPr>
            <w:tcW w:w="1384" w:type="dxa"/>
          </w:tcPr>
          <w:p w14:paraId="387C8791"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13041" w:type="dxa"/>
          </w:tcPr>
          <w:p w14:paraId="387C8792"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797" w14:textId="77777777">
        <w:tc>
          <w:tcPr>
            <w:tcW w:w="1384" w:type="dxa"/>
          </w:tcPr>
          <w:p w14:paraId="387C8794"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13041" w:type="dxa"/>
          </w:tcPr>
          <w:p w14:paraId="387C8795" w14:textId="77777777" w:rsidR="0023132D" w:rsidRDefault="00A135F7">
            <w:pPr>
              <w:tabs>
                <w:tab w:val="left" w:pos="6564"/>
              </w:tabs>
              <w:spacing w:after="120"/>
              <w:rPr>
                <w:snapToGrid w:val="0"/>
                <w:szCs w:val="20"/>
              </w:rPr>
            </w:pPr>
            <w:r>
              <w:rPr>
                <w:rFonts w:hint="eastAsia"/>
                <w:szCs w:val="20"/>
                <w:lang w:val="en-GB"/>
              </w:rPr>
              <w:t>R</w:t>
            </w:r>
            <w:r>
              <w:rPr>
                <w:szCs w:val="20"/>
                <w:lang w:val="en-GB"/>
              </w:rPr>
              <w:t xml:space="preserve">egarding the </w:t>
            </w:r>
            <w:r>
              <w:rPr>
                <w:szCs w:val="21"/>
              </w:rPr>
              <w:t>nr-</w:t>
            </w:r>
            <w:proofErr w:type="spellStart"/>
            <w:r>
              <w:rPr>
                <w:szCs w:val="21"/>
              </w:rPr>
              <w:t>pru</w:t>
            </w:r>
            <w:proofErr w:type="spellEnd"/>
            <w:r>
              <w:rPr>
                <w:szCs w:val="21"/>
              </w:rPr>
              <w:t>-</w:t>
            </w:r>
            <w:proofErr w:type="spellStart"/>
            <w:r>
              <w:rPr>
                <w:szCs w:val="21"/>
              </w:rPr>
              <w:t>relativelocation</w:t>
            </w:r>
            <w:proofErr w:type="spellEnd"/>
            <w:r>
              <w:rPr>
                <w:szCs w:val="21"/>
              </w:rPr>
              <w:t xml:space="preserve">, we think it is not needed since there is a </w:t>
            </w:r>
            <w:ins w:id="1663" w:author="CATT-RAN2#123bis-v2" w:date="2023-10-19T11:43:00Z">
              <w:r>
                <w:rPr>
                  <w:snapToGrid w:val="0"/>
                  <w:szCs w:val="20"/>
                </w:rPr>
                <w:t>nr-</w:t>
              </w:r>
              <w:r>
                <w:rPr>
                  <w:rFonts w:hint="eastAsia"/>
                  <w:snapToGrid w:val="0"/>
                  <w:szCs w:val="20"/>
                </w:rPr>
                <w:t>PRU</w:t>
              </w:r>
              <w:r>
                <w:rPr>
                  <w:snapToGrid w:val="0"/>
                  <w:szCs w:val="20"/>
                </w:rPr>
                <w:t>-LocationInfo-r1</w:t>
              </w:r>
              <w:r>
                <w:rPr>
                  <w:rFonts w:hint="eastAsia"/>
                  <w:snapToGrid w:val="0"/>
                  <w:szCs w:val="20"/>
                </w:rPr>
                <w:t>8</w:t>
              </w:r>
            </w:ins>
            <w:r>
              <w:rPr>
                <w:snapToGrid w:val="0"/>
                <w:szCs w:val="20"/>
              </w:rPr>
              <w:t xml:space="preserve"> associated with each measurement, even if the PRU is moving, the  </w:t>
            </w:r>
            <w:ins w:id="1664" w:author="CATT-RAN2#123bis-v2" w:date="2023-10-19T11:43:00Z">
              <w:r>
                <w:rPr>
                  <w:snapToGrid w:val="0"/>
                  <w:szCs w:val="20"/>
                </w:rPr>
                <w:t>nr-</w:t>
              </w:r>
              <w:r>
                <w:rPr>
                  <w:rFonts w:hint="eastAsia"/>
                  <w:snapToGrid w:val="0"/>
                  <w:szCs w:val="20"/>
                </w:rPr>
                <w:t>PRU</w:t>
              </w:r>
              <w:r>
                <w:rPr>
                  <w:snapToGrid w:val="0"/>
                  <w:szCs w:val="20"/>
                </w:rPr>
                <w:t>-LocationInfo-r1</w:t>
              </w:r>
              <w:r>
                <w:rPr>
                  <w:rFonts w:hint="eastAsia"/>
                  <w:snapToGrid w:val="0"/>
                  <w:szCs w:val="20"/>
                </w:rPr>
                <w:t>8</w:t>
              </w:r>
            </w:ins>
            <w:r>
              <w:rPr>
                <w:snapToGrid w:val="0"/>
                <w:szCs w:val="20"/>
              </w:rPr>
              <w:t xml:space="preserve"> could be different for different measurement.</w:t>
            </w:r>
          </w:p>
          <w:p w14:paraId="387C8796" w14:textId="77777777" w:rsidR="0023132D" w:rsidRDefault="00A135F7">
            <w:pPr>
              <w:tabs>
                <w:tab w:val="left" w:pos="6564"/>
              </w:tabs>
              <w:spacing w:after="120"/>
              <w:rPr>
                <w:snapToGrid w:val="0"/>
                <w:szCs w:val="20"/>
              </w:rPr>
            </w:pPr>
            <w:r>
              <w:rPr>
                <w:rFonts w:hint="eastAsia"/>
                <w:snapToGrid w:val="0"/>
                <w:szCs w:val="20"/>
              </w:rPr>
              <w:t>F</w:t>
            </w:r>
            <w:r>
              <w:rPr>
                <w:snapToGrid w:val="0"/>
                <w:szCs w:val="20"/>
              </w:rPr>
              <w:t>or other open issues, we suggest wait the response from RAN1.</w:t>
            </w:r>
          </w:p>
        </w:tc>
      </w:tr>
      <w:tr w:rsidR="0023132D" w14:paraId="387C879A" w14:textId="77777777">
        <w:tc>
          <w:tcPr>
            <w:tcW w:w="1384" w:type="dxa"/>
          </w:tcPr>
          <w:p w14:paraId="387C8798" w14:textId="77777777" w:rsidR="0023132D" w:rsidRDefault="0023132D">
            <w:pPr>
              <w:tabs>
                <w:tab w:val="left" w:pos="6564"/>
              </w:tabs>
              <w:spacing w:after="120"/>
              <w:rPr>
                <w:szCs w:val="20"/>
                <w:lang w:val="en-GB"/>
              </w:rPr>
            </w:pPr>
          </w:p>
        </w:tc>
        <w:tc>
          <w:tcPr>
            <w:tcW w:w="13041" w:type="dxa"/>
          </w:tcPr>
          <w:p w14:paraId="387C8799" w14:textId="77777777" w:rsidR="0023132D" w:rsidRDefault="0023132D">
            <w:pPr>
              <w:tabs>
                <w:tab w:val="left" w:pos="6564"/>
              </w:tabs>
              <w:spacing w:after="120"/>
              <w:rPr>
                <w:szCs w:val="20"/>
                <w:lang w:val="en-GB"/>
              </w:rPr>
            </w:pPr>
          </w:p>
        </w:tc>
      </w:tr>
      <w:tr w:rsidR="0023132D" w14:paraId="387C879D" w14:textId="77777777">
        <w:tc>
          <w:tcPr>
            <w:tcW w:w="1384" w:type="dxa"/>
          </w:tcPr>
          <w:p w14:paraId="387C879B" w14:textId="77777777" w:rsidR="0023132D" w:rsidRDefault="0023132D">
            <w:pPr>
              <w:tabs>
                <w:tab w:val="left" w:pos="6564"/>
              </w:tabs>
              <w:spacing w:after="120"/>
              <w:rPr>
                <w:szCs w:val="20"/>
                <w:lang w:val="en-GB"/>
              </w:rPr>
            </w:pPr>
          </w:p>
        </w:tc>
        <w:tc>
          <w:tcPr>
            <w:tcW w:w="13041" w:type="dxa"/>
          </w:tcPr>
          <w:p w14:paraId="387C879C" w14:textId="77777777" w:rsidR="0023132D" w:rsidRDefault="0023132D">
            <w:pPr>
              <w:tabs>
                <w:tab w:val="left" w:pos="6564"/>
              </w:tabs>
              <w:spacing w:after="120"/>
              <w:rPr>
                <w:szCs w:val="20"/>
                <w:lang w:val="en-GB"/>
              </w:rPr>
            </w:pPr>
          </w:p>
        </w:tc>
      </w:tr>
      <w:tr w:rsidR="0023132D" w14:paraId="387C87A0" w14:textId="77777777">
        <w:tc>
          <w:tcPr>
            <w:tcW w:w="1384" w:type="dxa"/>
          </w:tcPr>
          <w:p w14:paraId="387C879E" w14:textId="77777777" w:rsidR="0023132D" w:rsidRDefault="0023132D">
            <w:pPr>
              <w:tabs>
                <w:tab w:val="left" w:pos="6564"/>
              </w:tabs>
              <w:spacing w:after="120"/>
              <w:rPr>
                <w:szCs w:val="20"/>
                <w:lang w:val="en-GB"/>
              </w:rPr>
            </w:pPr>
          </w:p>
        </w:tc>
        <w:tc>
          <w:tcPr>
            <w:tcW w:w="13041" w:type="dxa"/>
          </w:tcPr>
          <w:p w14:paraId="387C879F" w14:textId="77777777" w:rsidR="0023132D" w:rsidRDefault="0023132D">
            <w:pPr>
              <w:tabs>
                <w:tab w:val="left" w:pos="6564"/>
              </w:tabs>
              <w:spacing w:after="120"/>
              <w:rPr>
                <w:szCs w:val="20"/>
                <w:lang w:val="en-GB"/>
              </w:rPr>
            </w:pPr>
          </w:p>
        </w:tc>
      </w:tr>
      <w:tr w:rsidR="0023132D" w14:paraId="387C87A3" w14:textId="77777777">
        <w:tc>
          <w:tcPr>
            <w:tcW w:w="1384" w:type="dxa"/>
          </w:tcPr>
          <w:p w14:paraId="387C87A1" w14:textId="77777777" w:rsidR="0023132D" w:rsidRDefault="0023132D">
            <w:pPr>
              <w:tabs>
                <w:tab w:val="left" w:pos="6564"/>
              </w:tabs>
              <w:spacing w:after="120"/>
              <w:rPr>
                <w:szCs w:val="20"/>
                <w:lang w:val="en-GB"/>
              </w:rPr>
            </w:pPr>
          </w:p>
        </w:tc>
        <w:tc>
          <w:tcPr>
            <w:tcW w:w="13041" w:type="dxa"/>
          </w:tcPr>
          <w:p w14:paraId="387C87A2" w14:textId="77777777" w:rsidR="0023132D" w:rsidRDefault="0023132D">
            <w:pPr>
              <w:tabs>
                <w:tab w:val="left" w:pos="6564"/>
              </w:tabs>
              <w:spacing w:after="120"/>
              <w:rPr>
                <w:szCs w:val="20"/>
                <w:lang w:val="en-GB"/>
              </w:rPr>
            </w:pPr>
          </w:p>
        </w:tc>
      </w:tr>
      <w:tr w:rsidR="0023132D" w14:paraId="387C87A6" w14:textId="77777777">
        <w:tc>
          <w:tcPr>
            <w:tcW w:w="1384" w:type="dxa"/>
          </w:tcPr>
          <w:p w14:paraId="387C87A4" w14:textId="77777777" w:rsidR="0023132D" w:rsidRDefault="0023132D">
            <w:pPr>
              <w:tabs>
                <w:tab w:val="left" w:pos="6564"/>
              </w:tabs>
              <w:spacing w:after="120"/>
              <w:rPr>
                <w:szCs w:val="20"/>
                <w:lang w:val="en-GB"/>
              </w:rPr>
            </w:pPr>
          </w:p>
        </w:tc>
        <w:tc>
          <w:tcPr>
            <w:tcW w:w="13041" w:type="dxa"/>
          </w:tcPr>
          <w:p w14:paraId="387C87A5" w14:textId="77777777" w:rsidR="0023132D" w:rsidRDefault="0023132D">
            <w:pPr>
              <w:tabs>
                <w:tab w:val="left" w:pos="6564"/>
              </w:tabs>
              <w:spacing w:after="120"/>
              <w:rPr>
                <w:szCs w:val="20"/>
                <w:lang w:val="en-GB"/>
              </w:rPr>
            </w:pPr>
          </w:p>
        </w:tc>
      </w:tr>
    </w:tbl>
    <w:p w14:paraId="387C87A7" w14:textId="77777777" w:rsidR="0023132D" w:rsidRDefault="0023132D">
      <w:pPr>
        <w:tabs>
          <w:tab w:val="left" w:pos="3686"/>
        </w:tabs>
        <w:spacing w:after="120"/>
        <w:rPr>
          <w:lang w:val="en-GB"/>
        </w:rPr>
      </w:pPr>
    </w:p>
    <w:p w14:paraId="387C87A8" w14:textId="77777777" w:rsidR="0023132D" w:rsidRDefault="00A135F7">
      <w:pPr>
        <w:tabs>
          <w:tab w:val="left" w:pos="6564"/>
        </w:tabs>
        <w:spacing w:after="120"/>
        <w:rPr>
          <w:b/>
          <w:highlight w:val="yellow"/>
          <w:lang w:val="en-GB"/>
        </w:rPr>
      </w:pPr>
      <w:r>
        <w:rPr>
          <w:b/>
          <w:highlight w:val="yellow"/>
          <w:lang w:val="en-GB"/>
        </w:rPr>
        <w:lastRenderedPageBreak/>
        <w:t>Summary</w:t>
      </w:r>
    </w:p>
    <w:p w14:paraId="387C87A9" w14:textId="77777777" w:rsidR="0023132D" w:rsidRDefault="0023132D">
      <w:pPr>
        <w:tabs>
          <w:tab w:val="left" w:pos="3686"/>
        </w:tabs>
        <w:spacing w:after="120"/>
        <w:rPr>
          <w:lang w:val="en-GB"/>
        </w:rPr>
      </w:pPr>
    </w:p>
    <w:p w14:paraId="387C87AA" w14:textId="77777777" w:rsidR="0023132D" w:rsidRDefault="00A135F7">
      <w:pPr>
        <w:pStyle w:val="Heading1"/>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bandwidth aggregation</w:t>
      </w:r>
    </w:p>
    <w:p w14:paraId="387C87AB" w14:textId="77777777" w:rsidR="0023132D" w:rsidRDefault="00A135F7">
      <w:pPr>
        <w:tabs>
          <w:tab w:val="left" w:pos="3686"/>
        </w:tabs>
        <w:spacing w:after="120"/>
        <w:rPr>
          <w:b/>
          <w:lang w:val="en-G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bandwidth aggregation</w:t>
      </w:r>
      <w:r>
        <w:rPr>
          <w:rFonts w:hint="eastAsia"/>
          <w:b/>
        </w:rPr>
        <w:t xml:space="preserve"> in </w:t>
      </w:r>
      <w:r>
        <w:rPr>
          <w:b/>
        </w:rPr>
        <w:t>the</w:t>
      </w:r>
      <w:r>
        <w:rPr>
          <w:rFonts w:hint="eastAsia"/>
          <w:b/>
        </w:rPr>
        <w:t xml:space="preserve"> following table.</w:t>
      </w:r>
    </w:p>
    <w:tbl>
      <w:tblPr>
        <w:tblStyle w:val="TableGrid"/>
        <w:tblW w:w="15184" w:type="dxa"/>
        <w:tblLook w:val="04A0" w:firstRow="1" w:lastRow="0" w:firstColumn="1" w:lastColumn="0" w:noHBand="0" w:noVBand="1"/>
      </w:tblPr>
      <w:tblGrid>
        <w:gridCol w:w="1150"/>
        <w:gridCol w:w="9973"/>
        <w:gridCol w:w="4061"/>
      </w:tblGrid>
      <w:tr w:rsidR="0023132D" w14:paraId="387C87AF" w14:textId="77777777" w:rsidTr="00973A3E">
        <w:tc>
          <w:tcPr>
            <w:tcW w:w="1150" w:type="dxa"/>
          </w:tcPr>
          <w:p w14:paraId="387C87AC"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9973" w:type="dxa"/>
          </w:tcPr>
          <w:p w14:paraId="387C87AD"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4061" w:type="dxa"/>
          </w:tcPr>
          <w:p w14:paraId="387C87AE"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7B5" w14:textId="77777777" w:rsidTr="00973A3E">
        <w:tc>
          <w:tcPr>
            <w:tcW w:w="1150" w:type="dxa"/>
          </w:tcPr>
          <w:p w14:paraId="387C87B0" w14:textId="77777777" w:rsidR="0023132D" w:rsidRDefault="00A135F7">
            <w:pPr>
              <w:tabs>
                <w:tab w:val="left" w:pos="6564"/>
              </w:tabs>
              <w:spacing w:after="120"/>
              <w:rPr>
                <w:szCs w:val="20"/>
                <w:lang w:val="en-GB"/>
              </w:rPr>
            </w:pPr>
            <w:r>
              <w:rPr>
                <w:rFonts w:hint="eastAsia"/>
                <w:szCs w:val="20"/>
                <w:lang w:val="en-GB"/>
              </w:rPr>
              <w:t>Z</w:t>
            </w:r>
            <w:r>
              <w:rPr>
                <w:szCs w:val="20"/>
                <w:lang w:val="en-GB"/>
              </w:rPr>
              <w:t>TE</w:t>
            </w:r>
          </w:p>
        </w:tc>
        <w:tc>
          <w:tcPr>
            <w:tcW w:w="9973" w:type="dxa"/>
          </w:tcPr>
          <w:p w14:paraId="387C87B1" w14:textId="77777777" w:rsidR="0023132D" w:rsidRDefault="00A135F7">
            <w:pPr>
              <w:overflowPunct w:val="0"/>
              <w:autoSpaceDE w:val="0"/>
              <w:autoSpaceDN w:val="0"/>
              <w:adjustRightInd w:val="0"/>
              <w:spacing w:after="120"/>
              <w:textAlignment w:val="baseline"/>
              <w:rPr>
                <w:rFonts w:ascii="Arial" w:hAnsi="Arial"/>
                <w:b/>
                <w:bCs/>
                <w:i/>
                <w:iCs/>
                <w:kern w:val="0"/>
                <w:sz w:val="18"/>
                <w:szCs w:val="18"/>
              </w:rPr>
            </w:pPr>
            <w:ins w:id="1665" w:author="CATT-RAN2#123bis-v1" w:date="2023-10-12T22:51:00Z">
              <w:r>
                <w:rPr>
                  <w:rFonts w:ascii="Arial" w:hAnsi="Arial"/>
                  <w:b/>
                  <w:bCs/>
                  <w:i/>
                  <w:iCs/>
                  <w:sz w:val="18"/>
                  <w:szCs w:val="18"/>
                </w:rPr>
                <w:t>nr-DL-PRS-</w:t>
              </w:r>
              <w:proofErr w:type="spellStart"/>
              <w:r>
                <w:rPr>
                  <w:rFonts w:ascii="Arial" w:hAnsi="Arial"/>
                  <w:b/>
                  <w:bCs/>
                  <w:i/>
                  <w:iCs/>
                  <w:sz w:val="18"/>
                  <w:szCs w:val="18"/>
                </w:rPr>
                <w:t>AggregationInfo</w:t>
              </w:r>
            </w:ins>
            <w:proofErr w:type="spellEnd"/>
          </w:p>
          <w:p w14:paraId="387C87B2" w14:textId="77777777" w:rsidR="0023132D" w:rsidRDefault="00A135F7">
            <w:pPr>
              <w:spacing w:after="120"/>
              <w:rPr>
                <w:kern w:val="0"/>
                <w:sz w:val="24"/>
                <w:szCs w:val="20"/>
              </w:rPr>
            </w:pPr>
            <w:ins w:id="1666" w:author="CATT-RAN2#123bis-v1" w:date="2023-10-12T22:51:00Z">
              <w:r>
                <w:rPr>
                  <w:rFonts w:ascii="Arial" w:hAnsi="Arial" w:cs="Arial"/>
                  <w:sz w:val="18"/>
                  <w:szCs w:val="18"/>
                </w:rPr>
                <w:t xml:space="preserve">NOTE: </w:t>
              </w:r>
              <w:r>
                <w:rPr>
                  <w:rFonts w:ascii="Arial" w:hAnsi="Arial" w:cs="Arial"/>
                  <w:sz w:val="18"/>
                  <w:szCs w:val="18"/>
                </w:rPr>
                <w:tab/>
                <w:t xml:space="preserve">The linked DL-PRS Resource Sets from two or three Positioning Frequency Layers </w:t>
              </w:r>
            </w:ins>
            <w:ins w:id="1667" w:author="ZTE-Yu Pan" w:date="2023-10-24T14:55:00Z">
              <w:r>
                <w:rPr>
                  <w:rFonts w:ascii="Arial" w:hAnsi="Arial" w:cs="Arial"/>
                  <w:sz w:val="18"/>
                  <w:szCs w:val="18"/>
                  <w:highlight w:val="yellow"/>
                </w:rPr>
                <w:t xml:space="preserve">in a </w:t>
              </w:r>
              <w:r>
                <w:rPr>
                  <w:rFonts w:ascii="Arial" w:hAnsi="Arial" w:cs="Arial"/>
                  <w:i/>
                  <w:sz w:val="18"/>
                  <w:szCs w:val="18"/>
                  <w:highlight w:val="yellow"/>
                </w:rPr>
                <w:t>nr-linked-DL-PRS-</w:t>
              </w:r>
              <w:proofErr w:type="spellStart"/>
              <w:r>
                <w:rPr>
                  <w:rFonts w:ascii="Arial" w:hAnsi="Arial" w:cs="Arial"/>
                  <w:i/>
                  <w:sz w:val="18"/>
                  <w:szCs w:val="18"/>
                  <w:highlight w:val="yellow"/>
                </w:rPr>
                <w:t>ResourceSetIDList</w:t>
              </w:r>
              <w:proofErr w:type="spellEnd"/>
              <w:r>
                <w:rPr>
                  <w:rFonts w:ascii="Arial" w:hAnsi="Arial" w:cs="Arial"/>
                  <w:i/>
                  <w:sz w:val="18"/>
                  <w:szCs w:val="18"/>
                  <w:highlight w:val="yellow"/>
                </w:rPr>
                <w:t>-</w:t>
              </w:r>
              <w:proofErr w:type="spellStart"/>
              <w:r>
                <w:rPr>
                  <w:rFonts w:ascii="Arial" w:hAnsi="Arial" w:cs="Arial"/>
                  <w:i/>
                  <w:sz w:val="18"/>
                  <w:szCs w:val="18"/>
                  <w:highlight w:val="yellow"/>
                </w:rPr>
                <w:t>PrsAggregation</w:t>
              </w:r>
              <w:proofErr w:type="spellEnd"/>
              <w:r>
                <w:rPr>
                  <w:rFonts w:ascii="Arial" w:hAnsi="Arial" w:cs="Arial"/>
                  <w:i/>
                  <w:sz w:val="18"/>
                  <w:szCs w:val="18"/>
                  <w:highlight w:val="yellow"/>
                </w:rPr>
                <w:t xml:space="preserve"> </w:t>
              </w:r>
              <w:r>
                <w:rPr>
                  <w:rFonts w:ascii="Arial" w:hAnsi="Arial" w:cs="Arial"/>
                  <w:sz w:val="18"/>
                  <w:szCs w:val="18"/>
                  <w:highlight w:val="yellow"/>
                </w:rPr>
                <w:t>message</w:t>
              </w:r>
              <w:r>
                <w:rPr>
                  <w:rFonts w:ascii="Arial" w:hAnsi="Arial" w:cs="Arial"/>
                  <w:i/>
                  <w:sz w:val="18"/>
                  <w:szCs w:val="18"/>
                </w:rPr>
                <w:t xml:space="preserve"> </w:t>
              </w:r>
            </w:ins>
            <w:ins w:id="1668" w:author="CATT-RAN2#123bis-v1" w:date="2023-10-12T22:51:00Z">
              <w:r>
                <w:rPr>
                  <w:rFonts w:ascii="Arial" w:hAnsi="Arial" w:cs="Arial"/>
                  <w:sz w:val="18"/>
                  <w:szCs w:val="18"/>
                </w:rPr>
                <w:t>are from the same TRP.</w:t>
              </w:r>
            </w:ins>
          </w:p>
          <w:p w14:paraId="387C87B3" w14:textId="77777777" w:rsidR="0023132D" w:rsidRDefault="0023132D">
            <w:pPr>
              <w:tabs>
                <w:tab w:val="left" w:pos="6564"/>
              </w:tabs>
              <w:spacing w:after="120"/>
              <w:rPr>
                <w:szCs w:val="20"/>
              </w:rPr>
            </w:pPr>
          </w:p>
        </w:tc>
        <w:tc>
          <w:tcPr>
            <w:tcW w:w="4061" w:type="dxa"/>
          </w:tcPr>
          <w:p w14:paraId="387C87B4" w14:textId="77777777" w:rsidR="0023132D" w:rsidRDefault="00A135F7">
            <w:pPr>
              <w:tabs>
                <w:tab w:val="left" w:pos="6564"/>
              </w:tabs>
              <w:spacing w:after="120"/>
              <w:rPr>
                <w:szCs w:val="20"/>
                <w:lang w:val="en-GB"/>
              </w:rPr>
            </w:pPr>
            <w:r>
              <w:rPr>
                <w:szCs w:val="20"/>
                <w:highlight w:val="yellow"/>
                <w:lang w:val="en-GB"/>
              </w:rPr>
              <w:t>Y</w:t>
            </w:r>
            <w:r>
              <w:rPr>
                <w:rFonts w:hint="eastAsia"/>
                <w:szCs w:val="20"/>
                <w:highlight w:val="yellow"/>
                <w:lang w:val="en-GB"/>
              </w:rPr>
              <w:t>ellow highlight</w:t>
            </w:r>
            <w:r>
              <w:rPr>
                <w:rFonts w:hint="eastAsia"/>
                <w:szCs w:val="20"/>
                <w:lang w:val="en-GB"/>
              </w:rPr>
              <w:t xml:space="preserve"> should be added</w:t>
            </w:r>
          </w:p>
        </w:tc>
      </w:tr>
      <w:tr w:rsidR="0023132D" w14:paraId="387C87BD" w14:textId="77777777" w:rsidTr="00973A3E">
        <w:tc>
          <w:tcPr>
            <w:tcW w:w="1150" w:type="dxa"/>
          </w:tcPr>
          <w:p w14:paraId="387C87B6" w14:textId="77777777" w:rsidR="0023132D" w:rsidRDefault="00A135F7">
            <w:pPr>
              <w:tabs>
                <w:tab w:val="left" w:pos="6564"/>
              </w:tabs>
              <w:spacing w:after="120"/>
              <w:rPr>
                <w:szCs w:val="20"/>
                <w:lang w:val="en-GB"/>
              </w:rPr>
            </w:pPr>
            <w:r>
              <w:rPr>
                <w:rFonts w:hint="eastAsia"/>
                <w:szCs w:val="20"/>
                <w:lang w:val="en-GB"/>
              </w:rPr>
              <w:t>ZTE</w:t>
            </w:r>
          </w:p>
        </w:tc>
        <w:tc>
          <w:tcPr>
            <w:tcW w:w="9973" w:type="dxa"/>
          </w:tcPr>
          <w:p w14:paraId="387C87B7" w14:textId="77777777" w:rsidR="0023132D" w:rsidRDefault="00A135F7">
            <w:pPr>
              <w:pStyle w:val="PL"/>
              <w:shd w:val="clear" w:color="auto" w:fill="E6E6E6"/>
              <w:spacing w:after="120"/>
              <w:rPr>
                <w:ins w:id="1669" w:author="CATT-RAN2#123bis-v1" w:date="2023-10-12T22:53:00Z"/>
              </w:rPr>
            </w:pPr>
            <w:ins w:id="1670" w:author="CATT-RAN2#123bis-v1" w:date="2023-10-12T22:53:00Z">
              <w:r>
                <w:t>on-demand-dl-prs-aggregation-list-r18</w:t>
              </w:r>
              <w:r>
                <w:tab/>
              </w:r>
              <w:r>
                <w:tab/>
                <w:t>SEQUENCE (SIZE (1..</w:t>
              </w:r>
              <w:r>
                <w:rPr>
                  <w:highlight w:val="yellow"/>
                </w:rPr>
                <w:t>maxOD-DL-PRS-Configs-r17</w:t>
              </w:r>
              <w:r>
                <w:t xml:space="preserve">)) OF </w:t>
              </w:r>
            </w:ins>
          </w:p>
          <w:p w14:paraId="387C87B8" w14:textId="77777777" w:rsidR="0023132D" w:rsidRDefault="00A135F7">
            <w:pPr>
              <w:pStyle w:val="PL"/>
              <w:shd w:val="clear" w:color="auto" w:fill="E6E6E6"/>
              <w:spacing w:after="120"/>
              <w:rPr>
                <w:ins w:id="1671" w:author="CATT-RAN2#123bis-v1" w:date="2023-10-12T22:53:00Z"/>
              </w:rPr>
            </w:pPr>
            <w:ins w:id="1672" w:author="CATT-RAN2#123bis-v1" w:date="2023-10-12T22:53:00Z">
              <w:r>
                <w:tab/>
              </w:r>
              <w:r>
                <w:tab/>
              </w:r>
              <w:r>
                <w:tab/>
              </w:r>
              <w:r>
                <w:tab/>
              </w:r>
              <w:r>
                <w:tab/>
              </w:r>
              <w:r>
                <w:tab/>
              </w:r>
              <w:r>
                <w:tab/>
              </w:r>
              <w:r>
                <w:tab/>
              </w:r>
              <w:r>
                <w:tab/>
              </w:r>
              <w:r>
                <w:tab/>
              </w:r>
              <w:r>
                <w:tab/>
              </w:r>
              <w:r>
                <w:tab/>
              </w:r>
              <w:r>
                <w:tab/>
                <w:t>On-Demand-DL-PRS-Aggregation-Info-r18</w:t>
              </w:r>
            </w:ins>
          </w:p>
          <w:p w14:paraId="387C87B9" w14:textId="77777777" w:rsidR="0023132D" w:rsidRDefault="00A135F7">
            <w:pPr>
              <w:pStyle w:val="PL"/>
              <w:shd w:val="clear" w:color="auto" w:fill="E6E6E6"/>
              <w:spacing w:after="120"/>
              <w:rPr>
                <w:ins w:id="1673" w:author="CATT-RAN2#123bis-v1" w:date="2023-10-12T22:53:00Z"/>
              </w:rPr>
            </w:pPr>
            <w:ins w:id="1674" w:author="CATT-RAN2#123bis-v1" w:date="2023-10-12T22:53:00Z">
              <w:r>
                <w:tab/>
              </w:r>
              <w:r>
                <w:tab/>
              </w:r>
              <w:r>
                <w:tab/>
              </w:r>
              <w:r>
                <w:tab/>
              </w:r>
              <w:r>
                <w:tab/>
              </w:r>
              <w:r>
                <w:tab/>
              </w:r>
              <w:r>
                <w:tab/>
              </w:r>
              <w:r>
                <w:tab/>
              </w:r>
              <w:r>
                <w:tab/>
              </w:r>
              <w:r>
                <w:tab/>
              </w:r>
              <w:r>
                <w:tab/>
              </w:r>
              <w:r>
                <w:tab/>
              </w:r>
              <w:r>
                <w:tab/>
              </w:r>
              <w:r>
                <w:tab/>
              </w:r>
              <w:r>
                <w:tab/>
              </w:r>
              <w:r>
                <w:tab/>
              </w:r>
              <w:r>
                <w:tab/>
              </w:r>
              <w:r>
                <w:tab/>
              </w:r>
              <w:r>
                <w:tab/>
              </w:r>
              <w:r>
                <w:tab/>
              </w:r>
              <w:r>
                <w:tab/>
              </w:r>
              <w:r>
                <w:tab/>
                <w:t>OPTIONAL</w:t>
              </w:r>
            </w:ins>
          </w:p>
          <w:p w14:paraId="387C87BA" w14:textId="77777777" w:rsidR="0023132D" w:rsidRDefault="0023132D">
            <w:pPr>
              <w:tabs>
                <w:tab w:val="left" w:pos="6564"/>
              </w:tabs>
              <w:spacing w:after="120"/>
              <w:rPr>
                <w:szCs w:val="20"/>
                <w:lang w:val="en-GB"/>
              </w:rPr>
            </w:pPr>
          </w:p>
        </w:tc>
        <w:tc>
          <w:tcPr>
            <w:tcW w:w="4061" w:type="dxa"/>
          </w:tcPr>
          <w:p w14:paraId="387C87BB" w14:textId="77777777" w:rsidR="0023132D" w:rsidRDefault="00A135F7">
            <w:pPr>
              <w:tabs>
                <w:tab w:val="left" w:pos="6564"/>
              </w:tabs>
              <w:spacing w:after="120"/>
              <w:rPr>
                <w:szCs w:val="20"/>
                <w:lang w:val="en-GB"/>
              </w:rPr>
            </w:pPr>
            <w:r>
              <w:rPr>
                <w:szCs w:val="20"/>
                <w:lang w:val="en-GB"/>
              </w:rPr>
              <w:t>Y</w:t>
            </w:r>
            <w:r>
              <w:rPr>
                <w:rFonts w:hint="eastAsia"/>
                <w:szCs w:val="20"/>
                <w:lang w:val="en-GB"/>
              </w:rPr>
              <w:t xml:space="preserve">ellow </w:t>
            </w:r>
            <w:r>
              <w:rPr>
                <w:szCs w:val="20"/>
                <w:lang w:val="en-GB"/>
              </w:rPr>
              <w:t>part equals to 8. We do not have agreement saying that LMF can only provide up to 8 aggregation combinations to the UE. Suggest to replace this yellow part to a new value with suffix ‘-r18’.</w:t>
            </w:r>
          </w:p>
          <w:p w14:paraId="387C87BC" w14:textId="77777777" w:rsidR="0023132D" w:rsidRDefault="00A135F7">
            <w:pPr>
              <w:tabs>
                <w:tab w:val="left" w:pos="6564"/>
              </w:tabs>
              <w:spacing w:after="120"/>
              <w:rPr>
                <w:szCs w:val="20"/>
                <w:lang w:val="en-GB"/>
              </w:rPr>
            </w:pPr>
            <w:r>
              <w:rPr>
                <w:szCs w:val="20"/>
                <w:lang w:val="en-GB"/>
              </w:rPr>
              <w:t>Same comments for the on-demand PRS UE reporting.</w:t>
            </w:r>
          </w:p>
        </w:tc>
      </w:tr>
      <w:tr w:rsidR="0023132D" w14:paraId="387C87C9" w14:textId="77777777" w:rsidTr="00973A3E">
        <w:tc>
          <w:tcPr>
            <w:tcW w:w="1150" w:type="dxa"/>
          </w:tcPr>
          <w:p w14:paraId="387C87BE" w14:textId="77777777" w:rsidR="0023132D" w:rsidRDefault="00A135F7">
            <w:pPr>
              <w:tabs>
                <w:tab w:val="left" w:pos="6564"/>
              </w:tabs>
              <w:spacing w:after="120"/>
              <w:rPr>
                <w:szCs w:val="20"/>
                <w:lang w:val="en-GB"/>
              </w:rPr>
            </w:pPr>
            <w:r>
              <w:rPr>
                <w:rFonts w:hint="eastAsia"/>
                <w:szCs w:val="20"/>
                <w:lang w:val="en-GB"/>
              </w:rPr>
              <w:t>ZTE</w:t>
            </w:r>
          </w:p>
        </w:tc>
        <w:tc>
          <w:tcPr>
            <w:tcW w:w="9973" w:type="dxa"/>
          </w:tcPr>
          <w:p w14:paraId="387C87BF" w14:textId="77777777" w:rsidR="0023132D" w:rsidRDefault="00A135F7">
            <w:pPr>
              <w:keepNext/>
              <w:keepLines/>
              <w:overflowPunct w:val="0"/>
              <w:autoSpaceDE w:val="0"/>
              <w:autoSpaceDN w:val="0"/>
              <w:adjustRightInd w:val="0"/>
              <w:spacing w:before="120" w:after="120"/>
              <w:ind w:left="1418" w:hanging="1418"/>
              <w:textAlignment w:val="baseline"/>
              <w:outlineLvl w:val="3"/>
              <w:rPr>
                <w:rFonts w:ascii="Arial" w:hAnsi="Arial"/>
                <w:i/>
                <w:kern w:val="0"/>
                <w:sz w:val="24"/>
                <w:szCs w:val="20"/>
              </w:rPr>
            </w:pPr>
            <w:r>
              <w:rPr>
                <w:rFonts w:ascii="Arial" w:hAnsi="Arial" w:cs="Arial"/>
                <w:szCs w:val="20"/>
              </w:rPr>
              <w:t>–</w:t>
            </w:r>
            <w:r>
              <w:rPr>
                <w:rFonts w:ascii="Arial" w:hAnsi="Arial"/>
                <w:szCs w:val="20"/>
              </w:rPr>
              <w:tab/>
            </w:r>
            <w:r>
              <w:rPr>
                <w:rFonts w:ascii="Arial" w:hAnsi="Arial"/>
                <w:i/>
                <w:szCs w:val="20"/>
              </w:rPr>
              <w:t>NR-DL-TDOA-</w:t>
            </w:r>
            <w:proofErr w:type="spellStart"/>
            <w:r>
              <w:rPr>
                <w:rFonts w:ascii="Arial" w:hAnsi="Arial"/>
                <w:i/>
                <w:szCs w:val="20"/>
              </w:rPr>
              <w:t>SignalMeasurementInformation</w:t>
            </w:r>
            <w:proofErr w:type="spellEnd"/>
          </w:p>
          <w:p w14:paraId="387C87C0" w14:textId="77777777" w:rsidR="0023132D" w:rsidRDefault="00A135F7">
            <w:pPr>
              <w:shd w:val="clear" w:color="auto" w:fill="E6E6E6"/>
              <w:spacing w:after="120"/>
              <w:rPr>
                <w:ins w:id="1675" w:author="CATT-RAN2#123bis-post" w:date="2023-10-19T14:06:00Z"/>
                <w:rFonts w:ascii="Courier New" w:hAnsi="Courier New"/>
                <w:kern w:val="0"/>
                <w:sz w:val="16"/>
                <w:szCs w:val="16"/>
              </w:rPr>
            </w:pPr>
            <w:ins w:id="1676" w:author="CATT-RAN2#123bis-v2" w:date="2023-10-18T22:31:00Z">
              <w:r>
                <w:rPr>
                  <w:rFonts w:ascii="Courier New" w:hAnsi="Courier New"/>
                  <w:sz w:val="16"/>
                  <w:szCs w:val="16"/>
                </w:rPr>
                <w:t>nr-aggregated-DL-PRS-ResourceSetIDList</w:t>
              </w:r>
            </w:ins>
            <w:ins w:id="1677" w:author="CATT" w:date="2023-09-08T13:48:00Z">
              <w:r>
                <w:rPr>
                  <w:rFonts w:ascii="Courier New" w:hAnsi="Courier New" w:cs="Courier New" w:hint="eastAsia"/>
                  <w:sz w:val="16"/>
                  <w:szCs w:val="16"/>
                </w:rPr>
                <w:t xml:space="preserve">-r18 </w:t>
              </w:r>
            </w:ins>
            <w:ins w:id="1678" w:author="CATT-RAN2#123bis-post" w:date="2023-10-19T14:15:00Z">
              <w:r>
                <w:rPr>
                  <w:rFonts w:ascii="Courier New" w:hAnsi="Courier New" w:hint="eastAsia"/>
                  <w:sz w:val="16"/>
                  <w:szCs w:val="16"/>
                </w:rPr>
                <w:tab/>
              </w:r>
            </w:ins>
            <w:ins w:id="1679" w:author="CATT-RAN2#123bis-post" w:date="2023-10-19T14:10:00Z">
              <w:r>
                <w:rPr>
                  <w:rFonts w:ascii="Courier New" w:hAnsi="Courier New"/>
                  <w:sz w:val="16"/>
                  <w:szCs w:val="16"/>
                </w:rPr>
                <w:t>SEQUENCE (SIZE (1..</w:t>
              </w:r>
              <w:r>
                <w:rPr>
                  <w:szCs w:val="20"/>
                </w:rPr>
                <w:t xml:space="preserve"> </w:t>
              </w:r>
              <w:r>
                <w:rPr>
                  <w:rFonts w:ascii="Courier New" w:hAnsi="Courier New"/>
                  <w:sz w:val="16"/>
                  <w:szCs w:val="16"/>
                  <w:highlight w:val="yellow"/>
                </w:rPr>
                <w:t>nrMaxNumDL-PRS-ResourceSetsPerTRP-r1</w:t>
              </w:r>
              <w:r>
                <w:rPr>
                  <w:rFonts w:ascii="Courier New" w:hAnsi="Courier New" w:cs="Courier New" w:hint="eastAsia"/>
                  <w:sz w:val="16"/>
                  <w:szCs w:val="16"/>
                  <w:highlight w:val="yellow"/>
                </w:rPr>
                <w:t>8</w:t>
              </w:r>
              <w:r>
                <w:rPr>
                  <w:rFonts w:ascii="Courier New" w:hAnsi="Courier New"/>
                  <w:sz w:val="16"/>
                  <w:szCs w:val="16"/>
                </w:rPr>
                <w:t>)) OF</w:t>
              </w:r>
              <w:r>
                <w:rPr>
                  <w:rFonts w:ascii="Courier New" w:hAnsi="Courier New" w:hint="eastAsia"/>
                  <w:sz w:val="16"/>
                  <w:szCs w:val="16"/>
                </w:rPr>
                <w:tab/>
              </w:r>
              <w:r>
                <w:rPr>
                  <w:rFonts w:ascii="Courier New" w:hAnsi="Courier New"/>
                  <w:sz w:val="16"/>
                  <w:szCs w:val="16"/>
                </w:rPr>
                <w:t>NR-DL-PRS-ResourceSetID-r16</w:t>
              </w:r>
            </w:ins>
            <w:ins w:id="1680" w:author="CATT" w:date="2023-09-08T13:48:00Z">
              <w:r>
                <w:rPr>
                  <w:rFonts w:ascii="Courier New" w:hAnsi="Courier New" w:hint="eastAsia"/>
                  <w:sz w:val="16"/>
                  <w:szCs w:val="16"/>
                </w:rPr>
                <w:t xml:space="preserve">   </w:t>
              </w:r>
            </w:ins>
            <w:ins w:id="1681" w:author="CATT-RAN2#123bis-post" w:date="2023-10-19T14:15:00Z">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ins>
            <w:ins w:id="1682" w:author="CATT" w:date="2023-09-08T13:48:00Z">
              <w:r>
                <w:rPr>
                  <w:rFonts w:ascii="Courier New" w:hAnsi="Courier New" w:cs="Courier New" w:hint="eastAsia"/>
                  <w:sz w:val="16"/>
                  <w:szCs w:val="16"/>
                </w:rPr>
                <w:t>OPTIONAL</w:t>
              </w:r>
            </w:ins>
            <w:ins w:id="1683" w:author="CATT-RAN2#123bis-post" w:date="2023-10-19T14:06:00Z">
              <w:r>
                <w:rPr>
                  <w:rFonts w:ascii="Courier New" w:hAnsi="Courier New" w:cs="Courier New" w:hint="eastAsia"/>
                  <w:sz w:val="16"/>
                  <w:szCs w:val="16"/>
                </w:rPr>
                <w:t>,</w:t>
              </w:r>
            </w:ins>
          </w:p>
          <w:p w14:paraId="387C87C1" w14:textId="77777777" w:rsidR="0023132D" w:rsidRDefault="00A135F7">
            <w:pPr>
              <w:shd w:val="clear" w:color="auto" w:fill="E6E6E6"/>
              <w:spacing w:after="120"/>
              <w:rPr>
                <w:ins w:id="1684" w:author="CATT" w:date="2023-09-08T13:48:00Z"/>
                <w:rFonts w:ascii="Courier New" w:hAnsi="Courier New"/>
                <w:sz w:val="16"/>
                <w:szCs w:val="16"/>
              </w:rPr>
            </w:pPr>
            <w:ins w:id="1685" w:author="CATT-RAN2#123bis-post" w:date="2023-10-19T14:06:00Z">
              <w:r>
                <w:rPr>
                  <w:rFonts w:ascii="Courier New" w:hAnsi="Courier New" w:hint="eastAsia"/>
                  <w:sz w:val="16"/>
                  <w:szCs w:val="16"/>
                </w:rPr>
                <w:tab/>
              </w:r>
            </w:ins>
            <w:ins w:id="1686" w:author="CATT-RAN2#123bis-post" w:date="2023-10-19T14:11:00Z">
              <w:r>
                <w:rPr>
                  <w:rFonts w:ascii="Courier New" w:hAnsi="Courier New"/>
                  <w:sz w:val="16"/>
                  <w:szCs w:val="16"/>
                </w:rPr>
                <w:t>nr-aggregated-DL-PRS-ResourceIDList</w:t>
              </w:r>
              <w:r>
                <w:rPr>
                  <w:rFonts w:ascii="Courier New" w:hAnsi="Courier New" w:cs="Courier New" w:hint="eastAsia"/>
                  <w:sz w:val="16"/>
                  <w:szCs w:val="16"/>
                </w:rPr>
                <w:t xml:space="preserve">-r18 </w:t>
              </w:r>
            </w:ins>
            <w:ins w:id="1687" w:author="CATT-RAN2#123bis-post" w:date="2023-10-19T14:15:00Z">
              <w:r>
                <w:rPr>
                  <w:rFonts w:ascii="Courier New" w:hAnsi="Courier New" w:hint="eastAsia"/>
                  <w:sz w:val="16"/>
                  <w:szCs w:val="16"/>
                </w:rPr>
                <w:tab/>
              </w:r>
              <w:r>
                <w:rPr>
                  <w:rFonts w:ascii="Courier New" w:hAnsi="Courier New" w:hint="eastAsia"/>
                  <w:sz w:val="16"/>
                  <w:szCs w:val="16"/>
                </w:rPr>
                <w:tab/>
              </w:r>
            </w:ins>
            <w:ins w:id="1688" w:author="CATT-RAN2#123bis-post" w:date="2023-10-19T14:11:00Z">
              <w:r>
                <w:rPr>
                  <w:rFonts w:ascii="Courier New" w:hAnsi="Courier New"/>
                  <w:sz w:val="16"/>
                  <w:szCs w:val="16"/>
                </w:rPr>
                <w:t>SEQUENCE (SIZE (1..</w:t>
              </w:r>
              <w:r>
                <w:rPr>
                  <w:szCs w:val="20"/>
                </w:rPr>
                <w:t xml:space="preserve"> </w:t>
              </w:r>
              <w:r>
                <w:rPr>
                  <w:rFonts w:ascii="Courier New" w:hAnsi="Courier New"/>
                  <w:sz w:val="16"/>
                  <w:szCs w:val="16"/>
                </w:rPr>
                <w:t>nrMaxNumDL-PRS-ResourceSetsPerTRP-r1</w:t>
              </w:r>
              <w:r>
                <w:rPr>
                  <w:rFonts w:ascii="Courier New" w:hAnsi="Courier New" w:cs="Courier New" w:hint="eastAsia"/>
                  <w:sz w:val="16"/>
                  <w:szCs w:val="16"/>
                </w:rPr>
                <w:t>8</w:t>
              </w:r>
              <w:r>
                <w:rPr>
                  <w:rFonts w:ascii="Courier New" w:hAnsi="Courier New"/>
                  <w:sz w:val="16"/>
                  <w:szCs w:val="16"/>
                </w:rPr>
                <w:t>)) OF</w:t>
              </w:r>
              <w:r>
                <w:rPr>
                  <w:rFonts w:ascii="Courier New" w:hAnsi="Courier New" w:hint="eastAsia"/>
                  <w:sz w:val="16"/>
                  <w:szCs w:val="16"/>
                </w:rPr>
                <w:tab/>
              </w:r>
              <w:r>
                <w:rPr>
                  <w:rFonts w:ascii="Courier New" w:hAnsi="Courier New"/>
                  <w:sz w:val="16"/>
                  <w:szCs w:val="16"/>
                </w:rPr>
                <w:t>NR-DL-PRS-ResourceID-r16</w:t>
              </w:r>
              <w:r>
                <w:rPr>
                  <w:rFonts w:ascii="Courier New" w:hAnsi="Courier New" w:hint="eastAsia"/>
                  <w:sz w:val="16"/>
                  <w:szCs w:val="16"/>
                </w:rPr>
                <w:t xml:space="preserve">   </w:t>
              </w:r>
            </w:ins>
            <w:ins w:id="1689" w:author="CATT-RAN2#123bis-post" w:date="2023-10-19T14:15:00Z">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r>
                <w:rPr>
                  <w:rFonts w:ascii="Courier New" w:hAnsi="Courier New" w:hint="eastAsia"/>
                  <w:sz w:val="16"/>
                  <w:szCs w:val="16"/>
                </w:rPr>
                <w:tab/>
              </w:r>
            </w:ins>
            <w:ins w:id="1690" w:author="CATT-RAN2#123bis-post" w:date="2023-10-19T14:11:00Z">
              <w:r>
                <w:rPr>
                  <w:rFonts w:ascii="Courier New" w:hAnsi="Courier New" w:cs="Courier New" w:hint="eastAsia"/>
                  <w:sz w:val="16"/>
                  <w:szCs w:val="16"/>
                </w:rPr>
                <w:t>OPTIONAL</w:t>
              </w:r>
            </w:ins>
          </w:p>
          <w:p w14:paraId="387C87C2" w14:textId="77777777" w:rsidR="0023132D" w:rsidRDefault="0023132D">
            <w:pPr>
              <w:tabs>
                <w:tab w:val="left" w:pos="6564"/>
              </w:tabs>
              <w:spacing w:after="120"/>
              <w:rPr>
                <w:szCs w:val="20"/>
              </w:rPr>
            </w:pPr>
          </w:p>
        </w:tc>
        <w:tc>
          <w:tcPr>
            <w:tcW w:w="4061" w:type="dxa"/>
          </w:tcPr>
          <w:p w14:paraId="387C87C3" w14:textId="77777777" w:rsidR="0023132D" w:rsidRDefault="00A135F7">
            <w:pPr>
              <w:tabs>
                <w:tab w:val="left" w:pos="6564"/>
              </w:tabs>
              <w:spacing w:after="120"/>
              <w:rPr>
                <w:szCs w:val="20"/>
                <w:lang w:val="en-GB"/>
              </w:rPr>
            </w:pPr>
            <w:r>
              <w:rPr>
                <w:szCs w:val="20"/>
                <w:lang w:val="en-GB"/>
              </w:rPr>
              <w:t>T</w:t>
            </w:r>
            <w:r>
              <w:rPr>
                <w:rFonts w:hint="eastAsia"/>
                <w:szCs w:val="20"/>
                <w:lang w:val="en-GB"/>
              </w:rPr>
              <w:t xml:space="preserve">here </w:t>
            </w:r>
            <w:r>
              <w:rPr>
                <w:szCs w:val="20"/>
                <w:lang w:val="en-GB"/>
              </w:rPr>
              <w:t>is no yellow value in the current running CR. Is it ‘–r16’ or ‘–r18’?</w:t>
            </w:r>
          </w:p>
          <w:p w14:paraId="387C87C4" w14:textId="77777777" w:rsidR="0023132D" w:rsidRDefault="00A135F7">
            <w:pPr>
              <w:tabs>
                <w:tab w:val="left" w:pos="6564"/>
              </w:tabs>
              <w:spacing w:after="120"/>
              <w:rPr>
                <w:szCs w:val="20"/>
                <w:lang w:val="en-GB"/>
              </w:rPr>
            </w:pPr>
            <w:r>
              <w:rPr>
                <w:szCs w:val="20"/>
                <w:lang w:val="en-GB"/>
              </w:rPr>
              <w:t>If it is –r16, the number is 8, however for a RSTD, there should be additional 1 or 2 PRS resource sets to be aggregated with the reported PRS resource set ID in the NR-DL-TDOA-MeasElement-r16, or, there should be 2 or 3 PRS resource sets to be indicated. So the yellow part is not correct anyway.</w:t>
            </w:r>
          </w:p>
          <w:p w14:paraId="387C87C5" w14:textId="77777777" w:rsidR="0023132D" w:rsidRDefault="00A135F7">
            <w:pPr>
              <w:tabs>
                <w:tab w:val="left" w:pos="6564"/>
              </w:tabs>
              <w:spacing w:after="120"/>
              <w:rPr>
                <w:szCs w:val="20"/>
                <w:lang w:val="en-GB"/>
              </w:rPr>
            </w:pPr>
            <w:r>
              <w:rPr>
                <w:szCs w:val="20"/>
                <w:lang w:val="en-GB"/>
              </w:rPr>
              <w:lastRenderedPageBreak/>
              <w:t>[R1:</w:t>
            </w:r>
            <w:r>
              <w:rPr>
                <w:szCs w:val="20"/>
              </w:rPr>
              <w:t xml:space="preserve"> </w:t>
            </w:r>
            <w:r>
              <w:rPr>
                <w:szCs w:val="20"/>
                <w:lang w:val="en-GB"/>
              </w:rPr>
              <w:t xml:space="preserve">PRS Resource Set IDs </w:t>
            </w:r>
          </w:p>
          <w:p w14:paraId="387C87C6" w14:textId="77777777" w:rsidR="0023132D" w:rsidRDefault="00A135F7">
            <w:pPr>
              <w:tabs>
                <w:tab w:val="left" w:pos="6564"/>
              </w:tabs>
              <w:spacing w:after="120"/>
              <w:rPr>
                <w:szCs w:val="20"/>
                <w:lang w:val="en-GB"/>
              </w:rPr>
            </w:pPr>
            <w:r>
              <w:rPr>
                <w:szCs w:val="20"/>
                <w:lang w:val="en-GB"/>
              </w:rPr>
              <w:t>Note: A single PRS resource Set ID indicates no aggregation.]</w:t>
            </w:r>
          </w:p>
          <w:p w14:paraId="387C87C7" w14:textId="77777777" w:rsidR="0023132D" w:rsidRDefault="00A135F7">
            <w:pPr>
              <w:tabs>
                <w:tab w:val="left" w:pos="6564"/>
              </w:tabs>
              <w:spacing w:after="120"/>
              <w:rPr>
                <w:szCs w:val="20"/>
                <w:lang w:val="en-GB"/>
              </w:rPr>
            </w:pPr>
            <w:r>
              <w:rPr>
                <w:szCs w:val="20"/>
                <w:lang w:val="en-GB"/>
              </w:rPr>
              <w:t>And in the measurement report, only resource set aggregation should be indicated. Resources within the aggregated resource sets are considered as one-to-one aggregated already.</w:t>
            </w:r>
          </w:p>
          <w:p w14:paraId="387C87C8" w14:textId="77777777" w:rsidR="0023132D" w:rsidRDefault="00A135F7">
            <w:pPr>
              <w:tabs>
                <w:tab w:val="left" w:pos="6564"/>
              </w:tabs>
              <w:spacing w:after="120"/>
              <w:rPr>
                <w:szCs w:val="20"/>
                <w:lang w:val="en-GB"/>
              </w:rPr>
            </w:pPr>
            <w:r>
              <w:rPr>
                <w:szCs w:val="20"/>
                <w:lang w:val="en-GB"/>
              </w:rPr>
              <w:t>Same comment for RTT.</w:t>
            </w:r>
          </w:p>
        </w:tc>
      </w:tr>
      <w:tr w:rsidR="0023132D" w14:paraId="387C87D0" w14:textId="77777777" w:rsidTr="00973A3E">
        <w:tc>
          <w:tcPr>
            <w:tcW w:w="1150" w:type="dxa"/>
          </w:tcPr>
          <w:p w14:paraId="387C87CA" w14:textId="77777777" w:rsidR="0023132D" w:rsidRDefault="00A135F7">
            <w:pPr>
              <w:tabs>
                <w:tab w:val="left" w:pos="6564"/>
              </w:tabs>
              <w:spacing w:after="120"/>
              <w:rPr>
                <w:szCs w:val="20"/>
                <w:lang w:val="en-GB"/>
              </w:rPr>
            </w:pPr>
            <w:r>
              <w:rPr>
                <w:rFonts w:hint="eastAsia"/>
                <w:szCs w:val="20"/>
                <w:lang w:val="en-GB"/>
              </w:rPr>
              <w:lastRenderedPageBreak/>
              <w:t>ZTE</w:t>
            </w:r>
          </w:p>
        </w:tc>
        <w:tc>
          <w:tcPr>
            <w:tcW w:w="9973" w:type="dxa"/>
          </w:tcPr>
          <w:p w14:paraId="387C87CB" w14:textId="77777777" w:rsidR="0023132D" w:rsidRDefault="00A135F7">
            <w:pPr>
              <w:pStyle w:val="TAL"/>
              <w:keepLines w:val="0"/>
              <w:spacing w:after="120"/>
              <w:rPr>
                <w:b/>
                <w:bCs/>
                <w:i/>
                <w:iCs/>
                <w:lang w:eastAsia="zh-CN"/>
              </w:rPr>
            </w:pPr>
            <w:r>
              <w:rPr>
                <w:b/>
                <w:bCs/>
                <w:i/>
                <w:iCs/>
                <w:lang w:eastAsia="zh-CN"/>
              </w:rPr>
              <w:t>I</w:t>
            </w:r>
            <w:r>
              <w:rPr>
                <w:rFonts w:hint="eastAsia"/>
                <w:b/>
                <w:bCs/>
                <w:i/>
                <w:iCs/>
                <w:lang w:eastAsia="zh-CN"/>
              </w:rPr>
              <w:t xml:space="preserve">n </w:t>
            </w:r>
            <w:r>
              <w:rPr>
                <w:b/>
                <w:bCs/>
                <w:i/>
                <w:iCs/>
                <w:lang w:eastAsia="zh-CN"/>
              </w:rPr>
              <w:t>NR-DL-TDOA-</w:t>
            </w:r>
            <w:proofErr w:type="spellStart"/>
            <w:r>
              <w:rPr>
                <w:b/>
                <w:bCs/>
                <w:i/>
                <w:iCs/>
                <w:lang w:eastAsia="zh-CN"/>
              </w:rPr>
              <w:t>SignalMeasurementInformation</w:t>
            </w:r>
            <w:proofErr w:type="spellEnd"/>
            <w:r>
              <w:rPr>
                <w:b/>
                <w:bCs/>
                <w:i/>
                <w:iCs/>
                <w:lang w:eastAsia="zh-CN"/>
              </w:rPr>
              <w:t xml:space="preserve"> </w:t>
            </w:r>
            <w:r>
              <w:rPr>
                <w:b/>
                <w:bCs/>
                <w:iCs/>
                <w:lang w:eastAsia="zh-CN"/>
              </w:rPr>
              <w:t>field description:</w:t>
            </w:r>
          </w:p>
          <w:p w14:paraId="387C87CC" w14:textId="77777777" w:rsidR="0023132D" w:rsidRDefault="00A135F7">
            <w:pPr>
              <w:pStyle w:val="TAL"/>
              <w:keepLines w:val="0"/>
              <w:spacing w:after="120"/>
              <w:rPr>
                <w:ins w:id="1691" w:author="CATT-RAN2#123bis-post" w:date="2023-10-18T14:38:00Z"/>
                <w:b/>
                <w:bCs/>
                <w:i/>
                <w:iCs/>
              </w:rPr>
            </w:pPr>
            <w:ins w:id="1692" w:author="CATT-RAN2#123bis-post" w:date="2023-10-18T15:00:00Z">
              <w:r>
                <w:rPr>
                  <w:b/>
                  <w:bCs/>
                  <w:i/>
                  <w:iCs/>
                </w:rPr>
                <w:t>nr-RSTD-</w:t>
              </w:r>
              <w:proofErr w:type="spellStart"/>
              <w:r>
                <w:rPr>
                  <w:b/>
                  <w:bCs/>
                  <w:i/>
                  <w:iCs/>
                </w:rPr>
                <w:t>BasedOnAggregatedResources</w:t>
              </w:r>
            </w:ins>
            <w:proofErr w:type="spellEnd"/>
          </w:p>
          <w:p w14:paraId="387C87CD" w14:textId="77777777" w:rsidR="0023132D" w:rsidRDefault="00A135F7">
            <w:pPr>
              <w:spacing w:after="120"/>
              <w:rPr>
                <w:szCs w:val="20"/>
              </w:rPr>
            </w:pPr>
            <w:ins w:id="1693" w:author="CATT-RAN2#123bis-post" w:date="2023-10-18T14:38:00Z">
              <w:r>
                <w:rPr>
                  <w:rFonts w:ascii="Arial" w:hAnsi="Arial" w:cs="Arial" w:hint="eastAsia"/>
                  <w:sz w:val="18"/>
                  <w:szCs w:val="18"/>
                </w:rPr>
                <w:t xml:space="preserve">This field indicates </w:t>
              </w:r>
              <w:r>
                <w:rPr>
                  <w:rFonts w:ascii="Arial" w:hAnsi="Arial"/>
                  <w:sz w:val="18"/>
                  <w:szCs w:val="18"/>
                </w:rPr>
                <w:t xml:space="preserve">whether the measurement is based on aggregation across PFLs for </w:t>
              </w:r>
              <w:r>
                <w:rPr>
                  <w:rFonts w:ascii="Arial" w:hAnsi="Arial"/>
                  <w:sz w:val="18"/>
                  <w:szCs w:val="18"/>
                  <w:highlight w:val="yellow"/>
                </w:rPr>
                <w:t>Multi-RTT</w:t>
              </w:r>
              <w:r>
                <w:rPr>
                  <w:rFonts w:ascii="Arial" w:hAnsi="Arial" w:cs="Arial" w:hint="eastAsia"/>
                  <w:sz w:val="18"/>
                  <w:szCs w:val="18"/>
                  <w:highlight w:val="yellow"/>
                </w:rPr>
                <w:t>.</w:t>
              </w:r>
            </w:ins>
          </w:p>
          <w:p w14:paraId="387C87CE" w14:textId="77777777" w:rsidR="0023132D" w:rsidRDefault="0023132D">
            <w:pPr>
              <w:tabs>
                <w:tab w:val="left" w:pos="6564"/>
              </w:tabs>
              <w:spacing w:after="120"/>
              <w:rPr>
                <w:szCs w:val="20"/>
              </w:rPr>
            </w:pPr>
          </w:p>
        </w:tc>
        <w:tc>
          <w:tcPr>
            <w:tcW w:w="4061" w:type="dxa"/>
          </w:tcPr>
          <w:p w14:paraId="387C87CF" w14:textId="77777777" w:rsidR="0023132D" w:rsidRDefault="00A135F7">
            <w:pPr>
              <w:tabs>
                <w:tab w:val="left" w:pos="6564"/>
              </w:tabs>
              <w:spacing w:after="120"/>
              <w:rPr>
                <w:szCs w:val="20"/>
                <w:lang w:val="en-GB"/>
              </w:rPr>
            </w:pPr>
            <w:r>
              <w:rPr>
                <w:szCs w:val="20"/>
                <w:lang w:val="en-GB"/>
              </w:rPr>
              <w:t>S</w:t>
            </w:r>
            <w:r>
              <w:rPr>
                <w:rFonts w:hint="eastAsia"/>
                <w:szCs w:val="20"/>
                <w:lang w:val="en-GB"/>
              </w:rPr>
              <w:t xml:space="preserve">hould be </w:t>
            </w:r>
            <w:r>
              <w:rPr>
                <w:szCs w:val="20"/>
                <w:lang w:val="en-GB"/>
              </w:rPr>
              <w:t>‘</w:t>
            </w:r>
            <w:r>
              <w:rPr>
                <w:rFonts w:hint="eastAsia"/>
                <w:szCs w:val="20"/>
                <w:lang w:val="en-GB"/>
              </w:rPr>
              <w:t>for DL-TDOA</w:t>
            </w:r>
            <w:r>
              <w:rPr>
                <w:szCs w:val="20"/>
                <w:lang w:val="en-GB"/>
              </w:rPr>
              <w:t>’</w:t>
            </w:r>
          </w:p>
        </w:tc>
      </w:tr>
      <w:tr w:rsidR="0023132D" w14:paraId="387C87D8" w14:textId="77777777" w:rsidTr="00973A3E">
        <w:trPr>
          <w:trHeight w:val="3440"/>
        </w:trPr>
        <w:tc>
          <w:tcPr>
            <w:tcW w:w="1150" w:type="dxa"/>
          </w:tcPr>
          <w:p w14:paraId="387C87D1" w14:textId="77777777" w:rsidR="0023132D" w:rsidRDefault="00A135F7">
            <w:pPr>
              <w:tabs>
                <w:tab w:val="left" w:pos="6564"/>
              </w:tabs>
              <w:spacing w:after="120"/>
              <w:rPr>
                <w:szCs w:val="20"/>
                <w:lang w:val="en-GB"/>
              </w:rPr>
            </w:pPr>
            <w:r>
              <w:rPr>
                <w:rFonts w:hint="eastAsia"/>
                <w:szCs w:val="20"/>
                <w:lang w:val="en-GB"/>
              </w:rPr>
              <w:t>ZTE</w:t>
            </w:r>
          </w:p>
        </w:tc>
        <w:tc>
          <w:tcPr>
            <w:tcW w:w="9973" w:type="dxa"/>
          </w:tcPr>
          <w:p w14:paraId="387C87D2" w14:textId="77777777" w:rsidR="0023132D" w:rsidRDefault="00A135F7">
            <w:pPr>
              <w:shd w:val="clear" w:color="auto" w:fill="E6E6E6"/>
              <w:spacing w:after="120"/>
              <w:ind w:left="284" w:hanging="284"/>
              <w:rPr>
                <w:ins w:id="1694" w:author="CATT" w:date="2023-09-06T15:05:00Z"/>
                <w:rFonts w:ascii="Courier New" w:hAnsi="Courier New"/>
                <w:kern w:val="0"/>
                <w:sz w:val="16"/>
                <w:szCs w:val="16"/>
              </w:rPr>
            </w:pPr>
            <w:ins w:id="1695" w:author="CATT" w:date="2023-09-06T14:53:00Z">
              <w:r>
                <w:rPr>
                  <w:rFonts w:ascii="Courier New" w:hAnsi="Courier New" w:cs="Courier New" w:hint="eastAsia"/>
                  <w:sz w:val="16"/>
                  <w:szCs w:val="16"/>
                </w:rPr>
                <w:t>nr-DL-PRS-</w:t>
              </w:r>
            </w:ins>
            <w:ins w:id="1696" w:author="CATT" w:date="2023-09-06T15:04:00Z">
              <w:r>
                <w:rPr>
                  <w:rFonts w:ascii="Courier New" w:hAnsi="Courier New"/>
                  <w:sz w:val="16"/>
                  <w:szCs w:val="16"/>
                </w:rPr>
                <w:t>JointMeasurementRequested</w:t>
              </w:r>
            </w:ins>
            <w:ins w:id="1697" w:author="CATT" w:date="2023-09-06T14:04:00Z">
              <w:r>
                <w:rPr>
                  <w:rFonts w:ascii="Courier New" w:hAnsi="Courier New" w:cs="Courier New" w:hint="eastAsia"/>
                  <w:sz w:val="16"/>
                  <w:szCs w:val="16"/>
                </w:rPr>
                <w:t xml:space="preserve">-r18      </w:t>
              </w:r>
            </w:ins>
            <w:ins w:id="1698" w:author="CATT-RAN2#123bis-post" w:date="2023-10-18T14:47:00Z">
              <w:r>
                <w:rPr>
                  <w:rFonts w:ascii="Courier New" w:hAnsi="Courier New"/>
                  <w:sz w:val="16"/>
                  <w:szCs w:val="16"/>
                </w:rPr>
                <w:t>INTEGER (</w:t>
              </w:r>
            </w:ins>
            <w:ins w:id="1699" w:author="CATT-RAN2#123bis-post" w:date="2023-10-18T14:48:00Z">
              <w:r>
                <w:rPr>
                  <w:rFonts w:ascii="Courier New" w:hAnsi="Courier New"/>
                  <w:sz w:val="16"/>
                  <w:szCs w:val="16"/>
                </w:rPr>
                <w:t>1..nrMaxNumPRSBandWidthAggregation-r18</w:t>
              </w:r>
            </w:ins>
            <w:ins w:id="1700" w:author="CATT-RAN2#123bis-post" w:date="2023-10-18T14:47:00Z">
              <w:r>
                <w:rPr>
                  <w:rFonts w:ascii="Courier New" w:hAnsi="Courier New"/>
                  <w:sz w:val="16"/>
                  <w:szCs w:val="16"/>
                </w:rPr>
                <w:t>)</w:t>
              </w:r>
            </w:ins>
          </w:p>
          <w:p w14:paraId="387C87D3" w14:textId="77777777" w:rsidR="0023132D" w:rsidRDefault="00A135F7">
            <w:pPr>
              <w:shd w:val="clear" w:color="auto" w:fill="E6E6E6"/>
              <w:spacing w:after="120"/>
              <w:ind w:firstLineChars="4800" w:firstLine="7680"/>
              <w:rPr>
                <w:ins w:id="1701" w:author="CATT" w:date="2023-09-06T14:03:00Z"/>
                <w:rFonts w:ascii="Courier New" w:hAnsi="Courier New"/>
                <w:sz w:val="16"/>
                <w:szCs w:val="16"/>
              </w:rPr>
            </w:pPr>
            <w:ins w:id="1702" w:author="CATT" w:date="2023-09-06T14:03:00Z">
              <w:r>
                <w:rPr>
                  <w:rFonts w:ascii="Courier New" w:hAnsi="Courier New"/>
                  <w:sz w:val="16"/>
                  <w:szCs w:val="16"/>
                </w:rPr>
                <w:t>OPTIONAL  -- Need ON</w:t>
              </w:r>
            </w:ins>
          </w:p>
          <w:p w14:paraId="387C87D4" w14:textId="77777777" w:rsidR="0023132D" w:rsidRDefault="0023132D">
            <w:pPr>
              <w:spacing w:after="120"/>
              <w:rPr>
                <w:szCs w:val="20"/>
              </w:rPr>
            </w:pPr>
          </w:p>
        </w:tc>
        <w:tc>
          <w:tcPr>
            <w:tcW w:w="4061" w:type="dxa"/>
          </w:tcPr>
          <w:p w14:paraId="387C87D5" w14:textId="77777777" w:rsidR="0023132D" w:rsidRDefault="00A135F7">
            <w:pPr>
              <w:tabs>
                <w:tab w:val="left" w:pos="6564"/>
              </w:tabs>
              <w:spacing w:after="120"/>
              <w:rPr>
                <w:szCs w:val="20"/>
                <w:lang w:val="en-GB"/>
              </w:rPr>
            </w:pPr>
            <w:r>
              <w:rPr>
                <w:szCs w:val="20"/>
                <w:lang w:val="en-GB"/>
              </w:rPr>
              <w:t>in request location information, R1’s parameter list says to use ‘nr-linked-DL-</w:t>
            </w:r>
            <w:proofErr w:type="spellStart"/>
            <w:r>
              <w:rPr>
                <w:szCs w:val="20"/>
                <w:lang w:val="en-GB"/>
              </w:rPr>
              <w:t>FreqLayerIndexList</w:t>
            </w:r>
            <w:proofErr w:type="spellEnd"/>
            <w:r>
              <w:rPr>
                <w:szCs w:val="20"/>
                <w:lang w:val="en-GB"/>
              </w:rPr>
              <w:t>-</w:t>
            </w:r>
            <w:proofErr w:type="spellStart"/>
            <w:r>
              <w:rPr>
                <w:szCs w:val="20"/>
                <w:lang w:val="en-GB"/>
              </w:rPr>
              <w:t>PrsAggregation</w:t>
            </w:r>
            <w:proofErr w:type="spellEnd"/>
            <w:r>
              <w:rPr>
                <w:szCs w:val="20"/>
                <w:lang w:val="en-GB"/>
              </w:rPr>
              <w:t>’, and ‘Up to three [DL-PRS-</w:t>
            </w:r>
            <w:proofErr w:type="spellStart"/>
            <w:r>
              <w:rPr>
                <w:szCs w:val="20"/>
                <w:lang w:val="en-GB"/>
              </w:rPr>
              <w:t>FreqLayerIndex</w:t>
            </w:r>
            <w:proofErr w:type="spellEnd"/>
            <w:r>
              <w:rPr>
                <w:szCs w:val="20"/>
                <w:lang w:val="en-GB"/>
              </w:rPr>
              <w:t>] (potential new parameter, up to RAN2) values, each from INTEGER (0..nrMaxFreqLayers-1-r16)]’.</w:t>
            </w:r>
          </w:p>
          <w:p w14:paraId="387C87D6" w14:textId="77777777" w:rsidR="0023132D" w:rsidRDefault="00A135F7">
            <w:pPr>
              <w:tabs>
                <w:tab w:val="left" w:pos="6564"/>
              </w:tabs>
              <w:spacing w:after="120"/>
              <w:rPr>
                <w:szCs w:val="20"/>
                <w:lang w:val="en-GB"/>
              </w:rPr>
            </w:pPr>
            <w:r>
              <w:rPr>
                <w:szCs w:val="20"/>
                <w:lang w:val="en-GB"/>
              </w:rPr>
              <w:t>We think RAN2 spec should follow the parameter list and explicitly indicate 2 or 3 PFL index in the request location information.</w:t>
            </w:r>
          </w:p>
          <w:p w14:paraId="69FDB448" w14:textId="77777777" w:rsidR="0023132D" w:rsidRDefault="00A135F7">
            <w:pPr>
              <w:tabs>
                <w:tab w:val="left" w:pos="6564"/>
              </w:tabs>
              <w:spacing w:after="120"/>
              <w:rPr>
                <w:szCs w:val="20"/>
                <w:lang w:val="en-GB"/>
              </w:rPr>
            </w:pPr>
            <w:r>
              <w:rPr>
                <w:szCs w:val="20"/>
                <w:lang w:val="en-GB"/>
              </w:rPr>
              <w:t>Same comment for RTT</w:t>
            </w:r>
          </w:p>
          <w:p w14:paraId="387C87D7" w14:textId="22BDBD7D" w:rsidR="006052FC" w:rsidRDefault="006052FC">
            <w:pPr>
              <w:tabs>
                <w:tab w:val="left" w:pos="6564"/>
              </w:tabs>
              <w:spacing w:after="120"/>
              <w:rPr>
                <w:szCs w:val="20"/>
                <w:lang w:val="en-GB"/>
              </w:rPr>
            </w:pPr>
            <w:r>
              <w:rPr>
                <w:rFonts w:eastAsia="Malgun Gothic" w:hint="eastAsia"/>
                <w:color w:val="00B0F0"/>
                <w:lang w:val="en-GB" w:eastAsia="ko-KR"/>
              </w:rPr>
              <w:t>[Samsung</w:t>
            </w:r>
            <w:r w:rsidRPr="00CE3B40">
              <w:rPr>
                <w:rFonts w:eastAsia="Malgun Gothic" w:hint="eastAsia"/>
                <w:color w:val="00B0F0"/>
                <w:lang w:val="en-GB" w:eastAsia="ko-KR"/>
              </w:rPr>
              <w:t>] Agree with ZTE.</w:t>
            </w:r>
            <w:r>
              <w:rPr>
                <w:rFonts w:eastAsia="Malgun Gothic"/>
                <w:color w:val="00B0F0"/>
                <w:lang w:val="en-GB" w:eastAsia="ko-KR"/>
              </w:rPr>
              <w:t xml:space="preserve"> In addition, the PFL-index list can be optionally present if </w:t>
            </w:r>
            <w:r w:rsidRPr="00CE3B40">
              <w:rPr>
                <w:rFonts w:eastAsia="Malgun Gothic"/>
                <w:i/>
                <w:color w:val="00B0F0"/>
                <w:lang w:val="en-GB" w:eastAsia="ko-KR"/>
              </w:rPr>
              <w:t>jointMeasurementsReq-r18</w:t>
            </w:r>
            <w:r>
              <w:rPr>
                <w:rFonts w:eastAsia="Malgun Gothic"/>
                <w:color w:val="00B0F0"/>
                <w:lang w:val="en-GB" w:eastAsia="ko-KR"/>
              </w:rPr>
              <w:t xml:space="preserve"> is set in </w:t>
            </w:r>
            <w:r w:rsidRPr="00CE3B40">
              <w:rPr>
                <w:rFonts w:eastAsia="Malgun Gothic"/>
                <w:i/>
                <w:color w:val="00B0F0"/>
                <w:lang w:val="en-GB" w:eastAsia="ko-KR"/>
              </w:rPr>
              <w:t>nr-RequestedMeasurements-r16</w:t>
            </w:r>
            <w:r>
              <w:rPr>
                <w:rFonts w:eastAsia="Malgun Gothic"/>
                <w:color w:val="00B0F0"/>
                <w:lang w:val="en-GB" w:eastAsia="ko-KR"/>
              </w:rPr>
              <w:t xml:space="preserve">. Otherwise, it is </w:t>
            </w:r>
            <w:r>
              <w:rPr>
                <w:rFonts w:eastAsia="Malgun Gothic"/>
                <w:color w:val="00B0F0"/>
                <w:lang w:val="en-GB" w:eastAsia="ko-KR"/>
              </w:rPr>
              <w:lastRenderedPageBreak/>
              <w:t>absent.</w:t>
            </w:r>
          </w:p>
        </w:tc>
      </w:tr>
      <w:tr w:rsidR="0023132D" w14:paraId="387C87E0" w14:textId="77777777" w:rsidTr="00973A3E">
        <w:tc>
          <w:tcPr>
            <w:tcW w:w="1150" w:type="dxa"/>
          </w:tcPr>
          <w:p w14:paraId="387C87D9" w14:textId="77777777" w:rsidR="0023132D" w:rsidRDefault="00A135F7">
            <w:pPr>
              <w:tabs>
                <w:tab w:val="left" w:pos="6564"/>
              </w:tabs>
              <w:spacing w:after="120"/>
              <w:rPr>
                <w:szCs w:val="20"/>
                <w:lang w:val="en-GB"/>
              </w:rPr>
            </w:pPr>
            <w:r>
              <w:rPr>
                <w:rFonts w:hint="eastAsia"/>
                <w:szCs w:val="20"/>
                <w:lang w:val="en-GB"/>
              </w:rPr>
              <w:lastRenderedPageBreak/>
              <w:t>X</w:t>
            </w:r>
            <w:r>
              <w:rPr>
                <w:szCs w:val="20"/>
                <w:lang w:val="en-GB"/>
              </w:rPr>
              <w:t>iaomi</w:t>
            </w:r>
          </w:p>
        </w:tc>
        <w:tc>
          <w:tcPr>
            <w:tcW w:w="9973" w:type="dxa"/>
          </w:tcPr>
          <w:p w14:paraId="387C87DA" w14:textId="77777777" w:rsidR="0023132D" w:rsidRDefault="00A135F7">
            <w:pPr>
              <w:pStyle w:val="PL"/>
              <w:shd w:val="clear" w:color="auto" w:fill="E6E6E6"/>
              <w:spacing w:after="120"/>
              <w:rPr>
                <w:ins w:id="1703" w:author="CATT-RAN2#123bis-v1" w:date="2023-10-12T22:53:00Z"/>
                <w:snapToGrid w:val="0"/>
              </w:rPr>
            </w:pPr>
            <w:ins w:id="1704" w:author="CATT-RAN2#123bis-v1" w:date="2023-10-12T22:53:00Z">
              <w:r>
                <w:rPr>
                  <w:snapToGrid w:val="0"/>
                </w:rPr>
                <w:tab/>
                <w:t>on-demand-dl-prs-aggregation-list-r18</w:t>
              </w:r>
              <w:r>
                <w:rPr>
                  <w:snapToGrid w:val="0"/>
                </w:rPr>
                <w:tab/>
              </w:r>
              <w:r>
                <w:rPr>
                  <w:snapToGrid w:val="0"/>
                </w:rPr>
                <w:tab/>
                <w:t>SEQUENCE (SIZE (1..</w:t>
              </w:r>
              <w:r>
                <w:rPr>
                  <w:lang w:eastAsia="zh-CN"/>
                </w:rPr>
                <w:t>maxOD-DL-PRS-Configs-r17</w:t>
              </w:r>
              <w:r>
                <w:rPr>
                  <w:snapToGrid w:val="0"/>
                </w:rPr>
                <w:t xml:space="preserve">)) OF </w:t>
              </w:r>
            </w:ins>
          </w:p>
          <w:p w14:paraId="387C87DB" w14:textId="77777777" w:rsidR="0023132D" w:rsidRDefault="00A135F7">
            <w:pPr>
              <w:pStyle w:val="PL"/>
              <w:shd w:val="clear" w:color="auto" w:fill="E6E6E6"/>
              <w:spacing w:after="120"/>
              <w:rPr>
                <w:ins w:id="1705" w:author="CATT-RAN2#123bis-v1" w:date="2023-10-12T22:53:00Z"/>
                <w:snapToGrid w:val="0"/>
              </w:rPr>
            </w:pPr>
            <w:ins w:id="1706"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On-Demand-DL-PRS-Aggregation-Info-r18</w:t>
              </w:r>
            </w:ins>
          </w:p>
          <w:p w14:paraId="387C87DC" w14:textId="77777777" w:rsidR="0023132D" w:rsidRDefault="00A135F7">
            <w:pPr>
              <w:pStyle w:val="PL"/>
              <w:shd w:val="clear" w:color="auto" w:fill="E6E6E6"/>
              <w:spacing w:after="120"/>
              <w:rPr>
                <w:snapToGrid w:val="0"/>
              </w:rPr>
            </w:pPr>
            <w:ins w:id="1707"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DD" w14:textId="77777777" w:rsidR="0023132D" w:rsidRDefault="0023132D">
            <w:pPr>
              <w:tabs>
                <w:tab w:val="left" w:pos="6564"/>
              </w:tabs>
              <w:spacing w:after="120"/>
              <w:rPr>
                <w:szCs w:val="20"/>
                <w:lang w:val="en-GB"/>
              </w:rPr>
            </w:pPr>
          </w:p>
        </w:tc>
        <w:tc>
          <w:tcPr>
            <w:tcW w:w="4061" w:type="dxa"/>
          </w:tcPr>
          <w:p w14:paraId="387C87DE" w14:textId="77777777" w:rsidR="0023132D" w:rsidRDefault="00A135F7">
            <w:pPr>
              <w:tabs>
                <w:tab w:val="left" w:pos="6564"/>
              </w:tabs>
              <w:spacing w:after="120"/>
              <w:rPr>
                <w:szCs w:val="20"/>
              </w:rPr>
            </w:pPr>
            <w:r>
              <w:rPr>
                <w:szCs w:val="20"/>
                <w:lang w:val="en-GB"/>
              </w:rPr>
              <w:t xml:space="preserve">We understand the max number of  </w:t>
            </w:r>
            <w:ins w:id="1708" w:author="CATT-RAN2#123bis-v1" w:date="2023-10-12T22:53:00Z">
              <w:r>
                <w:rPr>
                  <w:snapToGrid w:val="0"/>
                  <w:szCs w:val="20"/>
                </w:rPr>
                <w:t>on-demand-dl-prs-aggregation-list-r18</w:t>
              </w:r>
            </w:ins>
            <w:r>
              <w:rPr>
                <w:snapToGrid w:val="0"/>
                <w:szCs w:val="20"/>
              </w:rPr>
              <w:t xml:space="preserve">  is the half of </w:t>
            </w:r>
            <w:ins w:id="1709" w:author="CATT-RAN2#123bis-v1" w:date="2023-10-12T22:53:00Z">
              <w:r>
                <w:rPr>
                  <w:szCs w:val="20"/>
                </w:rPr>
                <w:t>maxOD-DL-PRS-Configs-r17</w:t>
              </w:r>
            </w:ins>
            <w:r>
              <w:rPr>
                <w:szCs w:val="20"/>
              </w:rPr>
              <w:t>.</w:t>
            </w:r>
          </w:p>
          <w:p w14:paraId="387C87DF" w14:textId="77777777" w:rsidR="0023132D" w:rsidRDefault="0023132D">
            <w:pPr>
              <w:tabs>
                <w:tab w:val="left" w:pos="6564"/>
              </w:tabs>
              <w:spacing w:after="120"/>
              <w:rPr>
                <w:szCs w:val="20"/>
                <w:lang w:val="en-GB"/>
              </w:rPr>
            </w:pPr>
          </w:p>
        </w:tc>
      </w:tr>
      <w:tr w:rsidR="0023132D" w14:paraId="387C87EC" w14:textId="77777777" w:rsidTr="00973A3E">
        <w:tc>
          <w:tcPr>
            <w:tcW w:w="1150" w:type="dxa"/>
          </w:tcPr>
          <w:p w14:paraId="387C87E1"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9973" w:type="dxa"/>
          </w:tcPr>
          <w:p w14:paraId="387C87E2" w14:textId="77777777" w:rsidR="0023132D" w:rsidRDefault="00A135F7">
            <w:pPr>
              <w:pStyle w:val="PL"/>
              <w:shd w:val="clear" w:color="auto" w:fill="E6E6E6"/>
              <w:spacing w:after="120"/>
              <w:rPr>
                <w:ins w:id="1710" w:author="CATT-RAN2#123bis-v1" w:date="2023-10-12T23:07:00Z"/>
                <w:snapToGrid w:val="0"/>
              </w:rPr>
            </w:pPr>
            <w:ins w:id="1711" w:author="CATT-RAN2#123bis-v1" w:date="2023-10-12T23:07:00Z">
              <w:r>
                <w:rPr>
                  <w:snapToGrid w:val="0"/>
                </w:rPr>
                <w:tab/>
                <w:t>dl-prs-aggregation-id-PrefList-r18</w:t>
              </w:r>
              <w:r>
                <w:rPr>
                  <w:snapToGrid w:val="0"/>
                </w:rPr>
                <w:tab/>
              </w:r>
              <w:r>
                <w:rPr>
                  <w:snapToGrid w:val="0"/>
                </w:rPr>
                <w:tab/>
              </w:r>
              <w:r>
                <w:rPr>
                  <w:snapToGrid w:val="0"/>
                </w:rPr>
                <w:tab/>
                <w:t>SEQUENCE (SIZE (1..</w:t>
              </w:r>
              <w:r>
                <w:rPr>
                  <w:lang w:eastAsia="zh-CN"/>
                </w:rPr>
                <w:t>maxOD-DL-PRS-Configs-r17</w:t>
              </w:r>
              <w:r>
                <w:rPr>
                  <w:snapToGrid w:val="0"/>
                </w:rPr>
                <w:t xml:space="preserve">)) OF </w:t>
              </w:r>
            </w:ins>
          </w:p>
          <w:p w14:paraId="387C87E3" w14:textId="77777777" w:rsidR="0023132D" w:rsidRDefault="00A135F7">
            <w:pPr>
              <w:pStyle w:val="PL"/>
              <w:shd w:val="clear" w:color="auto" w:fill="E6E6E6"/>
              <w:spacing w:after="120"/>
              <w:rPr>
                <w:ins w:id="1712" w:author="CATT-RAN2#123bis-v1" w:date="2023-10-12T23:07:00Z"/>
                <w:snapToGrid w:val="0"/>
                <w:lang w:eastAsia="zh-CN"/>
              </w:rPr>
            </w:pPr>
            <w:ins w:id="1713" w:author="CATT-RAN2#123bis-v1" w:date="2023-10-12T23:0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INTEGER (1..</w:t>
              </w:r>
              <w:r>
                <w:rPr>
                  <w:highlight w:val="yellow"/>
                  <w:lang w:eastAsia="zh-CN"/>
                </w:rPr>
                <w:t>maxOD-DL-PRS-Configs-r17)</w:t>
              </w:r>
              <w:r>
                <w:rPr>
                  <w:snapToGrid w:val="0"/>
                </w:rPr>
                <w:tab/>
                <w:t>OPTIONAL</w:t>
              </w:r>
              <w:r>
                <w:rPr>
                  <w:rFonts w:hint="eastAsia"/>
                  <w:snapToGrid w:val="0"/>
                  <w:lang w:eastAsia="zh-CN"/>
                </w:rPr>
                <w:t>,</w:t>
              </w:r>
            </w:ins>
          </w:p>
          <w:p w14:paraId="387C87E4" w14:textId="77777777" w:rsidR="0023132D" w:rsidRDefault="00A135F7">
            <w:pPr>
              <w:pStyle w:val="PL"/>
              <w:shd w:val="clear" w:color="auto" w:fill="E6E6E6"/>
              <w:spacing w:after="120"/>
              <w:rPr>
                <w:ins w:id="1714" w:author="CATT-RAN2#123bis-v1" w:date="2023-10-12T23:07:00Z"/>
                <w:snapToGrid w:val="0"/>
              </w:rPr>
            </w:pPr>
            <w:ins w:id="1715" w:author="CATT-RAN2#123bis-v1" w:date="2023-10-12T23:07:00Z">
              <w:r>
                <w:rPr>
                  <w:rFonts w:hint="eastAsia"/>
                  <w:snapToGrid w:val="0"/>
                  <w:lang w:eastAsia="zh-CN"/>
                </w:rPr>
                <w:tab/>
              </w:r>
              <w:r>
                <w:rPr>
                  <w:snapToGrid w:val="0"/>
                </w:rPr>
                <w:t>nr-on-demand-DL-PRS-Aggregation-ReqList-r18</w:t>
              </w:r>
              <w:r>
                <w:rPr>
                  <w:snapToGrid w:val="0"/>
                </w:rPr>
                <w:tab/>
                <w:t>SEQUENCE (SIZE (1..</w:t>
              </w:r>
              <w:r>
                <w:rPr>
                  <w:lang w:eastAsia="zh-CN"/>
                </w:rPr>
                <w:t>maxOD-DL-PRS-Configs-r17</w:t>
              </w:r>
              <w:r>
                <w:rPr>
                  <w:snapToGrid w:val="0"/>
                </w:rPr>
                <w:t>)) OF</w:t>
              </w:r>
            </w:ins>
          </w:p>
          <w:p w14:paraId="387C87E5" w14:textId="77777777" w:rsidR="0023132D" w:rsidRDefault="00A135F7">
            <w:pPr>
              <w:pStyle w:val="PL"/>
              <w:shd w:val="clear" w:color="auto" w:fill="E6E6E6"/>
              <w:spacing w:after="120"/>
              <w:rPr>
                <w:ins w:id="1716" w:author="CATT-RAN2#123bis-v1" w:date="2023-10-12T23:07:00Z"/>
                <w:snapToGrid w:val="0"/>
              </w:rPr>
            </w:pPr>
            <w:ins w:id="1717" w:author="CATT-RAN2#123bis-v1" w:date="2023-10-12T23:0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NR-On-Demand-DL-PRS-Aggregation-</w:t>
              </w:r>
              <w:proofErr w:type="spellStart"/>
              <w:r>
                <w:rPr>
                  <w:snapToGrid w:val="0"/>
                  <w:highlight w:val="yellow"/>
                </w:rPr>
                <w:t>ReqElement</w:t>
              </w:r>
              <w:proofErr w:type="spellEnd"/>
            </w:ins>
          </w:p>
          <w:p w14:paraId="387C87E6" w14:textId="77777777" w:rsidR="0023132D" w:rsidRDefault="00A135F7">
            <w:pPr>
              <w:pStyle w:val="PL"/>
              <w:shd w:val="clear" w:color="auto" w:fill="E6E6E6"/>
              <w:spacing w:after="120"/>
              <w:rPr>
                <w:ins w:id="1718" w:author="CATT-RAN2#123bis-v1" w:date="2023-10-12T23:07:00Z"/>
                <w:snapToGrid w:val="0"/>
                <w:lang w:eastAsia="zh-CN"/>
              </w:rPr>
            </w:pPr>
            <w:ins w:id="1719" w:author="CATT-RAN2#123bis-v1" w:date="2023-10-12T23:0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7E7" w14:textId="77777777" w:rsidR="0023132D" w:rsidRDefault="0023132D">
            <w:pPr>
              <w:pStyle w:val="PL"/>
              <w:shd w:val="clear" w:color="auto" w:fill="E6E6E6"/>
              <w:spacing w:after="120"/>
              <w:rPr>
                <w:snapToGrid w:val="0"/>
              </w:rPr>
            </w:pPr>
          </w:p>
        </w:tc>
        <w:tc>
          <w:tcPr>
            <w:tcW w:w="4061" w:type="dxa"/>
          </w:tcPr>
          <w:p w14:paraId="387C87E8" w14:textId="77777777" w:rsidR="0023132D" w:rsidRDefault="00A135F7">
            <w:pPr>
              <w:pStyle w:val="PL"/>
              <w:shd w:val="clear" w:color="auto" w:fill="E6E6E6"/>
              <w:spacing w:after="120"/>
              <w:rPr>
                <w:snapToGrid w:val="0"/>
              </w:rPr>
            </w:pPr>
            <w:ins w:id="1720" w:author="CATT-RAN2#123bis-v1" w:date="2023-10-12T23:07:00Z">
              <w:r>
                <w:rPr>
                  <w:snapToGrid w:val="0"/>
                  <w:highlight w:val="yellow"/>
                </w:rPr>
                <w:t>NR-On-Demand-DL-PRS-Aggregation-</w:t>
              </w:r>
              <w:proofErr w:type="spellStart"/>
              <w:r>
                <w:rPr>
                  <w:snapToGrid w:val="0"/>
                  <w:highlight w:val="yellow"/>
                </w:rPr>
                <w:t>ReqElement</w:t>
              </w:r>
            </w:ins>
            <w:proofErr w:type="spellEnd"/>
            <w:r>
              <w:rPr>
                <w:snapToGrid w:val="0"/>
              </w:rPr>
              <w:t xml:space="preserve"> </w:t>
            </w:r>
          </w:p>
          <w:p w14:paraId="387C87E9" w14:textId="77777777" w:rsidR="0023132D" w:rsidRDefault="00A135F7">
            <w:pPr>
              <w:spacing w:after="120"/>
              <w:rPr>
                <w:snapToGrid w:val="0"/>
                <w:szCs w:val="20"/>
              </w:rPr>
            </w:pPr>
            <w:r>
              <w:rPr>
                <w:szCs w:val="20"/>
                <w:lang w:val="en-GB"/>
              </w:rPr>
              <w:t xml:space="preserve">should be </w:t>
            </w:r>
            <w:ins w:id="1721" w:author="CATT-RAN2#123bis-v1" w:date="2023-10-12T23:07:00Z">
              <w:r>
                <w:rPr>
                  <w:snapToGrid w:val="0"/>
                  <w:color w:val="FF0000"/>
                  <w:szCs w:val="20"/>
                </w:rPr>
                <w:t>NR-On-Demand-DL-PRS-Aggregation-ReqElement</w:t>
              </w:r>
            </w:ins>
            <w:r>
              <w:rPr>
                <w:snapToGrid w:val="0"/>
                <w:szCs w:val="20"/>
              </w:rPr>
              <w:t>-r18.</w:t>
            </w:r>
          </w:p>
          <w:p w14:paraId="387C87EA" w14:textId="77777777" w:rsidR="0023132D" w:rsidRDefault="00A135F7">
            <w:pPr>
              <w:tabs>
                <w:tab w:val="left" w:pos="6564"/>
              </w:tabs>
              <w:spacing w:after="120"/>
              <w:rPr>
                <w:szCs w:val="20"/>
              </w:rPr>
            </w:pPr>
            <w:r>
              <w:rPr>
                <w:snapToGrid w:val="0"/>
                <w:szCs w:val="20"/>
              </w:rPr>
              <w:t xml:space="preserve">And the </w:t>
            </w:r>
            <w:r>
              <w:rPr>
                <w:szCs w:val="20"/>
                <w:lang w:val="en-GB"/>
              </w:rPr>
              <w:t xml:space="preserve">max number of  </w:t>
            </w:r>
            <w:ins w:id="1722" w:author="CATT-RAN2#123bis-v1" w:date="2023-10-12T23:07:00Z">
              <w:r>
                <w:rPr>
                  <w:snapToGrid w:val="0"/>
                  <w:szCs w:val="20"/>
                </w:rPr>
                <w:t>nr-on-demand-DL-PRS-Aggregation-ReqList-r18</w:t>
              </w:r>
            </w:ins>
            <w:r>
              <w:rPr>
                <w:snapToGrid w:val="0"/>
                <w:szCs w:val="20"/>
              </w:rPr>
              <w:t xml:space="preserve">  is the half of </w:t>
            </w:r>
            <w:ins w:id="1723" w:author="CATT-RAN2#123bis-v1" w:date="2023-10-12T22:53:00Z">
              <w:r>
                <w:rPr>
                  <w:szCs w:val="20"/>
                </w:rPr>
                <w:t>maxOD-DL-PRS-Configs-r17</w:t>
              </w:r>
            </w:ins>
            <w:r>
              <w:rPr>
                <w:szCs w:val="20"/>
              </w:rPr>
              <w:t>.</w:t>
            </w:r>
          </w:p>
          <w:p w14:paraId="387C87EB" w14:textId="77777777" w:rsidR="0023132D" w:rsidRDefault="0023132D">
            <w:pPr>
              <w:spacing w:after="120"/>
              <w:rPr>
                <w:szCs w:val="20"/>
              </w:rPr>
            </w:pPr>
          </w:p>
        </w:tc>
      </w:tr>
      <w:tr w:rsidR="0023132D" w14:paraId="387C87F0" w14:textId="77777777" w:rsidTr="00973A3E">
        <w:tc>
          <w:tcPr>
            <w:tcW w:w="1150" w:type="dxa"/>
          </w:tcPr>
          <w:p w14:paraId="387C87ED" w14:textId="77777777" w:rsidR="0023132D" w:rsidRDefault="0023132D">
            <w:pPr>
              <w:tabs>
                <w:tab w:val="left" w:pos="6564"/>
              </w:tabs>
              <w:spacing w:after="120"/>
              <w:rPr>
                <w:szCs w:val="20"/>
                <w:lang w:val="en-GB"/>
              </w:rPr>
            </w:pPr>
          </w:p>
        </w:tc>
        <w:tc>
          <w:tcPr>
            <w:tcW w:w="9973" w:type="dxa"/>
          </w:tcPr>
          <w:p w14:paraId="387C87EE" w14:textId="77777777" w:rsidR="0023132D" w:rsidRDefault="0023132D">
            <w:pPr>
              <w:pStyle w:val="PL"/>
              <w:shd w:val="clear" w:color="auto" w:fill="E6E6E6"/>
              <w:spacing w:after="120"/>
              <w:rPr>
                <w:snapToGrid w:val="0"/>
              </w:rPr>
            </w:pPr>
          </w:p>
        </w:tc>
        <w:tc>
          <w:tcPr>
            <w:tcW w:w="4061" w:type="dxa"/>
          </w:tcPr>
          <w:p w14:paraId="387C87EF" w14:textId="77777777" w:rsidR="0023132D" w:rsidRDefault="0023132D">
            <w:pPr>
              <w:pStyle w:val="PL"/>
              <w:shd w:val="clear" w:color="auto" w:fill="E6E6E6"/>
              <w:spacing w:after="120"/>
              <w:rPr>
                <w:snapToGrid w:val="0"/>
                <w:highlight w:val="yellow"/>
                <w:lang w:eastAsia="zh-CN"/>
              </w:rPr>
            </w:pPr>
          </w:p>
        </w:tc>
      </w:tr>
      <w:tr w:rsidR="0023132D" w14:paraId="387C87FA" w14:textId="77777777" w:rsidTr="00973A3E">
        <w:tc>
          <w:tcPr>
            <w:tcW w:w="1150" w:type="dxa"/>
          </w:tcPr>
          <w:p w14:paraId="387C87F1"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9973" w:type="dxa"/>
          </w:tcPr>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9"/>
            </w:tblGrid>
            <w:tr w:rsidR="0023132D" w14:paraId="387C87F4" w14:textId="77777777">
              <w:tc>
                <w:tcPr>
                  <w:tcW w:w="9639" w:type="dxa"/>
                </w:tcPr>
                <w:p w14:paraId="387C87F2" w14:textId="77777777" w:rsidR="0023132D" w:rsidRDefault="00A135F7">
                  <w:pPr>
                    <w:overflowPunct w:val="0"/>
                    <w:autoSpaceDE w:val="0"/>
                    <w:autoSpaceDN w:val="0"/>
                    <w:adjustRightInd w:val="0"/>
                    <w:spacing w:after="120"/>
                    <w:textAlignment w:val="baseline"/>
                    <w:rPr>
                      <w:ins w:id="1724" w:author="CATT-RAN2#123bis-v1" w:date="2023-10-12T23:08:00Z"/>
                      <w:rFonts w:ascii="Arial" w:eastAsia="Yu Mincho" w:hAnsi="Arial"/>
                      <w:b/>
                      <w:bCs/>
                      <w:i/>
                      <w:iCs/>
                      <w:snapToGrid w:val="0"/>
                      <w:sz w:val="18"/>
                      <w:lang w:eastAsia="ja-JP"/>
                    </w:rPr>
                  </w:pPr>
                  <w:ins w:id="1725" w:author="CATT-RAN2#123bis-v1" w:date="2023-10-12T23:08:00Z">
                    <w:r>
                      <w:rPr>
                        <w:rFonts w:ascii="Arial" w:eastAsia="Yu Mincho" w:hAnsi="Arial"/>
                        <w:b/>
                        <w:bCs/>
                        <w:i/>
                        <w:iCs/>
                        <w:snapToGrid w:val="0"/>
                        <w:sz w:val="18"/>
                        <w:lang w:eastAsia="ja-JP"/>
                      </w:rPr>
                      <w:t>dl-prs-aggregation-id-</w:t>
                    </w:r>
                    <w:proofErr w:type="spellStart"/>
                    <w:r>
                      <w:rPr>
                        <w:rFonts w:ascii="Arial" w:eastAsia="Yu Mincho" w:hAnsi="Arial"/>
                        <w:b/>
                        <w:bCs/>
                        <w:i/>
                        <w:iCs/>
                        <w:snapToGrid w:val="0"/>
                        <w:sz w:val="18"/>
                        <w:lang w:eastAsia="ja-JP"/>
                      </w:rPr>
                      <w:t>PrefList</w:t>
                    </w:r>
                    <w:proofErr w:type="spellEnd"/>
                  </w:ins>
                </w:p>
                <w:p w14:paraId="387C87F3" w14:textId="77777777" w:rsidR="0023132D" w:rsidRDefault="00A135F7">
                  <w:pPr>
                    <w:keepNext/>
                    <w:keepLines/>
                    <w:spacing w:after="120"/>
                    <w:rPr>
                      <w:rFonts w:ascii="Arial" w:eastAsia="Yu Mincho" w:hAnsi="Arial"/>
                      <w:b/>
                      <w:bCs/>
                      <w:i/>
                      <w:iCs/>
                      <w:snapToGrid w:val="0"/>
                      <w:sz w:val="18"/>
                    </w:rPr>
                  </w:pPr>
                  <w:ins w:id="1726" w:author="CATT-RAN2#123bis-v1" w:date="2023-10-12T23:08:00Z">
                    <w:r>
                      <w:rPr>
                        <w:rFonts w:eastAsia="Yu Mincho"/>
                        <w:snapToGrid w:val="0"/>
                        <w:lang w:eastAsia="ja-JP"/>
                      </w:rPr>
                      <w:lastRenderedPageBreak/>
                      <w:t xml:space="preserve">This field specifies the on-demand DL-PRS aggregated configuration associated with </w:t>
                    </w:r>
                    <w:r>
                      <w:rPr>
                        <w:rFonts w:ascii="Arial" w:eastAsia="Yu Mincho" w:hAnsi="Arial"/>
                        <w:i/>
                        <w:iCs/>
                        <w:snapToGrid w:val="0"/>
                        <w:sz w:val="18"/>
                        <w:lang w:eastAsia="ja-JP"/>
                      </w:rPr>
                      <w:t>on-demand-dl-prs-aggregation-list</w:t>
                    </w:r>
                    <w:r>
                      <w:rPr>
                        <w:rFonts w:eastAsia="Yu Mincho"/>
                        <w:snapToGrid w:val="0"/>
                        <w:lang w:eastAsia="ja-JP"/>
                      </w:rPr>
                      <w:t xml:space="preserve"> in IE </w:t>
                    </w:r>
                    <w:r>
                      <w:rPr>
                        <w:rFonts w:ascii="Arial" w:eastAsia="Yu Mincho" w:hAnsi="Arial"/>
                        <w:i/>
                        <w:iCs/>
                        <w:snapToGrid w:val="0"/>
                        <w:sz w:val="18"/>
                        <w:lang w:eastAsia="ja-JP"/>
                      </w:rPr>
                      <w:t>NR-On-Demand-DL-PRS-Configurations</w:t>
                    </w:r>
                    <w:r>
                      <w:rPr>
                        <w:rFonts w:eastAsia="Yu Mincho"/>
                        <w:snapToGrid w:val="0"/>
                        <w:lang w:eastAsia="ja-JP"/>
                      </w:rPr>
                      <w:t xml:space="preserve"> the target device wishes to obtain in the order of preference. The first integer value in the list is the most preferred aggregated configuration, the second integer value in the list is the second most preferred, etc. The integer value corresponds to the entry in the field </w:t>
                    </w:r>
                    <w:r>
                      <w:rPr>
                        <w:rFonts w:ascii="Arial" w:eastAsia="Yu Mincho" w:hAnsi="Arial"/>
                        <w:i/>
                        <w:iCs/>
                        <w:snapToGrid w:val="0"/>
                        <w:sz w:val="18"/>
                        <w:lang w:eastAsia="ja-JP"/>
                      </w:rPr>
                      <w:t>on-demand-dl-prs-aggregation-list</w:t>
                    </w:r>
                    <w:r>
                      <w:rPr>
                        <w:rFonts w:eastAsia="Yu Mincho"/>
                        <w:snapToGrid w:val="0"/>
                        <w:lang w:eastAsia="ja-JP"/>
                      </w:rPr>
                      <w:t xml:space="preserve"> in IE </w:t>
                    </w:r>
                    <w:r>
                      <w:rPr>
                        <w:rFonts w:ascii="Arial" w:eastAsia="Yu Mincho" w:hAnsi="Arial"/>
                        <w:i/>
                        <w:iCs/>
                        <w:snapToGrid w:val="0"/>
                        <w:sz w:val="18"/>
                        <w:lang w:eastAsia="ja-JP"/>
                      </w:rPr>
                      <w:t>NR-On-Demand-DL-PRS-Configurations</w:t>
                    </w:r>
                    <w:r>
                      <w:rPr>
                        <w:rFonts w:eastAsia="Yu Mincho"/>
                        <w:snapToGrid w:val="0"/>
                        <w:lang w:eastAsia="ja-JP"/>
                      </w:rPr>
                      <w:t>.</w:t>
                    </w:r>
                  </w:ins>
                </w:p>
              </w:tc>
            </w:tr>
            <w:tr w:rsidR="0023132D" w14:paraId="387C87F7" w14:textId="77777777">
              <w:tc>
                <w:tcPr>
                  <w:tcW w:w="9639" w:type="dxa"/>
                </w:tcPr>
                <w:p w14:paraId="387C87F5" w14:textId="77777777" w:rsidR="0023132D" w:rsidRDefault="00A135F7">
                  <w:pPr>
                    <w:pStyle w:val="TAL"/>
                    <w:keepNext w:val="0"/>
                    <w:keepLines w:val="0"/>
                    <w:spacing w:after="120"/>
                    <w:rPr>
                      <w:ins w:id="1727" w:author="CATT-RAN2#123bis-v1" w:date="2023-10-12T23:08:00Z"/>
                      <w:b/>
                      <w:bCs/>
                      <w:i/>
                      <w:iCs/>
                      <w:snapToGrid w:val="0"/>
                    </w:rPr>
                  </w:pPr>
                  <w:ins w:id="1728" w:author="CATT-RAN2#123bis-v1" w:date="2023-10-12T23:08:00Z">
                    <w:r>
                      <w:rPr>
                        <w:b/>
                        <w:bCs/>
                        <w:i/>
                        <w:iCs/>
                        <w:snapToGrid w:val="0"/>
                      </w:rPr>
                      <w:lastRenderedPageBreak/>
                      <w:t>nr-on-demand-DL-PRS-Aggregation-</w:t>
                    </w:r>
                    <w:proofErr w:type="spellStart"/>
                    <w:r>
                      <w:rPr>
                        <w:b/>
                        <w:bCs/>
                        <w:i/>
                        <w:iCs/>
                        <w:snapToGrid w:val="0"/>
                      </w:rPr>
                      <w:t>ReqList</w:t>
                    </w:r>
                    <w:proofErr w:type="spellEnd"/>
                  </w:ins>
                </w:p>
                <w:p w14:paraId="387C87F6" w14:textId="77777777" w:rsidR="0023132D" w:rsidRDefault="00A135F7">
                  <w:pPr>
                    <w:overflowPunct w:val="0"/>
                    <w:autoSpaceDE w:val="0"/>
                    <w:autoSpaceDN w:val="0"/>
                    <w:adjustRightInd w:val="0"/>
                    <w:spacing w:after="120"/>
                    <w:textAlignment w:val="baseline"/>
                    <w:rPr>
                      <w:rFonts w:ascii="Arial" w:eastAsia="Yu Mincho" w:hAnsi="Arial"/>
                      <w:b/>
                      <w:bCs/>
                      <w:i/>
                      <w:iCs/>
                      <w:snapToGrid w:val="0"/>
                      <w:sz w:val="18"/>
                      <w:lang w:eastAsia="ja-JP"/>
                    </w:rPr>
                  </w:pPr>
                  <w:ins w:id="1729" w:author="CATT-RAN2#123bis-v1" w:date="2023-10-12T23:08:00Z">
                    <w:r>
                      <w:rPr>
                        <w:snapToGrid w:val="0"/>
                      </w:rPr>
                      <w:t xml:space="preserve">This field specifies the aggregated on-demand DL-PRS configuration information requested by the target device in the order of preference. The first </w:t>
                    </w:r>
                    <w:r>
                      <w:rPr>
                        <w:rFonts w:ascii="Arial" w:hAnsi="Arial"/>
                        <w:i/>
                        <w:iCs/>
                        <w:snapToGrid w:val="0"/>
                        <w:sz w:val="18"/>
                      </w:rPr>
                      <w:t>NR-On-Demand-DL-PRS-Aggregation-</w:t>
                    </w:r>
                    <w:proofErr w:type="spellStart"/>
                    <w:r>
                      <w:rPr>
                        <w:rFonts w:ascii="Arial" w:hAnsi="Arial"/>
                        <w:i/>
                        <w:iCs/>
                        <w:snapToGrid w:val="0"/>
                        <w:sz w:val="18"/>
                      </w:rPr>
                      <w:t>ReqElement</w:t>
                    </w:r>
                    <w:proofErr w:type="spellEnd"/>
                    <w:r>
                      <w:rPr>
                        <w:rFonts w:ascii="Arial" w:hAnsi="Arial"/>
                        <w:i/>
                        <w:iCs/>
                        <w:snapToGrid w:val="0"/>
                        <w:sz w:val="18"/>
                      </w:rPr>
                      <w:t xml:space="preserve"> </w:t>
                    </w:r>
                    <w:r>
                      <w:rPr>
                        <w:snapToGrid w:val="0"/>
                      </w:rPr>
                      <w:t xml:space="preserve">in the list is the most preferred aggregated configuration, the second element in the list is the second most preferred, etc. The integer value in </w:t>
                    </w:r>
                    <w:r>
                      <w:rPr>
                        <w:rFonts w:ascii="Arial" w:hAnsi="Arial"/>
                        <w:i/>
                        <w:iCs/>
                        <w:snapToGrid w:val="0"/>
                        <w:sz w:val="18"/>
                      </w:rPr>
                      <w:t>NR-On-Demand-DL-PRS-Aggregation-</w:t>
                    </w:r>
                    <w:proofErr w:type="spellStart"/>
                    <w:r>
                      <w:rPr>
                        <w:rFonts w:ascii="Arial" w:hAnsi="Arial"/>
                        <w:i/>
                        <w:iCs/>
                        <w:snapToGrid w:val="0"/>
                        <w:sz w:val="18"/>
                      </w:rPr>
                      <w:t>ReqElement</w:t>
                    </w:r>
                    <w:proofErr w:type="spellEnd"/>
                    <w:r>
                      <w:rPr>
                        <w:snapToGrid w:val="0"/>
                      </w:rPr>
                      <w:t xml:space="preserve"> corresponds to the entry in the IE </w:t>
                    </w:r>
                    <w:r>
                      <w:rPr>
                        <w:rFonts w:ascii="Arial" w:hAnsi="Arial"/>
                        <w:i/>
                        <w:iCs/>
                        <w:snapToGrid w:val="0"/>
                        <w:sz w:val="18"/>
                      </w:rPr>
                      <w:t>NR-On-Demand-DL-PRS-Information</w:t>
                    </w:r>
                    <w:r>
                      <w:rPr>
                        <w:snapToGrid w:val="0"/>
                      </w:rPr>
                      <w:t>.</w:t>
                    </w:r>
                  </w:ins>
                </w:p>
              </w:tc>
            </w:tr>
          </w:tbl>
          <w:p w14:paraId="387C87F8" w14:textId="77777777" w:rsidR="0023132D" w:rsidRDefault="0023132D">
            <w:pPr>
              <w:pStyle w:val="PL"/>
              <w:shd w:val="clear" w:color="auto" w:fill="E6E6E6"/>
              <w:spacing w:after="120"/>
              <w:rPr>
                <w:snapToGrid w:val="0"/>
              </w:rPr>
            </w:pPr>
          </w:p>
        </w:tc>
        <w:tc>
          <w:tcPr>
            <w:tcW w:w="4061" w:type="dxa"/>
          </w:tcPr>
          <w:p w14:paraId="387C87F9" w14:textId="77777777" w:rsidR="0023132D" w:rsidRDefault="00A135F7">
            <w:pPr>
              <w:spacing w:after="120"/>
              <w:rPr>
                <w:snapToGrid w:val="0"/>
                <w:szCs w:val="20"/>
              </w:rPr>
            </w:pPr>
            <w:r>
              <w:rPr>
                <w:snapToGrid w:val="0"/>
                <w:szCs w:val="20"/>
              </w:rPr>
              <w:lastRenderedPageBreak/>
              <w:t xml:space="preserve">According to the filed description, it seems that UE only can request the prs aggregation when the </w:t>
            </w:r>
            <w:ins w:id="1730" w:author="CATT-RAN2#123bis-v1" w:date="2023-10-12T23:08:00Z">
              <w:r>
                <w:rPr>
                  <w:rFonts w:ascii="Arial" w:eastAsia="Yu Mincho" w:hAnsi="Arial"/>
                  <w:i/>
                  <w:iCs/>
                  <w:snapToGrid w:val="0"/>
                  <w:sz w:val="18"/>
                  <w:szCs w:val="20"/>
                  <w:lang w:eastAsia="ja-JP"/>
                </w:rPr>
                <w:t>on-demand-dl-prs-aggregation-list</w:t>
              </w:r>
            </w:ins>
            <w:r>
              <w:rPr>
                <w:rFonts w:ascii="Arial" w:eastAsia="Yu Mincho" w:hAnsi="Arial"/>
                <w:i/>
                <w:iCs/>
                <w:snapToGrid w:val="0"/>
                <w:sz w:val="18"/>
                <w:szCs w:val="20"/>
                <w:lang w:eastAsia="ja-JP"/>
              </w:rPr>
              <w:t xml:space="preserve"> </w:t>
            </w:r>
            <w:r>
              <w:rPr>
                <w:snapToGrid w:val="0"/>
                <w:szCs w:val="20"/>
              </w:rPr>
              <w:t xml:space="preserve">is configured, however, we didn’t make the agreements on this, suggest further discuss </w:t>
            </w:r>
            <w:r>
              <w:rPr>
                <w:snapToGrid w:val="0"/>
                <w:szCs w:val="20"/>
              </w:rPr>
              <w:lastRenderedPageBreak/>
              <w:t>whether UE can request PRS aggregation if the on-demand PRS aggregation list is not configured.</w:t>
            </w:r>
          </w:p>
        </w:tc>
      </w:tr>
      <w:tr w:rsidR="0023132D" w14:paraId="387C8805" w14:textId="77777777" w:rsidTr="00973A3E">
        <w:tc>
          <w:tcPr>
            <w:tcW w:w="1150" w:type="dxa"/>
          </w:tcPr>
          <w:p w14:paraId="387C87FB" w14:textId="77777777" w:rsidR="0023132D" w:rsidRDefault="00A135F7">
            <w:pPr>
              <w:tabs>
                <w:tab w:val="left" w:pos="6564"/>
              </w:tabs>
              <w:spacing w:after="120"/>
              <w:rPr>
                <w:szCs w:val="20"/>
                <w:lang w:val="en-GB"/>
              </w:rPr>
            </w:pPr>
            <w:r>
              <w:rPr>
                <w:rFonts w:hint="eastAsia"/>
                <w:szCs w:val="20"/>
                <w:lang w:val="en-GB"/>
              </w:rPr>
              <w:lastRenderedPageBreak/>
              <w:t>L</w:t>
            </w:r>
            <w:r>
              <w:rPr>
                <w:szCs w:val="20"/>
                <w:lang w:val="en-GB"/>
              </w:rPr>
              <w:t>enovo</w:t>
            </w:r>
          </w:p>
        </w:tc>
        <w:tc>
          <w:tcPr>
            <w:tcW w:w="9973" w:type="dxa"/>
          </w:tcPr>
          <w:p w14:paraId="387C87FC" w14:textId="77777777" w:rsidR="0023132D" w:rsidRDefault="00A135F7">
            <w:pPr>
              <w:pStyle w:val="TAL"/>
              <w:keepNext w:val="0"/>
              <w:keepLines w:val="0"/>
              <w:widowControl w:val="0"/>
              <w:rPr>
                <w:ins w:id="1731" w:author="CATT-RAN2#123bis-v1" w:date="2023-10-12T22:57:00Z"/>
                <w:b/>
                <w:bCs/>
                <w:i/>
                <w:iCs/>
                <w:snapToGrid w:val="0"/>
              </w:rPr>
            </w:pPr>
            <w:ins w:id="1732" w:author="CATT-RAN2#123bis-v1" w:date="2023-10-12T22:57:00Z">
              <w:r>
                <w:rPr>
                  <w:b/>
                  <w:bCs/>
                  <w:i/>
                  <w:iCs/>
                  <w:snapToGrid w:val="0"/>
                </w:rPr>
                <w:t>on-demand-dl-prs-aggregation-list</w:t>
              </w:r>
            </w:ins>
          </w:p>
          <w:p w14:paraId="387C87FD" w14:textId="77777777" w:rsidR="0023132D" w:rsidRDefault="00A135F7">
            <w:pPr>
              <w:tabs>
                <w:tab w:val="left" w:pos="6564"/>
              </w:tabs>
              <w:spacing w:after="120"/>
              <w:rPr>
                <w:snapToGrid w:val="0"/>
                <w:szCs w:val="20"/>
              </w:rPr>
            </w:pPr>
            <w:ins w:id="1733" w:author="CATT-RAN2#123bis-v1" w:date="2023-10-12T22:57:00Z">
              <w:r>
                <w:rPr>
                  <w:snapToGrid w:val="0"/>
                  <w:szCs w:val="20"/>
                </w:rPr>
                <w:t xml:space="preserve">This field indicates the 2 or 3 </w:t>
              </w:r>
              <w:r>
                <w:rPr>
                  <w:rFonts w:ascii="Arial" w:hAnsi="Arial"/>
                  <w:i/>
                  <w:iCs/>
                  <w:snapToGrid w:val="0"/>
                  <w:sz w:val="18"/>
                  <w:szCs w:val="20"/>
                </w:rPr>
                <w:t>DL-PRS-Configuration-ID</w:t>
              </w:r>
              <w:r>
                <w:rPr>
                  <w:snapToGrid w:val="0"/>
                  <w:szCs w:val="20"/>
                </w:rPr>
                <w:t xml:space="preserve">'s whose corresponding </w:t>
              </w:r>
              <w:r>
                <w:rPr>
                  <w:rFonts w:ascii="Arial" w:hAnsi="Arial"/>
                  <w:i/>
                  <w:iCs/>
                  <w:snapToGrid w:val="0"/>
                  <w:sz w:val="18"/>
                  <w:szCs w:val="20"/>
                </w:rPr>
                <w:t>On-Demand-DL-PRS-</w:t>
              </w:r>
              <w:proofErr w:type="spellStart"/>
              <w:r>
                <w:rPr>
                  <w:rFonts w:ascii="Arial" w:hAnsi="Arial"/>
                  <w:i/>
                  <w:iCs/>
                  <w:snapToGrid w:val="0"/>
                  <w:sz w:val="18"/>
                  <w:szCs w:val="20"/>
                </w:rPr>
                <w:t>Configuration</w:t>
              </w:r>
              <w:r>
                <w:rPr>
                  <w:i/>
                  <w:iCs/>
                  <w:snapToGrid w:val="0"/>
                  <w:szCs w:val="20"/>
                </w:rPr>
                <w:t>'s</w:t>
              </w:r>
              <w:proofErr w:type="spellEnd"/>
              <w:r>
                <w:rPr>
                  <w:snapToGrid w:val="0"/>
                  <w:szCs w:val="20"/>
                </w:rPr>
                <w:t xml:space="preserve"> are available for DL-PRS aggregation.</w:t>
              </w:r>
            </w:ins>
          </w:p>
          <w:p w14:paraId="387C87FE" w14:textId="77777777" w:rsidR="0023132D" w:rsidRDefault="00A135F7">
            <w:pPr>
              <w:overflowPunct w:val="0"/>
              <w:autoSpaceDE w:val="0"/>
              <w:autoSpaceDN w:val="0"/>
              <w:adjustRightInd w:val="0"/>
              <w:spacing w:after="120"/>
              <w:textAlignment w:val="baseline"/>
              <w:rPr>
                <w:ins w:id="1734" w:author="CATT-RAN2#123bis-v1" w:date="2023-10-12T23:08:00Z"/>
                <w:rFonts w:ascii="Arial" w:eastAsia="Yu Mincho" w:hAnsi="Arial"/>
                <w:b/>
                <w:bCs/>
                <w:i/>
                <w:iCs/>
                <w:snapToGrid w:val="0"/>
                <w:sz w:val="18"/>
                <w:szCs w:val="20"/>
                <w:lang w:eastAsia="ja-JP"/>
              </w:rPr>
            </w:pPr>
            <w:ins w:id="1735" w:author="CATT-RAN2#123bis-v1" w:date="2023-10-12T23:08:00Z">
              <w:r>
                <w:rPr>
                  <w:rFonts w:ascii="Arial" w:eastAsia="Yu Mincho" w:hAnsi="Arial"/>
                  <w:b/>
                  <w:bCs/>
                  <w:i/>
                  <w:iCs/>
                  <w:snapToGrid w:val="0"/>
                  <w:sz w:val="18"/>
                  <w:szCs w:val="20"/>
                  <w:lang w:eastAsia="ja-JP"/>
                </w:rPr>
                <w:t>dl-prs-aggregation-id-</w:t>
              </w:r>
              <w:proofErr w:type="spellStart"/>
              <w:r>
                <w:rPr>
                  <w:rFonts w:ascii="Arial" w:eastAsia="Yu Mincho" w:hAnsi="Arial"/>
                  <w:b/>
                  <w:bCs/>
                  <w:i/>
                  <w:iCs/>
                  <w:snapToGrid w:val="0"/>
                  <w:sz w:val="18"/>
                  <w:szCs w:val="20"/>
                  <w:lang w:eastAsia="ja-JP"/>
                </w:rPr>
                <w:t>PrefList</w:t>
              </w:r>
              <w:proofErr w:type="spellEnd"/>
            </w:ins>
          </w:p>
          <w:p w14:paraId="387C87FF" w14:textId="77777777" w:rsidR="0023132D" w:rsidRDefault="00A135F7">
            <w:pPr>
              <w:tabs>
                <w:tab w:val="left" w:pos="6564"/>
              </w:tabs>
              <w:spacing w:after="120"/>
              <w:rPr>
                <w:snapToGrid w:val="0"/>
                <w:szCs w:val="20"/>
              </w:rPr>
            </w:pPr>
            <w:ins w:id="1736" w:author="CATT-RAN2#123bis-v1" w:date="2023-10-12T23:08:00Z">
              <w:r>
                <w:rPr>
                  <w:rFonts w:eastAsia="Yu Mincho"/>
                  <w:snapToGrid w:val="0"/>
                  <w:szCs w:val="20"/>
                  <w:lang w:eastAsia="ja-JP"/>
                </w:rPr>
                <w:t xml:space="preserve">This field specifies the on-demand DL-PRS aggregated configuration associated with </w:t>
              </w:r>
              <w:r>
                <w:rPr>
                  <w:rFonts w:ascii="Arial" w:eastAsia="Yu Mincho" w:hAnsi="Arial"/>
                  <w:i/>
                  <w:iCs/>
                  <w:snapToGrid w:val="0"/>
                  <w:sz w:val="18"/>
                  <w:szCs w:val="20"/>
                  <w:lang w:eastAsia="ja-JP"/>
                </w:rPr>
                <w:t>on-demand-dl-prs-aggregation-list</w:t>
              </w:r>
              <w:r>
                <w:rPr>
                  <w:rFonts w:eastAsia="Yu Mincho"/>
                  <w:snapToGrid w:val="0"/>
                  <w:szCs w:val="20"/>
                  <w:lang w:eastAsia="ja-JP"/>
                </w:rPr>
                <w:t xml:space="preserve"> in IE </w:t>
              </w:r>
              <w:r>
                <w:rPr>
                  <w:rFonts w:ascii="Arial" w:eastAsia="Yu Mincho" w:hAnsi="Arial"/>
                  <w:i/>
                  <w:iCs/>
                  <w:snapToGrid w:val="0"/>
                  <w:sz w:val="18"/>
                  <w:szCs w:val="20"/>
                  <w:lang w:eastAsia="ja-JP"/>
                </w:rPr>
                <w:t>NR-On-Demand-DL-PRS-Configurations</w:t>
              </w:r>
              <w:r>
                <w:rPr>
                  <w:rFonts w:eastAsia="Yu Mincho"/>
                  <w:snapToGrid w:val="0"/>
                  <w:szCs w:val="20"/>
                  <w:lang w:eastAsia="ja-JP"/>
                </w:rPr>
                <w:t xml:space="preserve"> the target device wishes to obtain in the order of preference. The first integer value in the list is the most preferred aggregated configuration, the second integer value in the list is the second most preferred, etc. The integer value corresponds to the entry in the field </w:t>
              </w:r>
              <w:r>
                <w:rPr>
                  <w:rFonts w:ascii="Arial" w:eastAsia="Yu Mincho" w:hAnsi="Arial"/>
                  <w:i/>
                  <w:iCs/>
                  <w:snapToGrid w:val="0"/>
                  <w:sz w:val="18"/>
                  <w:szCs w:val="20"/>
                  <w:lang w:eastAsia="ja-JP"/>
                </w:rPr>
                <w:t>on-demand-dl-prs-aggregation-list</w:t>
              </w:r>
              <w:r>
                <w:rPr>
                  <w:rFonts w:eastAsia="Yu Mincho"/>
                  <w:snapToGrid w:val="0"/>
                  <w:szCs w:val="20"/>
                  <w:lang w:eastAsia="ja-JP"/>
                </w:rPr>
                <w:t xml:space="preserve"> in IE </w:t>
              </w:r>
              <w:r>
                <w:rPr>
                  <w:rFonts w:ascii="Arial" w:eastAsia="Yu Mincho" w:hAnsi="Arial"/>
                  <w:i/>
                  <w:iCs/>
                  <w:snapToGrid w:val="0"/>
                  <w:sz w:val="18"/>
                  <w:szCs w:val="20"/>
                  <w:lang w:eastAsia="ja-JP"/>
                </w:rPr>
                <w:t>NR-On-Demand-DL-PRS-Configurations</w:t>
              </w:r>
              <w:r>
                <w:rPr>
                  <w:rFonts w:eastAsia="Yu Mincho"/>
                  <w:snapToGrid w:val="0"/>
                  <w:szCs w:val="20"/>
                  <w:lang w:eastAsia="ja-JP"/>
                </w:rPr>
                <w:t>.</w:t>
              </w:r>
            </w:ins>
          </w:p>
          <w:p w14:paraId="387C8800" w14:textId="77777777" w:rsidR="0023132D" w:rsidRDefault="00A135F7">
            <w:pPr>
              <w:widowControl/>
              <w:spacing w:afterLines="0" w:after="0" w:line="240" w:lineRule="auto"/>
              <w:jc w:val="left"/>
              <w:rPr>
                <w:ins w:id="1737" w:author="CATT-RAN2#123bis-v1" w:date="2023-10-12T23:08:00Z"/>
                <w:rFonts w:ascii="Arial" w:eastAsia="Yu Mincho" w:hAnsi="Arial"/>
                <w:b/>
                <w:bCs/>
                <w:i/>
                <w:iCs/>
                <w:snapToGrid w:val="0"/>
                <w:kern w:val="0"/>
                <w:sz w:val="18"/>
                <w:szCs w:val="20"/>
                <w:lang w:val="en-GB" w:eastAsia="en-US"/>
              </w:rPr>
            </w:pPr>
            <w:ins w:id="1738" w:author="CATT-RAN2#123bis-v1" w:date="2023-10-12T23:08:00Z">
              <w:r>
                <w:rPr>
                  <w:rFonts w:ascii="Arial" w:eastAsia="Yu Mincho" w:hAnsi="Arial"/>
                  <w:b/>
                  <w:bCs/>
                  <w:i/>
                  <w:iCs/>
                  <w:snapToGrid w:val="0"/>
                  <w:kern w:val="0"/>
                  <w:sz w:val="18"/>
                  <w:szCs w:val="20"/>
                  <w:lang w:val="en-GB" w:eastAsia="en-US"/>
                </w:rPr>
                <w:t>nr-on-demand-DL-PRS-Aggregation-</w:t>
              </w:r>
              <w:proofErr w:type="spellStart"/>
              <w:r>
                <w:rPr>
                  <w:rFonts w:ascii="Arial" w:eastAsia="Yu Mincho" w:hAnsi="Arial"/>
                  <w:b/>
                  <w:bCs/>
                  <w:i/>
                  <w:iCs/>
                  <w:snapToGrid w:val="0"/>
                  <w:kern w:val="0"/>
                  <w:sz w:val="18"/>
                  <w:szCs w:val="20"/>
                  <w:lang w:val="en-GB" w:eastAsia="en-US"/>
                </w:rPr>
                <w:t>ReqList</w:t>
              </w:r>
              <w:proofErr w:type="spellEnd"/>
            </w:ins>
          </w:p>
          <w:p w14:paraId="387C8801" w14:textId="77777777" w:rsidR="0023132D" w:rsidRDefault="00A135F7">
            <w:pPr>
              <w:tabs>
                <w:tab w:val="left" w:pos="6564"/>
              </w:tabs>
              <w:spacing w:after="120"/>
              <w:rPr>
                <w:szCs w:val="20"/>
                <w:lang w:val="en-GB"/>
              </w:rPr>
            </w:pPr>
            <w:ins w:id="1739" w:author="CATT-RAN2#123bis-v1" w:date="2023-10-12T23:08:00Z">
              <w:r>
                <w:rPr>
                  <w:rFonts w:eastAsia="Yu Mincho"/>
                  <w:snapToGrid w:val="0"/>
                  <w:kern w:val="0"/>
                  <w:sz w:val="20"/>
                  <w:szCs w:val="20"/>
                  <w:lang w:val="en-GB" w:eastAsia="en-US"/>
                </w:rPr>
                <w:t xml:space="preserve">This field specifies the aggregated on-demand DL-PRS configuration information requested by the target device in the order of preference. The first </w:t>
              </w:r>
              <w:r>
                <w:rPr>
                  <w:rFonts w:ascii="Arial" w:eastAsia="Yu Mincho" w:hAnsi="Arial"/>
                  <w:i/>
                  <w:iCs/>
                  <w:snapToGrid w:val="0"/>
                  <w:kern w:val="0"/>
                  <w:sz w:val="18"/>
                  <w:szCs w:val="20"/>
                  <w:lang w:val="en-GB" w:eastAsia="en-US"/>
                </w:rPr>
                <w:t>NR-On-Demand-DL-PRS-Aggregation-</w:t>
              </w:r>
              <w:proofErr w:type="spellStart"/>
              <w:r>
                <w:rPr>
                  <w:rFonts w:ascii="Arial" w:eastAsia="Yu Mincho" w:hAnsi="Arial"/>
                  <w:i/>
                  <w:iCs/>
                  <w:snapToGrid w:val="0"/>
                  <w:kern w:val="0"/>
                  <w:sz w:val="18"/>
                  <w:szCs w:val="20"/>
                  <w:lang w:val="en-GB" w:eastAsia="en-US"/>
                </w:rPr>
                <w:t>ReqElement</w:t>
              </w:r>
              <w:proofErr w:type="spellEnd"/>
              <w:r>
                <w:rPr>
                  <w:rFonts w:ascii="Arial" w:eastAsia="Yu Mincho" w:hAnsi="Arial"/>
                  <w:i/>
                  <w:iCs/>
                  <w:snapToGrid w:val="0"/>
                  <w:kern w:val="0"/>
                  <w:sz w:val="18"/>
                  <w:szCs w:val="20"/>
                  <w:lang w:val="en-GB" w:eastAsia="en-US"/>
                </w:rPr>
                <w:t xml:space="preserve"> </w:t>
              </w:r>
              <w:r>
                <w:rPr>
                  <w:rFonts w:eastAsia="Yu Mincho"/>
                  <w:snapToGrid w:val="0"/>
                  <w:kern w:val="0"/>
                  <w:sz w:val="20"/>
                  <w:szCs w:val="20"/>
                  <w:lang w:val="en-GB" w:eastAsia="en-US"/>
                </w:rPr>
                <w:t xml:space="preserve">in the list is the most preferred aggregated configuration, the second element in the list is the second most preferred, etc. The integer value in </w:t>
              </w:r>
              <w:r>
                <w:rPr>
                  <w:rFonts w:ascii="Arial" w:eastAsia="Yu Mincho" w:hAnsi="Arial"/>
                  <w:i/>
                  <w:iCs/>
                  <w:snapToGrid w:val="0"/>
                  <w:kern w:val="0"/>
                  <w:sz w:val="18"/>
                  <w:szCs w:val="20"/>
                  <w:lang w:val="en-GB" w:eastAsia="en-US"/>
                </w:rPr>
                <w:t>NR-On-Demand-DL-PRS-Aggregation-</w:t>
              </w:r>
              <w:proofErr w:type="spellStart"/>
              <w:r>
                <w:rPr>
                  <w:rFonts w:ascii="Arial" w:eastAsia="Yu Mincho" w:hAnsi="Arial"/>
                  <w:i/>
                  <w:iCs/>
                  <w:snapToGrid w:val="0"/>
                  <w:kern w:val="0"/>
                  <w:sz w:val="18"/>
                  <w:szCs w:val="20"/>
                  <w:lang w:val="en-GB" w:eastAsia="en-US"/>
                </w:rPr>
                <w:t>ReqElement</w:t>
              </w:r>
              <w:proofErr w:type="spellEnd"/>
              <w:r>
                <w:rPr>
                  <w:rFonts w:eastAsia="Yu Mincho"/>
                  <w:snapToGrid w:val="0"/>
                  <w:kern w:val="0"/>
                  <w:sz w:val="20"/>
                  <w:szCs w:val="20"/>
                  <w:lang w:val="en-GB" w:eastAsia="en-US"/>
                </w:rPr>
                <w:t xml:space="preserve"> corresponds to the entry in the IE </w:t>
              </w:r>
              <w:r>
                <w:rPr>
                  <w:rFonts w:ascii="Arial" w:eastAsia="Yu Mincho" w:hAnsi="Arial"/>
                  <w:i/>
                  <w:iCs/>
                  <w:snapToGrid w:val="0"/>
                  <w:kern w:val="0"/>
                  <w:sz w:val="18"/>
                  <w:szCs w:val="20"/>
                  <w:lang w:val="en-GB" w:eastAsia="en-US"/>
                </w:rPr>
                <w:t>NR-On-Demand-DL-PRS-Information</w:t>
              </w:r>
              <w:r>
                <w:rPr>
                  <w:rFonts w:eastAsia="Yu Mincho"/>
                  <w:snapToGrid w:val="0"/>
                  <w:kern w:val="0"/>
                  <w:sz w:val="20"/>
                  <w:szCs w:val="20"/>
                  <w:lang w:val="en-GB" w:eastAsia="en-US"/>
                </w:rPr>
                <w:t>.</w:t>
              </w:r>
            </w:ins>
          </w:p>
        </w:tc>
        <w:tc>
          <w:tcPr>
            <w:tcW w:w="4061" w:type="dxa"/>
          </w:tcPr>
          <w:p w14:paraId="387C8802" w14:textId="77777777" w:rsidR="0023132D" w:rsidRDefault="0023132D">
            <w:pPr>
              <w:tabs>
                <w:tab w:val="left" w:pos="6564"/>
              </w:tabs>
              <w:spacing w:after="120"/>
              <w:rPr>
                <w:szCs w:val="20"/>
                <w:lang w:val="en-GB"/>
              </w:rPr>
            </w:pPr>
          </w:p>
          <w:p w14:paraId="387C8803" w14:textId="77777777" w:rsidR="0023132D" w:rsidRDefault="00A135F7">
            <w:pPr>
              <w:tabs>
                <w:tab w:val="left" w:pos="6564"/>
              </w:tabs>
              <w:spacing w:after="120"/>
              <w:rPr>
                <w:szCs w:val="20"/>
                <w:lang w:val="en-GB"/>
              </w:rPr>
            </w:pPr>
            <w:r>
              <w:rPr>
                <w:rFonts w:hint="eastAsia"/>
                <w:szCs w:val="20"/>
                <w:lang w:val="en-GB"/>
              </w:rPr>
              <w:t>Sugge</w:t>
            </w:r>
            <w:r>
              <w:rPr>
                <w:szCs w:val="20"/>
                <w:lang w:val="en-GB"/>
              </w:rPr>
              <w:t>st keeping the descriptions of on-demand PRS bandwidth aggregation as FFS.</w:t>
            </w:r>
          </w:p>
          <w:p w14:paraId="387C8804" w14:textId="77777777" w:rsidR="0023132D" w:rsidRDefault="00A135F7">
            <w:pPr>
              <w:tabs>
                <w:tab w:val="left" w:pos="6564"/>
              </w:tabs>
              <w:spacing w:after="120"/>
              <w:rPr>
                <w:szCs w:val="20"/>
                <w:lang w:val="en-GB"/>
              </w:rPr>
            </w:pPr>
            <w:r>
              <w:rPr>
                <w:szCs w:val="20"/>
                <w:lang w:val="en-GB"/>
              </w:rPr>
              <w:t xml:space="preserve">The specific design for on-demand PRS aggregation design have not been discussed and determined in RAN2 yet. How to capture the PRS bandwidth aggregation in pre-configured on-demand PRS and on-demand PRS request from UE are still open. </w:t>
            </w:r>
          </w:p>
        </w:tc>
      </w:tr>
      <w:tr w:rsidR="0023132D" w14:paraId="387C880F" w14:textId="77777777" w:rsidTr="00973A3E">
        <w:tc>
          <w:tcPr>
            <w:tcW w:w="1150" w:type="dxa"/>
          </w:tcPr>
          <w:p w14:paraId="387C8806" w14:textId="77777777" w:rsidR="0023132D" w:rsidRDefault="00A135F7">
            <w:pPr>
              <w:tabs>
                <w:tab w:val="left" w:pos="6564"/>
              </w:tabs>
              <w:spacing w:after="120"/>
              <w:rPr>
                <w:szCs w:val="20"/>
                <w:lang w:val="en-GB"/>
              </w:rPr>
            </w:pPr>
            <w:r>
              <w:rPr>
                <w:rFonts w:hint="eastAsia"/>
                <w:szCs w:val="20"/>
                <w:lang w:val="en-GB"/>
              </w:rPr>
              <w:t>Lenovo</w:t>
            </w:r>
          </w:p>
        </w:tc>
        <w:tc>
          <w:tcPr>
            <w:tcW w:w="9973" w:type="dxa"/>
          </w:tcPr>
          <w:p w14:paraId="387C8807" w14:textId="77777777" w:rsidR="0023132D" w:rsidRDefault="00A135F7">
            <w:pPr>
              <w:tabs>
                <w:tab w:val="left" w:pos="6564"/>
              </w:tabs>
              <w:spacing w:after="120"/>
              <w:rPr>
                <w:szCs w:val="20"/>
                <w:lang w:val="en-GB"/>
              </w:rPr>
            </w:pPr>
            <w:r>
              <w:rPr>
                <w:szCs w:val="20"/>
                <w:lang w:val="en-GB"/>
              </w:rPr>
              <w:t>IE NR-DL-TDOA-</w:t>
            </w:r>
            <w:proofErr w:type="spellStart"/>
            <w:r>
              <w:rPr>
                <w:szCs w:val="20"/>
                <w:lang w:val="en-GB"/>
              </w:rPr>
              <w:t>SignalMeasurementInformation</w:t>
            </w:r>
            <w:proofErr w:type="spellEnd"/>
            <w:r>
              <w:rPr>
                <w:szCs w:val="20"/>
                <w:lang w:val="en-GB"/>
              </w:rPr>
              <w:t>:</w:t>
            </w:r>
          </w:p>
          <w:p w14:paraId="387C8808"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40" w:author="CATT-RAN2#123bis-post" w:date="2023-10-18T14:37:00Z"/>
                <w:rFonts w:ascii="Courier New" w:eastAsia="Yu Mincho" w:hAnsi="Courier New"/>
                <w:snapToGrid w:val="0"/>
                <w:sz w:val="16"/>
                <w:szCs w:val="20"/>
              </w:rPr>
            </w:pPr>
            <w:ins w:id="1741" w:author="CATT-RAN2#123bis-post" w:date="2023-10-18T14:37:00Z">
              <w:r>
                <w:rPr>
                  <w:rFonts w:ascii="Courier New" w:eastAsia="Yu Mincho" w:hAnsi="Courier New" w:hint="eastAsia"/>
                  <w:snapToGrid w:val="0"/>
                  <w:sz w:val="16"/>
                  <w:szCs w:val="20"/>
                </w:rPr>
                <w:t>[[</w:t>
              </w:r>
            </w:ins>
          </w:p>
          <w:p w14:paraId="387C8809"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42" w:author="CATT-RAN2#123bis-post" w:date="2023-10-18T14:37:00Z"/>
                <w:rFonts w:ascii="Courier New" w:hAnsi="Courier New"/>
                <w:snapToGrid w:val="0"/>
                <w:sz w:val="16"/>
                <w:szCs w:val="20"/>
              </w:rPr>
            </w:pPr>
            <w:ins w:id="1743" w:author="CATT-RAN2#123bis-post" w:date="2023-10-18T14:37:00Z">
              <w:r>
                <w:rPr>
                  <w:rFonts w:ascii="Courier New" w:eastAsia="Yu Mincho" w:hAnsi="Courier New" w:hint="eastAsia"/>
                  <w:snapToGrid w:val="0"/>
                  <w:sz w:val="16"/>
                  <w:szCs w:val="20"/>
                </w:rPr>
                <w:tab/>
              </w:r>
              <w:r>
                <w:rPr>
                  <w:rFonts w:ascii="Courier New" w:eastAsia="Yu Mincho" w:hAnsi="Courier New"/>
                  <w:snapToGrid w:val="0"/>
                  <w:sz w:val="16"/>
                  <w:szCs w:val="20"/>
                </w:rPr>
                <w:t>nr-RSTD-BasedOnAggregatedResources</w:t>
              </w:r>
              <w:r>
                <w:rPr>
                  <w:rFonts w:ascii="Courier New" w:eastAsia="Yu Mincho" w:hAnsi="Courier New" w:hint="eastAsia"/>
                  <w:snapToGrid w:val="0"/>
                  <w:sz w:val="16"/>
                  <w:szCs w:val="20"/>
                </w:rPr>
                <w:t xml:space="preserve">-r18 </w:t>
              </w:r>
            </w:ins>
            <w:ins w:id="1744"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ins>
            <w:ins w:id="1745" w:author="CATT-RAN2#123bis-post" w:date="2023-10-18T14:37:00Z">
              <w:r>
                <w:rPr>
                  <w:rFonts w:ascii="Courier New" w:eastAsia="Yu Mincho" w:hAnsi="Courier New" w:hint="eastAsia"/>
                  <w:snapToGrid w:val="0"/>
                  <w:sz w:val="16"/>
                  <w:szCs w:val="20"/>
                </w:rPr>
                <w:t>BOOLEAN</w:t>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ins>
            <w:ins w:id="1746"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ins>
            <w:ins w:id="1747" w:author="CATT-RAN2#123bis-post" w:date="2023-10-18T14:37:00Z">
              <w:r>
                <w:rPr>
                  <w:rFonts w:ascii="Courier New" w:eastAsia="Yu Mincho" w:hAnsi="Courier New"/>
                  <w:snapToGrid w:val="0"/>
                  <w:sz w:val="16"/>
                  <w:szCs w:val="20"/>
                </w:rPr>
                <w:t>OPTIONAL</w:t>
              </w:r>
              <w:r>
                <w:rPr>
                  <w:rFonts w:ascii="Courier New" w:eastAsia="Yu Mincho" w:hAnsi="Courier New" w:hint="eastAsia"/>
                  <w:snapToGrid w:val="0"/>
                  <w:sz w:val="16"/>
                  <w:szCs w:val="20"/>
                </w:rPr>
                <w:t>,</w:t>
              </w:r>
            </w:ins>
          </w:p>
          <w:p w14:paraId="387C880A"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48" w:author="CATT-RAN2#123bis-post" w:date="2023-10-19T14:13:00Z"/>
                <w:rFonts w:ascii="Courier New" w:eastAsia="Yu Mincho" w:hAnsi="Courier New"/>
                <w:snapToGrid w:val="0"/>
                <w:sz w:val="16"/>
                <w:szCs w:val="20"/>
              </w:rPr>
            </w:pPr>
            <w:ins w:id="1749" w:author="CATT-RAN2#123bis-post" w:date="2023-10-19T14:13:00Z">
              <w:r>
                <w:rPr>
                  <w:rFonts w:ascii="Courier New" w:hAnsi="Courier New" w:hint="eastAsia"/>
                  <w:snapToGrid w:val="0"/>
                  <w:sz w:val="16"/>
                  <w:szCs w:val="20"/>
                </w:rPr>
                <w:tab/>
              </w:r>
              <w:r>
                <w:rPr>
                  <w:rFonts w:ascii="Courier New" w:eastAsia="Yu Mincho" w:hAnsi="Courier New"/>
                  <w:snapToGrid w:val="0"/>
                  <w:sz w:val="16"/>
                  <w:szCs w:val="20"/>
                </w:rPr>
                <w:t>nr-aggregated-DL-PRS-ResourceSetIDList</w:t>
              </w:r>
              <w:r>
                <w:rPr>
                  <w:rFonts w:ascii="Courier New" w:eastAsia="Yu Mincho" w:hAnsi="Courier New" w:hint="eastAsia"/>
                  <w:snapToGrid w:val="0"/>
                  <w:sz w:val="16"/>
                  <w:szCs w:val="20"/>
                </w:rPr>
                <w:t xml:space="preserve">-r18 </w:t>
              </w:r>
            </w:ins>
            <w:ins w:id="1750" w:author="CATT-RAN2#123bis-post" w:date="2023-10-19T14:16:00Z">
              <w:r>
                <w:rPr>
                  <w:rFonts w:ascii="Courier New" w:hAnsi="Courier New" w:hint="eastAsia"/>
                  <w:snapToGrid w:val="0"/>
                  <w:sz w:val="16"/>
                  <w:szCs w:val="20"/>
                </w:rPr>
                <w:tab/>
              </w:r>
            </w:ins>
            <w:ins w:id="1751" w:author="CATT-RAN2#123bis-post" w:date="2023-10-19T14:13:00Z">
              <w:r>
                <w:rPr>
                  <w:rFonts w:ascii="Courier New" w:eastAsia="Yu Mincho" w:hAnsi="Courier New"/>
                  <w:sz w:val="16"/>
                  <w:szCs w:val="20"/>
                </w:rPr>
                <w:t>SEQUENCE (SIZE (1..</w:t>
              </w:r>
              <w:r>
                <w:rPr>
                  <w:rFonts w:eastAsia="Yu Mincho"/>
                  <w:szCs w:val="20"/>
                </w:rPr>
                <w:t xml:space="preserve"> </w:t>
              </w:r>
              <w:r>
                <w:rPr>
                  <w:rFonts w:ascii="Courier New" w:eastAsia="Yu Mincho" w:hAnsi="Courier New"/>
                  <w:sz w:val="16"/>
                  <w:szCs w:val="20"/>
                  <w:highlight w:val="yellow"/>
                </w:rPr>
                <w:t>nrMaxNumDL-PRS-ResourceSetsPerTRP-</w:t>
              </w:r>
              <w:r>
                <w:rPr>
                  <w:rFonts w:ascii="Courier New" w:eastAsia="Yu Mincho" w:hAnsi="Courier New"/>
                  <w:sz w:val="16"/>
                  <w:szCs w:val="20"/>
                  <w:highlight w:val="yellow"/>
                </w:rPr>
                <w:lastRenderedPageBreak/>
                <w:t>r1</w:t>
              </w:r>
              <w:r>
                <w:rPr>
                  <w:rFonts w:ascii="Courier New" w:eastAsia="Yu Mincho" w:hAnsi="Courier New" w:hint="eastAsia"/>
                  <w:sz w:val="16"/>
                  <w:szCs w:val="20"/>
                  <w:highlight w:val="yellow"/>
                </w:rPr>
                <w:t>8</w:t>
              </w:r>
              <w:r>
                <w:rPr>
                  <w:rFonts w:ascii="Courier New" w:eastAsia="Yu Mincho" w:hAnsi="Courier New"/>
                  <w:sz w:val="16"/>
                  <w:szCs w:val="20"/>
                </w:rPr>
                <w:t>)) OF</w:t>
              </w:r>
              <w:r>
                <w:rPr>
                  <w:rFonts w:ascii="Courier New" w:hAnsi="Courier New" w:hint="eastAsia"/>
                  <w:sz w:val="16"/>
                  <w:szCs w:val="20"/>
                </w:rPr>
                <w:tab/>
              </w:r>
              <w:r>
                <w:rPr>
                  <w:rFonts w:ascii="Courier New" w:eastAsia="Yu Mincho" w:hAnsi="Courier New"/>
                  <w:sz w:val="16"/>
                  <w:szCs w:val="20"/>
                </w:rPr>
                <w:t>NR-DL-PRS-ResourceSetID-r16</w:t>
              </w:r>
              <w:r>
                <w:rPr>
                  <w:rFonts w:ascii="Courier New" w:eastAsia="Yu Mincho" w:hAnsi="Courier New" w:hint="eastAsia"/>
                  <w:snapToGrid w:val="0"/>
                  <w:sz w:val="16"/>
                  <w:szCs w:val="20"/>
                </w:rPr>
                <w:t xml:space="preserve">   </w:t>
              </w:r>
            </w:ins>
            <w:ins w:id="1752"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ins>
            <w:ins w:id="1753" w:author="CATT-RAN2#123bis-post" w:date="2023-10-19T14:13:00Z">
              <w:r>
                <w:rPr>
                  <w:rFonts w:ascii="Courier New" w:eastAsia="Yu Mincho" w:hAnsi="Courier New" w:hint="eastAsia"/>
                  <w:snapToGrid w:val="0"/>
                  <w:sz w:val="16"/>
                  <w:szCs w:val="20"/>
                </w:rPr>
                <w:t>OPTIONAL,</w:t>
              </w:r>
            </w:ins>
          </w:p>
          <w:p w14:paraId="387C880B"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54" w:author="CATT-RAN2#123bis-post" w:date="2023-10-19T14:13:00Z"/>
                <w:rFonts w:ascii="Courier New" w:hAnsi="Courier New"/>
                <w:snapToGrid w:val="0"/>
                <w:sz w:val="16"/>
                <w:szCs w:val="20"/>
              </w:rPr>
            </w:pPr>
            <w:ins w:id="1755" w:author="CATT-RAN2#123bis-post" w:date="2023-10-19T14:13:00Z">
              <w:r>
                <w:rPr>
                  <w:rFonts w:ascii="Courier New" w:hAnsi="Courier New" w:hint="eastAsia"/>
                  <w:snapToGrid w:val="0"/>
                  <w:sz w:val="16"/>
                  <w:szCs w:val="20"/>
                </w:rPr>
                <w:tab/>
              </w:r>
              <w:r>
                <w:rPr>
                  <w:rFonts w:ascii="Courier New" w:eastAsia="Yu Mincho" w:hAnsi="Courier New"/>
                  <w:snapToGrid w:val="0"/>
                  <w:sz w:val="16"/>
                  <w:szCs w:val="20"/>
                </w:rPr>
                <w:t>nr-aggregated-DL-PRS-ResourceIDList</w:t>
              </w:r>
              <w:r>
                <w:rPr>
                  <w:rFonts w:ascii="Courier New" w:eastAsia="Yu Mincho" w:hAnsi="Courier New" w:hint="eastAsia"/>
                  <w:snapToGrid w:val="0"/>
                  <w:sz w:val="16"/>
                  <w:szCs w:val="20"/>
                </w:rPr>
                <w:t xml:space="preserve">-r18 </w:t>
              </w:r>
            </w:ins>
            <w:ins w:id="1756"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ins>
            <w:ins w:id="1757" w:author="CATT-RAN2#123bis-post" w:date="2023-10-19T14:13:00Z">
              <w:r>
                <w:rPr>
                  <w:rFonts w:ascii="Courier New" w:eastAsia="Yu Mincho" w:hAnsi="Courier New"/>
                  <w:sz w:val="16"/>
                  <w:szCs w:val="20"/>
                </w:rPr>
                <w:t>SEQUENCE (SIZE (1..</w:t>
              </w:r>
              <w:r>
                <w:rPr>
                  <w:rFonts w:eastAsia="Yu Mincho"/>
                  <w:szCs w:val="20"/>
                </w:rPr>
                <w:t xml:space="preserve"> </w:t>
              </w:r>
              <w:r>
                <w:rPr>
                  <w:rFonts w:ascii="Courier New" w:eastAsia="Yu Mincho" w:hAnsi="Courier New"/>
                  <w:sz w:val="16"/>
                  <w:szCs w:val="20"/>
                  <w:highlight w:val="yellow"/>
                </w:rPr>
                <w:t>nrMaxNumDL-PRS-ResourceSetsPerTRP-r1</w:t>
              </w:r>
              <w:r>
                <w:rPr>
                  <w:rFonts w:ascii="Courier New" w:eastAsia="Yu Mincho" w:hAnsi="Courier New" w:hint="eastAsia"/>
                  <w:sz w:val="16"/>
                  <w:szCs w:val="20"/>
                  <w:highlight w:val="yellow"/>
                </w:rPr>
                <w:t>8</w:t>
              </w:r>
              <w:r>
                <w:rPr>
                  <w:rFonts w:ascii="Courier New" w:eastAsia="Yu Mincho" w:hAnsi="Courier New"/>
                  <w:sz w:val="16"/>
                  <w:szCs w:val="20"/>
                </w:rPr>
                <w:t>)) OF</w:t>
              </w:r>
              <w:r>
                <w:rPr>
                  <w:rFonts w:ascii="Courier New" w:hAnsi="Courier New" w:hint="eastAsia"/>
                  <w:sz w:val="16"/>
                  <w:szCs w:val="20"/>
                </w:rPr>
                <w:tab/>
              </w:r>
              <w:r>
                <w:rPr>
                  <w:rFonts w:ascii="Courier New" w:eastAsia="Yu Mincho" w:hAnsi="Courier New"/>
                  <w:sz w:val="16"/>
                  <w:szCs w:val="20"/>
                </w:rPr>
                <w:t>NR-DL-PRS-ResourceID-r16</w:t>
              </w:r>
              <w:r>
                <w:rPr>
                  <w:rFonts w:ascii="Courier New" w:eastAsia="Yu Mincho" w:hAnsi="Courier New" w:hint="eastAsia"/>
                  <w:snapToGrid w:val="0"/>
                  <w:sz w:val="16"/>
                  <w:szCs w:val="20"/>
                </w:rPr>
                <w:t xml:space="preserve">   </w:t>
              </w:r>
            </w:ins>
            <w:ins w:id="1758" w:author="CATT-RAN2#123bis-post" w:date="2023-10-19T14:16:00Z">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r>
                <w:rPr>
                  <w:rFonts w:ascii="Courier New" w:hAnsi="Courier New" w:hint="eastAsia"/>
                  <w:snapToGrid w:val="0"/>
                  <w:sz w:val="16"/>
                  <w:szCs w:val="20"/>
                </w:rPr>
                <w:tab/>
              </w:r>
            </w:ins>
            <w:ins w:id="1759" w:author="CATT-RAN2#123bis-post" w:date="2023-10-19T14:13:00Z">
              <w:r>
                <w:rPr>
                  <w:rFonts w:ascii="Courier New" w:eastAsia="Yu Mincho" w:hAnsi="Courier New" w:hint="eastAsia"/>
                  <w:snapToGrid w:val="0"/>
                  <w:sz w:val="16"/>
                  <w:szCs w:val="20"/>
                </w:rPr>
                <w:t>OPTIONAL</w:t>
              </w:r>
            </w:ins>
          </w:p>
          <w:p w14:paraId="387C880C"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60" w:author="CATT-RAN2#123bis-post" w:date="2023-10-18T14:37:00Z"/>
                <w:rFonts w:ascii="Courier New" w:eastAsia="Yu Mincho" w:hAnsi="Courier New"/>
                <w:snapToGrid w:val="0"/>
                <w:sz w:val="16"/>
                <w:szCs w:val="20"/>
              </w:rPr>
            </w:pPr>
            <w:ins w:id="1761" w:author="CATT-RAN2#123bis-post" w:date="2023-10-18T14:37:00Z">
              <w:r>
                <w:rPr>
                  <w:rFonts w:ascii="Courier New" w:eastAsia="Yu Mincho" w:hAnsi="Courier New" w:hint="eastAsia"/>
                  <w:snapToGrid w:val="0"/>
                  <w:sz w:val="16"/>
                  <w:szCs w:val="20"/>
                </w:rPr>
                <w:tab/>
                <w:t>]]</w:t>
              </w:r>
            </w:ins>
          </w:p>
          <w:p w14:paraId="387C880D" w14:textId="77777777" w:rsidR="0023132D" w:rsidRDefault="0023132D">
            <w:pPr>
              <w:tabs>
                <w:tab w:val="left" w:pos="6564"/>
              </w:tabs>
              <w:spacing w:after="120"/>
              <w:rPr>
                <w:szCs w:val="20"/>
                <w:lang w:val="en-GB"/>
              </w:rPr>
            </w:pPr>
          </w:p>
        </w:tc>
        <w:tc>
          <w:tcPr>
            <w:tcW w:w="4061" w:type="dxa"/>
          </w:tcPr>
          <w:p w14:paraId="387C880E" w14:textId="77777777" w:rsidR="0023132D" w:rsidRDefault="00A135F7">
            <w:pPr>
              <w:tabs>
                <w:tab w:val="left" w:pos="6564"/>
              </w:tabs>
              <w:spacing w:after="120"/>
              <w:rPr>
                <w:szCs w:val="20"/>
                <w:lang w:val="en-GB"/>
              </w:rPr>
            </w:pPr>
            <w:r>
              <w:rPr>
                <w:szCs w:val="20"/>
                <w:lang w:val="en-GB"/>
              </w:rPr>
              <w:lastRenderedPageBreak/>
              <w:t>Definition of new constant nrMaxNumDL-PRS-ResourceSetsPerTRP-r18 is missing in clause 6.6.</w:t>
            </w:r>
          </w:p>
        </w:tc>
      </w:tr>
      <w:tr w:rsidR="0023132D" w14:paraId="387C881E" w14:textId="77777777" w:rsidTr="00973A3E">
        <w:tc>
          <w:tcPr>
            <w:tcW w:w="1150" w:type="dxa"/>
          </w:tcPr>
          <w:p w14:paraId="387C8810" w14:textId="77777777" w:rsidR="0023132D" w:rsidRDefault="00A135F7">
            <w:pPr>
              <w:tabs>
                <w:tab w:val="left" w:pos="6564"/>
              </w:tabs>
              <w:spacing w:after="120"/>
              <w:rPr>
                <w:szCs w:val="20"/>
                <w:lang w:val="en-GB"/>
              </w:rPr>
            </w:pPr>
            <w:r>
              <w:rPr>
                <w:rFonts w:hint="eastAsia"/>
                <w:szCs w:val="20"/>
                <w:lang w:val="en-GB"/>
              </w:rPr>
              <w:t>Lenovo</w:t>
            </w:r>
          </w:p>
        </w:tc>
        <w:tc>
          <w:tcPr>
            <w:tcW w:w="9973" w:type="dxa"/>
          </w:tcPr>
          <w:p w14:paraId="387C8811" w14:textId="77777777" w:rsidR="0023132D" w:rsidRDefault="00A135F7">
            <w:pPr>
              <w:tabs>
                <w:tab w:val="left" w:pos="6564"/>
              </w:tabs>
              <w:spacing w:after="120"/>
              <w:rPr>
                <w:szCs w:val="20"/>
                <w:lang w:val="en-GB"/>
              </w:rPr>
            </w:pPr>
            <w:r>
              <w:rPr>
                <w:szCs w:val="20"/>
                <w:lang w:val="en-GB"/>
              </w:rPr>
              <w:t>IE NR-Multi-RTT-RequestLocationInformation-r16:</w:t>
            </w:r>
          </w:p>
          <w:p w14:paraId="387C8812"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62" w:author="CATT" w:date="2023-09-06T15:12:00Z"/>
                <w:rFonts w:ascii="Courier New" w:eastAsia="Yu Mincho" w:hAnsi="Courier New"/>
                <w:snapToGrid w:val="0"/>
                <w:sz w:val="16"/>
                <w:szCs w:val="20"/>
              </w:rPr>
            </w:pPr>
            <w:ins w:id="1763" w:author="CATT" w:date="2023-09-06T15:12:00Z">
              <w:r>
                <w:rPr>
                  <w:rFonts w:ascii="Courier New" w:eastAsia="Yu Mincho" w:hAnsi="Courier New" w:hint="eastAsia"/>
                  <w:snapToGrid w:val="0"/>
                  <w:sz w:val="16"/>
                  <w:szCs w:val="20"/>
                </w:rPr>
                <w:t>[[</w:t>
              </w:r>
            </w:ins>
          </w:p>
          <w:p w14:paraId="387C8813"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64" w:author="CATT" w:date="2023-09-14T10:51:00Z"/>
                <w:rFonts w:ascii="Courier New" w:eastAsia="Yu Mincho" w:hAnsi="Courier New"/>
                <w:snapToGrid w:val="0"/>
                <w:sz w:val="16"/>
                <w:szCs w:val="20"/>
              </w:rPr>
            </w:pPr>
            <w:ins w:id="1765" w:author="CATT" w:date="2023-09-06T15:12:00Z">
              <w:r>
                <w:rPr>
                  <w:rFonts w:ascii="Courier New" w:eastAsia="Yu Mincho" w:hAnsi="Courier New" w:hint="eastAsia"/>
                  <w:snapToGrid w:val="0"/>
                  <w:sz w:val="16"/>
                  <w:szCs w:val="20"/>
                </w:rPr>
                <w:tab/>
              </w:r>
            </w:ins>
            <w:ins w:id="1766" w:author="CATT" w:date="2023-09-14T10:50:00Z">
              <w:r>
                <w:rPr>
                  <w:rFonts w:ascii="Courier New" w:hAnsi="Courier New"/>
                  <w:snapToGrid w:val="0"/>
                  <w:sz w:val="16"/>
                  <w:szCs w:val="20"/>
                  <w:highlight w:val="yellow"/>
                </w:rPr>
                <w:t>nr-Multi-RTT-ReportConfig</w:t>
              </w:r>
            </w:ins>
            <w:ins w:id="1767" w:author="CATT-RAN2#123bis-post" w:date="2023-10-18T15:11:00Z">
              <w:r>
                <w:rPr>
                  <w:rFonts w:ascii="Courier New" w:hAnsi="Courier New" w:hint="eastAsia"/>
                  <w:snapToGrid w:val="0"/>
                  <w:sz w:val="16"/>
                  <w:szCs w:val="20"/>
                  <w:highlight w:val="yellow"/>
                </w:rPr>
                <w:t>-Ext</w:t>
              </w:r>
            </w:ins>
            <w:ins w:id="1768" w:author="CATT" w:date="2023-09-14T10:50:00Z">
              <w:r>
                <w:rPr>
                  <w:rFonts w:ascii="Courier New" w:hAnsi="Courier New"/>
                  <w:snapToGrid w:val="0"/>
                  <w:sz w:val="16"/>
                  <w:szCs w:val="20"/>
                  <w:highlight w:val="yellow"/>
                </w:rPr>
                <w:t>-</w:t>
              </w:r>
              <w:r>
                <w:rPr>
                  <w:rFonts w:ascii="Courier New" w:hAnsi="Courier New" w:hint="eastAsia"/>
                  <w:snapToGrid w:val="0"/>
                  <w:sz w:val="16"/>
                  <w:szCs w:val="20"/>
                  <w:highlight w:val="yellow"/>
                </w:rPr>
                <w:t>r18</w:t>
              </w:r>
              <w:r>
                <w:rPr>
                  <w:rFonts w:ascii="Courier New" w:hAnsi="Courier New"/>
                  <w:snapToGrid w:val="0"/>
                  <w:sz w:val="16"/>
                  <w:szCs w:val="20"/>
                </w:rPr>
                <w:tab/>
              </w:r>
              <w:r>
                <w:rPr>
                  <w:rFonts w:ascii="Courier New" w:hAnsi="Courier New"/>
                  <w:snapToGrid w:val="0"/>
                  <w:sz w:val="16"/>
                  <w:szCs w:val="20"/>
                  <w:highlight w:val="yellow"/>
                </w:rPr>
                <w:t>NR-Multi-RTT-ReportConfig</w:t>
              </w:r>
            </w:ins>
            <w:ins w:id="1769" w:author="CATT-RAN2#123bis-post" w:date="2023-10-18T15:11:00Z">
              <w:r>
                <w:rPr>
                  <w:rFonts w:ascii="Courier New" w:hAnsi="Courier New" w:hint="eastAsia"/>
                  <w:snapToGrid w:val="0"/>
                  <w:sz w:val="16"/>
                  <w:szCs w:val="20"/>
                  <w:highlight w:val="yellow"/>
                </w:rPr>
                <w:t>-Ext</w:t>
              </w:r>
            </w:ins>
            <w:ins w:id="1770" w:author="CATT" w:date="2023-09-14T10:50:00Z">
              <w:r>
                <w:rPr>
                  <w:rFonts w:ascii="Courier New" w:hAnsi="Courier New"/>
                  <w:snapToGrid w:val="0"/>
                  <w:sz w:val="16"/>
                  <w:szCs w:val="20"/>
                  <w:highlight w:val="yellow"/>
                </w:rPr>
                <w:t>-</w:t>
              </w:r>
            </w:ins>
            <w:ins w:id="1771" w:author="CATT" w:date="2023-09-14T10:51:00Z">
              <w:r>
                <w:rPr>
                  <w:rFonts w:ascii="Courier New" w:hAnsi="Courier New" w:hint="eastAsia"/>
                  <w:snapToGrid w:val="0"/>
                  <w:sz w:val="16"/>
                  <w:szCs w:val="20"/>
                  <w:highlight w:val="yellow"/>
                </w:rPr>
                <w:t>r18</w:t>
              </w:r>
            </w:ins>
            <w:ins w:id="1772" w:author="CATT" w:date="2023-09-14T10:50:00Z">
              <w:r>
                <w:rPr>
                  <w:rFonts w:ascii="Courier New" w:hAnsi="Courier New"/>
                  <w:snapToGrid w:val="0"/>
                  <w:sz w:val="16"/>
                  <w:szCs w:val="20"/>
                </w:rPr>
                <w:tab/>
                <w:t>OPTIONAL</w:t>
              </w:r>
            </w:ins>
            <w:ins w:id="1773" w:author="CATT" w:date="2023-09-29T12:20:00Z">
              <w:r>
                <w:rPr>
                  <w:rFonts w:ascii="Courier New" w:eastAsia="Yu Mincho" w:hAnsi="Courier New"/>
                  <w:sz w:val="16"/>
                  <w:szCs w:val="20"/>
                </w:rPr>
                <w:t>,</w:t>
              </w:r>
            </w:ins>
            <w:ins w:id="1774" w:author="CATT" w:date="2023-09-29T12:21:00Z">
              <w:r>
                <w:rPr>
                  <w:rFonts w:ascii="Courier New" w:eastAsia="DengXian" w:hAnsi="Courier New" w:hint="eastAsia"/>
                  <w:sz w:val="16"/>
                  <w:szCs w:val="20"/>
                </w:rPr>
                <w:t xml:space="preserve"> </w:t>
              </w:r>
              <w:r>
                <w:rPr>
                  <w:rFonts w:ascii="Courier New" w:eastAsia="Yu Mincho" w:hAnsi="Courier New"/>
                  <w:sz w:val="16"/>
                  <w:szCs w:val="20"/>
                </w:rPr>
                <w:t xml:space="preserve">-- </w:t>
              </w:r>
            </w:ins>
            <w:ins w:id="1775" w:author="CATT" w:date="2023-09-14T10:50:00Z">
              <w:r>
                <w:rPr>
                  <w:rFonts w:ascii="Courier New" w:hAnsi="Courier New"/>
                  <w:snapToGrid w:val="0"/>
                  <w:sz w:val="16"/>
                  <w:szCs w:val="20"/>
                </w:rPr>
                <w:t>Need ON</w:t>
              </w:r>
              <w:r>
                <w:rPr>
                  <w:rFonts w:ascii="Courier New" w:eastAsia="Yu Mincho" w:hAnsi="Courier New" w:hint="eastAsia"/>
                  <w:snapToGrid w:val="0"/>
                  <w:sz w:val="16"/>
                  <w:szCs w:val="20"/>
                </w:rPr>
                <w:t xml:space="preserve"> </w:t>
              </w:r>
            </w:ins>
          </w:p>
          <w:p w14:paraId="387C8814"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76" w:author="CATT" w:date="2023-09-06T15:12:00Z"/>
                <w:rFonts w:ascii="Courier New" w:hAnsi="Courier New"/>
                <w:snapToGrid w:val="0"/>
                <w:sz w:val="16"/>
                <w:szCs w:val="20"/>
              </w:rPr>
            </w:pPr>
            <w:ins w:id="1777" w:author="CATT" w:date="2023-09-14T10:51:00Z">
              <w:r>
                <w:rPr>
                  <w:rFonts w:ascii="Courier New" w:eastAsia="Yu Mincho" w:hAnsi="Courier New" w:hint="eastAsia"/>
                  <w:snapToGrid w:val="0"/>
                  <w:sz w:val="16"/>
                  <w:szCs w:val="20"/>
                </w:rPr>
                <w:tab/>
              </w:r>
            </w:ins>
            <w:ins w:id="1778" w:author="CATT" w:date="2023-09-06T15:12:00Z">
              <w:r>
                <w:rPr>
                  <w:rFonts w:ascii="Courier New" w:eastAsia="Yu Mincho" w:hAnsi="Courier New" w:hint="eastAsia"/>
                  <w:snapToGrid w:val="0"/>
                  <w:sz w:val="16"/>
                  <w:szCs w:val="20"/>
                </w:rPr>
                <w:t>nr-DL-PRS-</w:t>
              </w:r>
              <w:r>
                <w:rPr>
                  <w:rFonts w:ascii="Courier New" w:eastAsia="Yu Mincho" w:hAnsi="Courier New"/>
                  <w:snapToGrid w:val="0"/>
                  <w:sz w:val="16"/>
                  <w:szCs w:val="20"/>
                </w:rPr>
                <w:t>JointMeasurementRequested</w:t>
              </w:r>
              <w:r>
                <w:rPr>
                  <w:rFonts w:ascii="Courier New" w:eastAsia="Yu Mincho" w:hAnsi="Courier New" w:hint="eastAsia"/>
                  <w:snapToGrid w:val="0"/>
                  <w:sz w:val="16"/>
                  <w:szCs w:val="20"/>
                </w:rPr>
                <w:t xml:space="preserve">-r18      </w:t>
              </w:r>
            </w:ins>
            <w:ins w:id="1779" w:author="CATT-RAN2#123bis-post" w:date="2023-10-18T14:49:00Z">
              <w:r>
                <w:rPr>
                  <w:rFonts w:ascii="Courier New" w:eastAsia="Yu Mincho" w:hAnsi="Courier New"/>
                  <w:snapToGrid w:val="0"/>
                  <w:sz w:val="16"/>
                  <w:szCs w:val="20"/>
                </w:rPr>
                <w:t>INTEGER (1..nrMaxNumPRSBandWidthAggregation-r18)</w:t>
              </w:r>
            </w:ins>
          </w:p>
          <w:p w14:paraId="387C8815"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ind w:firstLineChars="4550" w:firstLine="7280"/>
              <w:rPr>
                <w:ins w:id="1780" w:author="CATT" w:date="2023-09-06T15:12:00Z"/>
                <w:rFonts w:ascii="Courier New" w:eastAsia="Yu Mincho" w:hAnsi="Courier New"/>
                <w:snapToGrid w:val="0"/>
                <w:sz w:val="16"/>
                <w:szCs w:val="20"/>
              </w:rPr>
            </w:pPr>
            <w:ins w:id="1781" w:author="CATT" w:date="2023-09-06T15:12:00Z">
              <w:r>
                <w:rPr>
                  <w:rFonts w:ascii="Courier New" w:eastAsia="Yu Mincho" w:hAnsi="Courier New"/>
                  <w:sz w:val="16"/>
                  <w:szCs w:val="20"/>
                </w:rPr>
                <w:t>OPTIONAL  -- Need ON</w:t>
              </w:r>
            </w:ins>
          </w:p>
          <w:p w14:paraId="387C8816"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82" w:author="CATT" w:date="2023-09-06T15:12:00Z"/>
                <w:rFonts w:ascii="Courier New" w:eastAsia="Yu Mincho" w:hAnsi="Courier New"/>
                <w:snapToGrid w:val="0"/>
                <w:sz w:val="16"/>
                <w:szCs w:val="20"/>
              </w:rPr>
            </w:pPr>
            <w:ins w:id="1783" w:author="CATT" w:date="2023-09-06T15:12:00Z">
              <w:r>
                <w:rPr>
                  <w:rFonts w:ascii="Courier New" w:eastAsia="Yu Mincho" w:hAnsi="Courier New" w:hint="eastAsia"/>
                  <w:snapToGrid w:val="0"/>
                  <w:sz w:val="16"/>
                  <w:szCs w:val="20"/>
                </w:rPr>
                <w:tab/>
                <w:t>]]</w:t>
              </w:r>
            </w:ins>
          </w:p>
          <w:p w14:paraId="387C8817" w14:textId="77777777" w:rsidR="0023132D" w:rsidRDefault="002313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84" w:author="CATT" w:date="2023-09-14T10:52:00Z"/>
                <w:rFonts w:ascii="Courier New" w:eastAsia="Yu Mincho" w:hAnsi="Courier New"/>
                <w:snapToGrid w:val="0"/>
                <w:sz w:val="16"/>
                <w:szCs w:val="20"/>
              </w:rPr>
            </w:pPr>
          </w:p>
          <w:p w14:paraId="387C8818"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85" w:author="CATT" w:date="2023-09-14T10:52:00Z"/>
                <w:rFonts w:ascii="Courier New" w:hAnsi="Courier New"/>
                <w:snapToGrid w:val="0"/>
                <w:sz w:val="16"/>
                <w:szCs w:val="20"/>
              </w:rPr>
            </w:pPr>
            <w:ins w:id="1786" w:author="CATT" w:date="2023-09-14T10:52:00Z">
              <w:r>
                <w:rPr>
                  <w:rFonts w:ascii="Courier New" w:hAnsi="Courier New"/>
                  <w:snapToGrid w:val="0"/>
                  <w:sz w:val="16"/>
                  <w:szCs w:val="20"/>
                  <w:highlight w:val="yellow"/>
                </w:rPr>
                <w:t>NR-Multi-RTT-ReportConfig</w:t>
              </w:r>
            </w:ins>
            <w:ins w:id="1787" w:author="CATT-RAN2#123bis-post" w:date="2023-10-18T15:12:00Z">
              <w:r>
                <w:rPr>
                  <w:rFonts w:ascii="Courier New" w:hAnsi="Courier New" w:hint="eastAsia"/>
                  <w:snapToGrid w:val="0"/>
                  <w:sz w:val="16"/>
                  <w:szCs w:val="20"/>
                  <w:highlight w:val="yellow"/>
                </w:rPr>
                <w:t>-Ext</w:t>
              </w:r>
            </w:ins>
            <w:ins w:id="1788" w:author="CATT" w:date="2023-09-14T10:52:00Z">
              <w:r>
                <w:rPr>
                  <w:rFonts w:ascii="Courier New" w:hAnsi="Courier New"/>
                  <w:snapToGrid w:val="0"/>
                  <w:sz w:val="16"/>
                  <w:szCs w:val="20"/>
                  <w:highlight w:val="yellow"/>
                </w:rPr>
                <w:t>-</w:t>
              </w:r>
              <w:r>
                <w:rPr>
                  <w:rFonts w:ascii="Courier New" w:hAnsi="Courier New" w:hint="eastAsia"/>
                  <w:snapToGrid w:val="0"/>
                  <w:sz w:val="16"/>
                  <w:szCs w:val="20"/>
                  <w:highlight w:val="yellow"/>
                </w:rPr>
                <w:t>r18</w:t>
              </w:r>
              <w:r>
                <w:rPr>
                  <w:rFonts w:ascii="Courier New" w:hAnsi="Courier New"/>
                  <w:snapToGrid w:val="0"/>
                  <w:sz w:val="16"/>
                  <w:szCs w:val="20"/>
                </w:rPr>
                <w:t xml:space="preserve"> ::= SEQUENCE {</w:t>
              </w:r>
            </w:ins>
          </w:p>
          <w:p w14:paraId="387C8819"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789" w:author="CATT" w:date="2023-09-14T10:52:00Z"/>
                <w:rFonts w:ascii="Courier New" w:hAnsi="Courier New"/>
                <w:snapToGrid w:val="0"/>
                <w:sz w:val="16"/>
                <w:szCs w:val="20"/>
              </w:rPr>
            </w:pPr>
            <w:ins w:id="1790" w:author="CATT" w:date="2023-09-14T10:52:00Z">
              <w:r>
                <w:rPr>
                  <w:rFonts w:ascii="Courier New" w:hAnsi="Courier New"/>
                  <w:snapToGrid w:val="0"/>
                  <w:sz w:val="16"/>
                  <w:szCs w:val="20"/>
                </w:rPr>
                <w:tab/>
                <w:t>timingReportingGranularityFactor</w:t>
              </w:r>
            </w:ins>
            <w:ins w:id="1791" w:author="CATT-RAN2#123bis-post" w:date="2023-10-18T15:13:00Z">
              <w:r>
                <w:rPr>
                  <w:rFonts w:ascii="Courier New" w:hAnsi="Courier New" w:hint="eastAsia"/>
                  <w:snapToGrid w:val="0"/>
                  <w:sz w:val="16"/>
                  <w:szCs w:val="20"/>
                </w:rPr>
                <w:t>-Ext</w:t>
              </w:r>
            </w:ins>
            <w:ins w:id="1792" w:author="CATT" w:date="2023-09-14T10:52:00Z">
              <w:r>
                <w:rPr>
                  <w:rFonts w:ascii="Courier New" w:hAnsi="Courier New" w:hint="eastAsia"/>
                  <w:snapToGrid w:val="0"/>
                  <w:sz w:val="16"/>
                  <w:szCs w:val="20"/>
                </w:rPr>
                <w:t>-r18</w:t>
              </w:r>
              <w:r>
                <w:rPr>
                  <w:rFonts w:ascii="Courier New" w:hAnsi="Courier New"/>
                  <w:snapToGrid w:val="0"/>
                  <w:sz w:val="16"/>
                  <w:szCs w:val="20"/>
                </w:rPr>
                <w:tab/>
                <w:t>INTEGER (6..7)</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OPTIONAL  -- Need ON</w:t>
              </w:r>
            </w:ins>
          </w:p>
          <w:p w14:paraId="387C881A"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sz w:val="16"/>
                <w:szCs w:val="20"/>
              </w:rPr>
            </w:pPr>
            <w:ins w:id="1793" w:author="CATT" w:date="2023-09-14T10:52:00Z">
              <w:r>
                <w:rPr>
                  <w:rFonts w:ascii="Courier New" w:hAnsi="Courier New"/>
                  <w:sz w:val="16"/>
                  <w:szCs w:val="20"/>
                </w:rPr>
                <w:t>}</w:t>
              </w:r>
            </w:ins>
          </w:p>
          <w:p w14:paraId="387C881B" w14:textId="77777777" w:rsidR="0023132D" w:rsidRDefault="0023132D">
            <w:pPr>
              <w:tabs>
                <w:tab w:val="left" w:pos="6564"/>
              </w:tabs>
              <w:spacing w:after="120"/>
              <w:rPr>
                <w:szCs w:val="20"/>
                <w:lang w:val="en-GB"/>
              </w:rPr>
            </w:pPr>
          </w:p>
          <w:p w14:paraId="387C881C" w14:textId="77777777" w:rsidR="0023132D" w:rsidRDefault="0023132D">
            <w:pPr>
              <w:tabs>
                <w:tab w:val="left" w:pos="6564"/>
              </w:tabs>
              <w:spacing w:after="120"/>
              <w:rPr>
                <w:szCs w:val="20"/>
                <w:lang w:val="en-GB"/>
              </w:rPr>
            </w:pPr>
          </w:p>
        </w:tc>
        <w:tc>
          <w:tcPr>
            <w:tcW w:w="4061" w:type="dxa"/>
          </w:tcPr>
          <w:p w14:paraId="387C881D" w14:textId="77777777" w:rsidR="0023132D" w:rsidRDefault="00A135F7">
            <w:pPr>
              <w:tabs>
                <w:tab w:val="left" w:pos="6564"/>
              </w:tabs>
              <w:spacing w:after="120"/>
              <w:rPr>
                <w:szCs w:val="20"/>
                <w:lang w:val="en-GB"/>
              </w:rPr>
            </w:pPr>
            <w:r>
              <w:rPr>
                <w:szCs w:val="20"/>
                <w:lang w:val="en-GB"/>
              </w:rPr>
              <w:t>New field timingReportingGranularityFactor-Ext-r18 can be introduced by using R18 NCE of nr-Multi-RTT-ReportConfig-r16 /</w:t>
            </w:r>
            <w:r>
              <w:rPr>
                <w:szCs w:val="20"/>
              </w:rPr>
              <w:t xml:space="preserve"> </w:t>
            </w:r>
            <w:r>
              <w:rPr>
                <w:szCs w:val="20"/>
                <w:lang w:val="en-GB"/>
              </w:rPr>
              <w:t>NR-Multi-RTT-ReportConfig-r16.</w:t>
            </w:r>
          </w:p>
        </w:tc>
      </w:tr>
      <w:tr w:rsidR="0023132D" w14:paraId="387C8828" w14:textId="77777777" w:rsidTr="00973A3E">
        <w:tc>
          <w:tcPr>
            <w:tcW w:w="1150" w:type="dxa"/>
          </w:tcPr>
          <w:p w14:paraId="387C881F" w14:textId="77777777" w:rsidR="0023132D" w:rsidRDefault="00A135F7">
            <w:pPr>
              <w:tabs>
                <w:tab w:val="left" w:pos="6564"/>
              </w:tabs>
              <w:spacing w:after="120"/>
              <w:rPr>
                <w:szCs w:val="20"/>
                <w:lang w:val="en-GB"/>
              </w:rPr>
            </w:pPr>
            <w:r>
              <w:rPr>
                <w:rFonts w:hint="eastAsia"/>
                <w:szCs w:val="20"/>
                <w:lang w:val="en-GB"/>
              </w:rPr>
              <w:t>H</w:t>
            </w:r>
            <w:r>
              <w:rPr>
                <w:szCs w:val="20"/>
                <w:lang w:val="en-GB"/>
              </w:rPr>
              <w:t>uawei, HiSilicon</w:t>
            </w:r>
          </w:p>
        </w:tc>
        <w:tc>
          <w:tcPr>
            <w:tcW w:w="9973" w:type="dxa"/>
          </w:tcPr>
          <w:p w14:paraId="387C8820" w14:textId="77777777" w:rsidR="0023132D" w:rsidRDefault="00A135F7">
            <w:pPr>
              <w:pStyle w:val="PL"/>
              <w:shd w:val="clear" w:color="auto" w:fill="E6E6E6"/>
              <w:spacing w:after="120"/>
              <w:rPr>
                <w:ins w:id="1794" w:author="CATT-RAN2#123bis-v1" w:date="2023-10-12T22:53:00Z"/>
                <w:snapToGrid w:val="0"/>
              </w:rPr>
            </w:pPr>
            <w:ins w:id="1795" w:author="CATT-RAN2#123bis-v1" w:date="2023-10-12T22:53:00Z">
              <w:r>
                <w:rPr>
                  <w:snapToGrid w:val="0"/>
                </w:rPr>
                <w:tab/>
                <w:t>[[</w:t>
              </w:r>
            </w:ins>
          </w:p>
          <w:p w14:paraId="387C8821" w14:textId="77777777" w:rsidR="0023132D" w:rsidRDefault="00A135F7">
            <w:pPr>
              <w:pStyle w:val="PL"/>
              <w:shd w:val="clear" w:color="auto" w:fill="E6E6E6"/>
              <w:spacing w:after="120"/>
              <w:rPr>
                <w:ins w:id="1796" w:author="CATT-RAN2#123bis-v1" w:date="2023-10-12T22:53:00Z"/>
                <w:snapToGrid w:val="0"/>
              </w:rPr>
            </w:pPr>
            <w:ins w:id="1797" w:author="CATT-RAN2#123bis-v1" w:date="2023-10-12T22:53:00Z">
              <w:r>
                <w:rPr>
                  <w:snapToGrid w:val="0"/>
                </w:rPr>
                <w:tab/>
                <w:t>on-demand-dl-prs-aggregation-list-r18</w:t>
              </w:r>
              <w:r>
                <w:rPr>
                  <w:snapToGrid w:val="0"/>
                </w:rPr>
                <w:tab/>
              </w:r>
              <w:r>
                <w:rPr>
                  <w:snapToGrid w:val="0"/>
                </w:rPr>
                <w:tab/>
                <w:t>SEQUENCE (SIZE (1..</w:t>
              </w:r>
              <w:r>
                <w:rPr>
                  <w:lang w:eastAsia="zh-CN"/>
                </w:rPr>
                <w:t>maxOD-DL-PRS-Configs-r17</w:t>
              </w:r>
              <w:r>
                <w:rPr>
                  <w:snapToGrid w:val="0"/>
                </w:rPr>
                <w:t xml:space="preserve">)) OF </w:t>
              </w:r>
            </w:ins>
          </w:p>
          <w:p w14:paraId="387C8822" w14:textId="77777777" w:rsidR="0023132D" w:rsidRDefault="00A135F7">
            <w:pPr>
              <w:pStyle w:val="PL"/>
              <w:shd w:val="clear" w:color="auto" w:fill="E6E6E6"/>
              <w:spacing w:after="120"/>
              <w:rPr>
                <w:ins w:id="1798" w:author="CATT-RAN2#123bis-v1" w:date="2023-10-12T22:53:00Z"/>
                <w:snapToGrid w:val="0"/>
              </w:rPr>
            </w:pPr>
            <w:ins w:id="1799"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On-Demand-DL-PRS-Aggregation-Info-r18</w:t>
              </w:r>
            </w:ins>
          </w:p>
          <w:p w14:paraId="387C8823" w14:textId="77777777" w:rsidR="0023132D" w:rsidRDefault="00A135F7">
            <w:pPr>
              <w:pStyle w:val="PL"/>
              <w:shd w:val="clear" w:color="auto" w:fill="E6E6E6"/>
              <w:spacing w:after="120"/>
              <w:rPr>
                <w:ins w:id="1800" w:author="CATT-RAN2#123bis-v1" w:date="2023-10-12T22:53:00Z"/>
                <w:snapToGrid w:val="0"/>
              </w:rPr>
            </w:pPr>
            <w:ins w:id="1801" w:author="CATT-RAN2#123bis-v1" w:date="2023-10-12T22:5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87C8824" w14:textId="77777777" w:rsidR="0023132D" w:rsidRDefault="00A135F7">
            <w:pPr>
              <w:pStyle w:val="PL"/>
              <w:shd w:val="clear" w:color="auto" w:fill="E6E6E6"/>
              <w:spacing w:after="120"/>
              <w:rPr>
                <w:rFonts w:eastAsia="Yu Mincho"/>
                <w:snapToGrid w:val="0"/>
                <w:lang w:eastAsia="zh-CN"/>
              </w:rPr>
            </w:pPr>
            <w:ins w:id="1802" w:author="CATT-RAN2#123bis-v1" w:date="2023-10-12T22:53:00Z">
              <w:r>
                <w:rPr>
                  <w:snapToGrid w:val="0"/>
                </w:rPr>
                <w:tab/>
                <w:t>]]</w:t>
              </w:r>
            </w:ins>
          </w:p>
          <w:p w14:paraId="387C8825" w14:textId="77777777" w:rsidR="0023132D" w:rsidRDefault="0023132D">
            <w:pPr>
              <w:tabs>
                <w:tab w:val="left" w:pos="6564"/>
              </w:tabs>
              <w:spacing w:after="120"/>
              <w:rPr>
                <w:szCs w:val="20"/>
                <w:lang w:val="en-GB"/>
              </w:rPr>
            </w:pPr>
          </w:p>
        </w:tc>
        <w:tc>
          <w:tcPr>
            <w:tcW w:w="4061" w:type="dxa"/>
          </w:tcPr>
          <w:p w14:paraId="387C8826" w14:textId="77777777" w:rsidR="0023132D" w:rsidRDefault="00A135F7">
            <w:pPr>
              <w:pStyle w:val="CommentText"/>
              <w:spacing w:after="120"/>
              <w:rPr>
                <w:rFonts w:eastAsia="DengXian"/>
                <w:szCs w:val="20"/>
              </w:rPr>
            </w:pPr>
            <w:r>
              <w:rPr>
                <w:rFonts w:eastAsia="DengXian"/>
                <w:szCs w:val="20"/>
              </w:rPr>
              <w:t>What is the RAN1/RAN2 agreement for support on-demand PRS and PRS aggregation??</w:t>
            </w:r>
          </w:p>
          <w:p w14:paraId="387C8827" w14:textId="77777777" w:rsidR="0023132D" w:rsidRDefault="0023132D">
            <w:pPr>
              <w:tabs>
                <w:tab w:val="left" w:pos="6564"/>
              </w:tabs>
              <w:spacing w:after="120"/>
              <w:rPr>
                <w:szCs w:val="20"/>
              </w:rPr>
            </w:pPr>
          </w:p>
        </w:tc>
      </w:tr>
      <w:tr w:rsidR="0023132D" w14:paraId="387C882F" w14:textId="77777777" w:rsidTr="00973A3E">
        <w:tc>
          <w:tcPr>
            <w:tcW w:w="1150" w:type="dxa"/>
          </w:tcPr>
          <w:p w14:paraId="387C8829" w14:textId="77777777" w:rsidR="0023132D" w:rsidRDefault="0023132D">
            <w:pPr>
              <w:tabs>
                <w:tab w:val="left" w:pos="6564"/>
              </w:tabs>
              <w:spacing w:after="120"/>
              <w:rPr>
                <w:szCs w:val="20"/>
                <w:lang w:val="en-GB"/>
              </w:rPr>
            </w:pPr>
          </w:p>
        </w:tc>
        <w:tc>
          <w:tcPr>
            <w:tcW w:w="9973" w:type="dxa"/>
          </w:tcPr>
          <w:p w14:paraId="387C882A"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03" w:author="CATT" w:date="2023-09-14T10:40:00Z"/>
                <w:rFonts w:ascii="Courier New" w:hAnsi="Courier New"/>
                <w:snapToGrid w:val="0"/>
                <w:sz w:val="16"/>
                <w:szCs w:val="20"/>
                <w:lang w:val="sv-SE"/>
              </w:rPr>
            </w:pPr>
            <w:ins w:id="1804" w:author="CATT" w:date="2023-09-14T10:40:00Z">
              <w:r w:rsidRPr="00C91D99">
                <w:rPr>
                  <w:rFonts w:ascii="Courier New" w:hAnsi="Courier New"/>
                  <w:snapToGrid w:val="0"/>
                  <w:sz w:val="16"/>
                  <w:szCs w:val="20"/>
                </w:rPr>
                <w:tab/>
              </w:r>
              <w:r w:rsidRPr="00C91D99">
                <w:rPr>
                  <w:rFonts w:ascii="Courier New" w:hAnsi="Courier New"/>
                  <w:snapToGrid w:val="0"/>
                  <w:sz w:val="16"/>
                  <w:szCs w:val="20"/>
                </w:rPr>
                <w:tab/>
              </w:r>
              <w:r w:rsidRPr="00C91D99">
                <w:rPr>
                  <w:rFonts w:ascii="Courier New" w:hAnsi="Courier New"/>
                  <w:snapToGrid w:val="0"/>
                  <w:sz w:val="16"/>
                  <w:szCs w:val="20"/>
                </w:rPr>
                <w:tab/>
              </w:r>
              <w:r>
                <w:rPr>
                  <w:rFonts w:ascii="Courier New" w:hAnsi="Courier New"/>
                  <w:snapToGrid w:val="0"/>
                  <w:sz w:val="16"/>
                  <w:szCs w:val="20"/>
                  <w:lang w:val="sv-SE"/>
                </w:rPr>
                <w:t>k-1-r18</w:t>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t>INTEGER (0..16381),</w:t>
              </w:r>
            </w:ins>
          </w:p>
          <w:p w14:paraId="387C882B"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805" w:author="CATT" w:date="2023-09-14T10:40:00Z">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t>k-2-r18</w:t>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r>
              <w:r>
                <w:rPr>
                  <w:rFonts w:ascii="Courier New" w:hAnsi="Courier New"/>
                  <w:snapToGrid w:val="0"/>
                  <w:sz w:val="16"/>
                  <w:szCs w:val="20"/>
                  <w:lang w:val="sv-SE"/>
                </w:rPr>
                <w:tab/>
                <w:t>INTEGER (0..32761)</w:t>
              </w:r>
            </w:ins>
          </w:p>
          <w:p w14:paraId="387C882C" w14:textId="77777777" w:rsidR="0023132D" w:rsidRDefault="0023132D">
            <w:pPr>
              <w:tabs>
                <w:tab w:val="left" w:pos="6564"/>
              </w:tabs>
              <w:spacing w:after="120"/>
              <w:rPr>
                <w:szCs w:val="20"/>
                <w:lang w:val="sv-SE"/>
              </w:rPr>
            </w:pPr>
          </w:p>
        </w:tc>
        <w:tc>
          <w:tcPr>
            <w:tcW w:w="4061" w:type="dxa"/>
          </w:tcPr>
          <w:p w14:paraId="387C882D" w14:textId="77777777" w:rsidR="0023132D" w:rsidRDefault="00A135F7">
            <w:pPr>
              <w:pStyle w:val="CommentText"/>
              <w:spacing w:after="120"/>
              <w:rPr>
                <w:rFonts w:eastAsia="DengXian"/>
                <w:szCs w:val="20"/>
              </w:rPr>
            </w:pPr>
            <w:r>
              <w:rPr>
                <w:rFonts w:eastAsia="DengXian"/>
                <w:szCs w:val="20"/>
              </w:rPr>
              <w:t>The previous agreement was to leave the parameter range of the field to RAN4 parameter list</w:t>
            </w:r>
          </w:p>
          <w:p w14:paraId="387C882E" w14:textId="77777777" w:rsidR="0023132D" w:rsidRDefault="0023132D">
            <w:pPr>
              <w:tabs>
                <w:tab w:val="left" w:pos="6564"/>
              </w:tabs>
              <w:spacing w:after="120"/>
              <w:rPr>
                <w:szCs w:val="20"/>
              </w:rPr>
            </w:pPr>
          </w:p>
        </w:tc>
      </w:tr>
      <w:tr w:rsidR="00E70CD1" w14:paraId="125D8990" w14:textId="77777777" w:rsidTr="00973A3E">
        <w:tc>
          <w:tcPr>
            <w:tcW w:w="1150" w:type="dxa"/>
          </w:tcPr>
          <w:p w14:paraId="49FA6C1C" w14:textId="7F723CFA" w:rsidR="00E70CD1" w:rsidRDefault="00A95E06">
            <w:pPr>
              <w:tabs>
                <w:tab w:val="left" w:pos="6564"/>
              </w:tabs>
              <w:spacing w:after="120"/>
              <w:rPr>
                <w:szCs w:val="20"/>
                <w:lang w:val="en-GB"/>
              </w:rPr>
            </w:pPr>
            <w:r>
              <w:rPr>
                <w:szCs w:val="20"/>
                <w:lang w:val="en-GB"/>
              </w:rPr>
              <w:lastRenderedPageBreak/>
              <w:t>Qualcomm</w:t>
            </w:r>
          </w:p>
        </w:tc>
        <w:tc>
          <w:tcPr>
            <w:tcW w:w="9973" w:type="dxa"/>
          </w:tcPr>
          <w:p w14:paraId="5C9A3921" w14:textId="77777777" w:rsidR="00A95E06" w:rsidRPr="004028DC" w:rsidRDefault="00A95E06" w:rsidP="00A95E0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06" w:author="CATT" w:date="2023-09-14T10:38:00Z"/>
                <w:rFonts w:ascii="Courier New" w:hAnsi="Courier New"/>
                <w:noProof/>
                <w:sz w:val="16"/>
                <w:lang w:val="sv-SE"/>
              </w:rPr>
            </w:pP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w:t>
            </w:r>
            <w:ins w:id="1807" w:author="CATT" w:date="2023-09-14T10:38:00Z">
              <w:r w:rsidRPr="004028DC">
                <w:rPr>
                  <w:rFonts w:ascii="Courier New" w:hAnsi="Courier New"/>
                  <w:noProof/>
                  <w:sz w:val="16"/>
                  <w:lang w:val="sv-SE"/>
                </w:rPr>
                <w:t>,</w:t>
              </w:r>
            </w:ins>
          </w:p>
          <w:p w14:paraId="238EA000" w14:textId="77777777" w:rsidR="00A95E06" w:rsidRPr="004028DC" w:rsidRDefault="00A95E06" w:rsidP="00A95E0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08" w:author="CATT" w:date="2023-09-14T10:38:00Z"/>
                <w:rFonts w:ascii="Courier New" w:hAnsi="Courier New"/>
                <w:noProof/>
                <w:sz w:val="16"/>
                <w:lang w:val="sv-SE"/>
              </w:rPr>
            </w:pPr>
            <w:ins w:id="1809" w:author="CATT" w:date="2023-09-14T10:38:00Z">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A95E06">
                <w:rPr>
                  <w:rFonts w:ascii="Courier New" w:hAnsi="Courier New"/>
                  <w:noProof/>
                  <w:sz w:val="16"/>
                  <w:highlight w:val="yellow"/>
                  <w:lang w:val="sv-SE"/>
                </w:rPr>
                <w:t>k-1</w:t>
              </w:r>
              <w:r w:rsidRPr="004028DC">
                <w:rPr>
                  <w:rFonts w:ascii="Courier New" w:hAnsi="Courier New"/>
                  <w:noProof/>
                  <w:sz w:val="16"/>
                  <w:lang w:val="sv-SE"/>
                </w:rPr>
                <w:t>-r18</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INTEGER(0..32701),</w:t>
              </w:r>
            </w:ins>
          </w:p>
          <w:p w14:paraId="319CE0E4" w14:textId="77777777" w:rsidR="00A95E06" w:rsidRPr="002328F6" w:rsidDel="002328F6" w:rsidRDefault="00A95E06" w:rsidP="00A95E06">
            <w:pPr>
              <w:keepNext/>
              <w:keepLines/>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del w:id="1810" w:author="CATT" w:date="2023-09-14T10:38:00Z"/>
                <w:rFonts w:ascii="Courier New" w:hAnsi="Courier New"/>
                <w:noProof/>
                <w:sz w:val="16"/>
                <w:lang w:val="sv-SE"/>
              </w:rPr>
            </w:pPr>
            <w:ins w:id="1811" w:author="CATT" w:date="2023-09-14T10:38:00Z">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k-2-r18</w:t>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r>
              <w:r w:rsidRPr="004028DC">
                <w:rPr>
                  <w:rFonts w:ascii="Courier New" w:hAnsi="Courier New"/>
                  <w:noProof/>
                  <w:sz w:val="16"/>
                  <w:lang w:val="sv-SE"/>
                </w:rPr>
                <w:tab/>
                <w:t>INTEGER(0..65401)</w:t>
              </w:r>
            </w:ins>
          </w:p>
          <w:p w14:paraId="27124C95" w14:textId="77777777" w:rsidR="00E70CD1" w:rsidRDefault="00E70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5544D10D" w14:textId="77777777" w:rsidR="007A4B91" w:rsidRDefault="007A4B91" w:rsidP="007A4B91">
            <w:pPr>
              <w:pStyle w:val="pf0"/>
              <w:spacing w:after="120"/>
              <w:rPr>
                <w:rFonts w:ascii="Arial" w:hAnsi="Arial" w:cs="Arial"/>
                <w:sz w:val="20"/>
                <w:szCs w:val="20"/>
              </w:rPr>
            </w:pPr>
            <w:r w:rsidRPr="007A4B91">
              <w:rPr>
                <w:rStyle w:val="cf01"/>
                <w:highlight w:val="yellow"/>
              </w:rPr>
              <w:t>This</w:t>
            </w:r>
            <w:r>
              <w:rPr>
                <w:rStyle w:val="cf01"/>
              </w:rPr>
              <w:t xml:space="preserve"> is confusing. Usually we express the "-" in words. E.g.,</w:t>
            </w:r>
          </w:p>
          <w:p w14:paraId="4C14D01D" w14:textId="77777777" w:rsidR="007A4B91" w:rsidRDefault="007A4B91" w:rsidP="007A4B91">
            <w:pPr>
              <w:pStyle w:val="pf0"/>
              <w:spacing w:after="120"/>
              <w:rPr>
                <w:rFonts w:ascii="Arial" w:hAnsi="Arial" w:cs="Arial"/>
                <w:sz w:val="20"/>
                <w:szCs w:val="20"/>
              </w:rPr>
            </w:pPr>
            <w:r>
              <w:rPr>
                <w:rStyle w:val="cf01"/>
              </w:rPr>
              <w:t>kMinus1-r18 or k-minus1-r18</w:t>
            </w:r>
          </w:p>
          <w:p w14:paraId="0410C4E0" w14:textId="77777777" w:rsidR="00E70CD1" w:rsidRDefault="00E70CD1">
            <w:pPr>
              <w:pStyle w:val="CommentText"/>
              <w:spacing w:after="120"/>
              <w:rPr>
                <w:rFonts w:eastAsia="DengXian"/>
                <w:szCs w:val="20"/>
              </w:rPr>
            </w:pPr>
          </w:p>
        </w:tc>
      </w:tr>
      <w:tr w:rsidR="00E70CD1" w14:paraId="4A1DB2CB" w14:textId="77777777" w:rsidTr="00973A3E">
        <w:tc>
          <w:tcPr>
            <w:tcW w:w="1150" w:type="dxa"/>
          </w:tcPr>
          <w:p w14:paraId="789F49F5" w14:textId="30758EE5" w:rsidR="00E70CD1" w:rsidRDefault="00E31FE9">
            <w:pPr>
              <w:tabs>
                <w:tab w:val="left" w:pos="6564"/>
              </w:tabs>
              <w:spacing w:after="120"/>
              <w:rPr>
                <w:szCs w:val="20"/>
                <w:lang w:val="en-GB"/>
              </w:rPr>
            </w:pPr>
            <w:r>
              <w:rPr>
                <w:szCs w:val="20"/>
                <w:lang w:val="en-GB"/>
              </w:rPr>
              <w:t>Qualcomm</w:t>
            </w:r>
          </w:p>
        </w:tc>
        <w:tc>
          <w:tcPr>
            <w:tcW w:w="9973" w:type="dxa"/>
          </w:tcPr>
          <w:p w14:paraId="68A69578" w14:textId="77777777" w:rsidR="00E31FE9" w:rsidRDefault="00E31FE9" w:rsidP="00E31FE9">
            <w:pPr>
              <w:pStyle w:val="PL"/>
              <w:shd w:val="clear" w:color="auto" w:fill="E6E6E6"/>
              <w:spacing w:after="120"/>
              <w:rPr>
                <w:ins w:id="1812" w:author="CATT-RAN2#123bis-v1" w:date="2023-10-12T22:50:00Z"/>
                <w:snapToGrid w:val="0"/>
              </w:rPr>
            </w:pPr>
            <w:ins w:id="1813" w:author="CATT-RAN2#123bis-v1" w:date="2023-10-12T22:50:00Z">
              <w:r>
                <w:rPr>
                  <w:snapToGrid w:val="0"/>
                </w:rPr>
                <w:t xml:space="preserve">NR-DL-PRS-AggregationInfo-r18 ::= </w:t>
              </w:r>
              <w:r w:rsidRPr="004612E6">
                <w:rPr>
                  <w:snapToGrid w:val="0"/>
                </w:rPr>
                <w:t>SEQUENCE (SIZE (</w:t>
              </w:r>
              <w:r>
                <w:rPr>
                  <w:snapToGrid w:val="0"/>
                </w:rPr>
                <w:t>1</w:t>
              </w:r>
              <w:r w:rsidRPr="004612E6">
                <w:rPr>
                  <w:snapToGrid w:val="0"/>
                </w:rPr>
                <w:t>..</w:t>
              </w:r>
            </w:ins>
            <w:ins w:id="1814" w:author="CATT-RAN2#123bis-post" w:date="2023-10-18T10:44:00Z">
              <w:r w:rsidRPr="00E31FE9">
                <w:rPr>
                  <w:rFonts w:hint="eastAsia"/>
                  <w:snapToGrid w:val="0"/>
                  <w:highlight w:val="yellow"/>
                  <w:lang w:eastAsia="zh-CN"/>
                </w:rPr>
                <w:t>nrMax</w:t>
              </w:r>
            </w:ins>
            <w:ins w:id="1815" w:author="CATT-RAN2#123bis-post" w:date="2023-10-18T11:10:00Z">
              <w:r w:rsidRPr="00E31FE9">
                <w:rPr>
                  <w:rFonts w:hint="eastAsia"/>
                  <w:snapToGrid w:val="0"/>
                  <w:highlight w:val="yellow"/>
                  <w:lang w:eastAsia="zh-CN"/>
                </w:rPr>
                <w:t>Num</w:t>
              </w:r>
            </w:ins>
            <w:ins w:id="1816" w:author="CATT-RAN2#123bis-post" w:date="2023-10-18T10:44:00Z">
              <w:r w:rsidRPr="00E31FE9">
                <w:rPr>
                  <w:rFonts w:hint="eastAsia"/>
                  <w:snapToGrid w:val="0"/>
                  <w:highlight w:val="yellow"/>
                  <w:lang w:eastAsia="zh-CN"/>
                </w:rPr>
                <w:t>PRSBandWidthAggregation</w:t>
              </w:r>
            </w:ins>
            <w:ins w:id="1817" w:author="CATT-RAN2#123bis-post" w:date="2023-10-18T11:08:00Z">
              <w:r w:rsidRPr="00E31FE9">
                <w:rPr>
                  <w:rFonts w:hint="eastAsia"/>
                  <w:snapToGrid w:val="0"/>
                  <w:highlight w:val="yellow"/>
                  <w:lang w:eastAsia="zh-CN"/>
                </w:rPr>
                <w:t>-r18</w:t>
              </w:r>
            </w:ins>
            <w:ins w:id="1818" w:author="CATT-RAN2#123bis-v1" w:date="2023-10-12T22:50:00Z">
              <w:r w:rsidRPr="004612E6">
                <w:rPr>
                  <w:snapToGrid w:val="0"/>
                </w:rPr>
                <w:t>)</w:t>
              </w:r>
            </w:ins>
            <w:ins w:id="1819" w:author="CATT-RAN2#123bis-post" w:date="2023-10-25T16:27:00Z">
              <w:r>
                <w:rPr>
                  <w:rFonts w:eastAsia="DengXian" w:hint="eastAsia"/>
                  <w:snapToGrid w:val="0"/>
                  <w:lang w:eastAsia="zh-CN"/>
                </w:rPr>
                <w:t>)</w:t>
              </w:r>
            </w:ins>
            <w:ins w:id="1820" w:author="CATT-RAN2#123bis-v1" w:date="2023-10-12T22:50:00Z">
              <w:r w:rsidRPr="004612E6">
                <w:rPr>
                  <w:snapToGrid w:val="0"/>
                </w:rPr>
                <w:t xml:space="preserve"> OF</w:t>
              </w:r>
              <w:r>
                <w:rPr>
                  <w:snapToGrid w:val="0"/>
                </w:rPr>
                <w:t xml:space="preserve"> </w:t>
              </w:r>
            </w:ins>
          </w:p>
          <w:p w14:paraId="59C105CB" w14:textId="77777777" w:rsidR="00E31FE9" w:rsidRDefault="00E31FE9" w:rsidP="00E31FE9">
            <w:pPr>
              <w:pStyle w:val="PL"/>
              <w:shd w:val="clear" w:color="auto" w:fill="E6E6E6"/>
              <w:spacing w:after="120"/>
              <w:rPr>
                <w:ins w:id="1821" w:author="CATT-RAN2#123bis-v1" w:date="2023-10-12T22:50:00Z"/>
                <w:snapToGrid w:val="0"/>
              </w:rPr>
            </w:pPr>
            <w:ins w:id="1822" w:author="CATT-RAN2#123bis-v1" w:date="2023-10-12T22:50: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1823" w:author="CATT-RAN2#123bis-post" w:date="2023-10-25T16:26:00Z">
              <w:r w:rsidRPr="00386249">
                <w:rPr>
                  <w:rFonts w:eastAsia="DengXian" w:hint="eastAsia"/>
                  <w:snapToGrid w:val="0"/>
                  <w:highlight w:val="green"/>
                  <w:lang w:eastAsia="zh-CN"/>
                </w:rPr>
                <w:t>NR</w:t>
              </w:r>
            </w:ins>
            <w:ins w:id="1824" w:author="CATT-RAN2#123bis-post" w:date="2023-10-18T10:55:00Z">
              <w:r w:rsidRPr="00386249">
                <w:rPr>
                  <w:snapToGrid w:val="0"/>
                  <w:highlight w:val="green"/>
                </w:rPr>
                <w:t>-linked-DL-PRS-ResourceSetIDList-</w:t>
              </w:r>
              <w:del w:id="1825" w:author="CATT-RAN2#123bis-v2" w:date="2023-10-25T19:31:00Z">
                <w:r w:rsidRPr="00386249" w:rsidDel="00584691">
                  <w:rPr>
                    <w:snapToGrid w:val="0"/>
                    <w:highlight w:val="green"/>
                  </w:rPr>
                  <w:delText>Prs</w:delText>
                </w:r>
              </w:del>
            </w:ins>
            <w:ins w:id="1826" w:author="CATT-RAN2#123bis-v2" w:date="2023-10-25T19:31:00Z">
              <w:r w:rsidRPr="00386249">
                <w:rPr>
                  <w:rFonts w:hint="eastAsia"/>
                  <w:snapToGrid w:val="0"/>
                  <w:highlight w:val="green"/>
                  <w:lang w:eastAsia="zh-CN"/>
                </w:rPr>
                <w:t>PRS-</w:t>
              </w:r>
            </w:ins>
            <w:ins w:id="1827" w:author="CATT-RAN2#123bis-post" w:date="2023-10-18T10:55:00Z">
              <w:r w:rsidRPr="00386249">
                <w:rPr>
                  <w:snapToGrid w:val="0"/>
                  <w:highlight w:val="green"/>
                </w:rPr>
                <w:t>Aggregation</w:t>
              </w:r>
            </w:ins>
            <w:ins w:id="1828" w:author="CATT-RAN2#123bis-v1" w:date="2023-10-12T22:50:00Z">
              <w:r w:rsidRPr="00386249">
                <w:rPr>
                  <w:snapToGrid w:val="0"/>
                  <w:highlight w:val="green"/>
                </w:rPr>
                <w:t>-r18</w:t>
              </w:r>
            </w:ins>
          </w:p>
          <w:p w14:paraId="11E5371D" w14:textId="77777777" w:rsidR="00E70CD1" w:rsidRPr="00C91D99" w:rsidRDefault="00E70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tc>
        <w:tc>
          <w:tcPr>
            <w:tcW w:w="4061" w:type="dxa"/>
          </w:tcPr>
          <w:p w14:paraId="3C3D9B3F" w14:textId="77777777" w:rsidR="00E70CD1" w:rsidRDefault="00E31FE9">
            <w:pPr>
              <w:pStyle w:val="CommentText"/>
              <w:spacing w:after="120"/>
              <w:rPr>
                <w:rFonts w:eastAsia="DengXian"/>
                <w:szCs w:val="20"/>
              </w:rPr>
            </w:pPr>
            <w:r>
              <w:rPr>
                <w:rFonts w:eastAsia="DengXian"/>
                <w:szCs w:val="20"/>
              </w:rPr>
              <w:t xml:space="preserve">Should be </w:t>
            </w:r>
            <w:r w:rsidRPr="00E31FE9">
              <w:rPr>
                <w:rFonts w:eastAsia="DengXian"/>
                <w:szCs w:val="20"/>
                <w:highlight w:val="yellow"/>
              </w:rPr>
              <w:t>256</w:t>
            </w:r>
          </w:p>
          <w:p w14:paraId="02E51D4C" w14:textId="5AFA53F8" w:rsidR="0028348C" w:rsidRDefault="0028348C">
            <w:pPr>
              <w:pStyle w:val="CommentText"/>
              <w:spacing w:after="120"/>
              <w:rPr>
                <w:rFonts w:eastAsia="DengXian"/>
                <w:szCs w:val="20"/>
              </w:rPr>
            </w:pPr>
            <w:r>
              <w:rPr>
                <w:rFonts w:eastAsia="DengXian"/>
                <w:szCs w:val="20"/>
              </w:rPr>
              <w:t>128 sets per TRP. 256 covers 2, 3 and 2+2 PFLs</w:t>
            </w:r>
          </w:p>
          <w:p w14:paraId="507447C8" w14:textId="4067D961" w:rsidR="006052FC" w:rsidRPr="006052FC" w:rsidRDefault="006052FC">
            <w:pPr>
              <w:pStyle w:val="CommentText"/>
              <w:spacing w:after="120"/>
              <w:rPr>
                <w:rFonts w:eastAsia="DengXian"/>
                <w:color w:val="00B0F0"/>
                <w:szCs w:val="20"/>
              </w:rPr>
            </w:pPr>
            <w:r w:rsidRPr="006052FC">
              <w:rPr>
                <w:rFonts w:eastAsia="DengXian"/>
                <w:color w:val="00B0F0"/>
                <w:szCs w:val="20"/>
              </w:rPr>
              <w:t>[Samsung] Not sure about the number ‘256’ since NR-DL-PRS-AggregationInfo-r18 field</w:t>
            </w:r>
            <w:r>
              <w:rPr>
                <w:rFonts w:eastAsia="DengXian"/>
                <w:color w:val="00B0F0"/>
                <w:szCs w:val="20"/>
              </w:rPr>
              <w:t xml:space="preserve"> is not per TRP. (i.e., it</w:t>
            </w:r>
            <w:r w:rsidRPr="006052FC">
              <w:rPr>
                <w:rFonts w:eastAsia="DengXian"/>
                <w:color w:val="00B0F0"/>
                <w:szCs w:val="20"/>
              </w:rPr>
              <w:t xml:space="preserve"> can include the sets of aggregated </w:t>
            </w:r>
            <w:r>
              <w:rPr>
                <w:rFonts w:eastAsia="DengXian"/>
                <w:color w:val="00B0F0"/>
                <w:szCs w:val="20"/>
              </w:rPr>
              <w:t>DL-</w:t>
            </w:r>
            <w:r w:rsidRPr="006052FC">
              <w:rPr>
                <w:rFonts w:eastAsia="DengXian"/>
                <w:color w:val="00B0F0"/>
                <w:szCs w:val="20"/>
              </w:rPr>
              <w:t>PRS-</w:t>
            </w:r>
            <w:proofErr w:type="spellStart"/>
            <w:r w:rsidRPr="006052FC">
              <w:rPr>
                <w:rFonts w:eastAsia="DengXian"/>
                <w:color w:val="00B0F0"/>
                <w:szCs w:val="20"/>
              </w:rPr>
              <w:t>ResourceSets</w:t>
            </w:r>
            <w:proofErr w:type="spellEnd"/>
            <w:r w:rsidRPr="006052FC">
              <w:rPr>
                <w:rFonts w:eastAsia="DengXian"/>
                <w:color w:val="00B0F0"/>
                <w:szCs w:val="20"/>
              </w:rPr>
              <w:t xml:space="preserve"> from multiple TRP</w:t>
            </w:r>
            <w:r w:rsidR="009439BD">
              <w:rPr>
                <w:rFonts w:eastAsia="DengXian"/>
                <w:color w:val="00B0F0"/>
                <w:szCs w:val="20"/>
              </w:rPr>
              <w:t>).</w:t>
            </w:r>
            <w:r w:rsidR="009439BD">
              <w:rPr>
                <w:rFonts w:eastAsia="DengXian"/>
                <w:color w:val="00B0F0"/>
                <w:szCs w:val="20"/>
              </w:rPr>
              <w:br/>
              <w:t xml:space="preserve">Maybe we need to ask </w:t>
            </w:r>
            <w:r>
              <w:rPr>
                <w:rFonts w:eastAsia="DengXian"/>
                <w:color w:val="00B0F0"/>
                <w:szCs w:val="20"/>
              </w:rPr>
              <w:t>the maximum number of aggregations per TRP</w:t>
            </w:r>
            <w:r w:rsidR="009439BD">
              <w:rPr>
                <w:rFonts w:eastAsia="DengXian"/>
                <w:color w:val="00B0F0"/>
                <w:szCs w:val="20"/>
              </w:rPr>
              <w:t xml:space="preserve"> to RAN1</w:t>
            </w:r>
            <w:r>
              <w:rPr>
                <w:rFonts w:eastAsia="DengXian"/>
                <w:color w:val="00B0F0"/>
                <w:szCs w:val="20"/>
              </w:rPr>
              <w:t>.</w:t>
            </w:r>
          </w:p>
          <w:p w14:paraId="218017CC" w14:textId="2F9194AF" w:rsidR="00386249" w:rsidRPr="002A2D4C" w:rsidRDefault="002A2D4C" w:rsidP="002A2D4C">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2A2D4C">
              <w:rPr>
                <w:rFonts w:ascii="Segoe UI" w:eastAsia="Times New Roman" w:hAnsi="Segoe UI" w:cs="Segoe UI"/>
                <w:kern w:val="0"/>
                <w:sz w:val="18"/>
                <w:szCs w:val="18"/>
                <w:lang w:val="en-GB" w:eastAsia="en-GB"/>
              </w:rPr>
              <w:t xml:space="preserve">Unnecessary </w:t>
            </w:r>
            <w:r w:rsidRPr="002A2D4C">
              <w:rPr>
                <w:rFonts w:ascii="Segoe UI" w:eastAsia="Times New Roman" w:hAnsi="Segoe UI" w:cs="Segoe UI"/>
                <w:kern w:val="0"/>
                <w:sz w:val="18"/>
                <w:szCs w:val="18"/>
                <w:highlight w:val="green"/>
                <w:lang w:val="en-GB" w:eastAsia="en-GB"/>
              </w:rPr>
              <w:t>long field name</w:t>
            </w:r>
            <w:r w:rsidRPr="002A2D4C">
              <w:rPr>
                <w:rFonts w:ascii="Segoe UI" w:eastAsia="Times New Roman" w:hAnsi="Segoe UI" w:cs="Segoe UI"/>
                <w:kern w:val="0"/>
                <w:sz w:val="18"/>
                <w:szCs w:val="18"/>
                <w:lang w:val="en-GB" w:eastAsia="en-GB"/>
              </w:rPr>
              <w:t xml:space="preserve">. "linked" and "aggregation" seems the same. </w:t>
            </w:r>
          </w:p>
        </w:tc>
      </w:tr>
      <w:tr w:rsidR="00E70CD1" w14:paraId="005A9BCF" w14:textId="77777777" w:rsidTr="00973A3E">
        <w:tc>
          <w:tcPr>
            <w:tcW w:w="1150" w:type="dxa"/>
          </w:tcPr>
          <w:p w14:paraId="468D31D3" w14:textId="5EDFB2DB" w:rsidR="00E70CD1" w:rsidRDefault="004B38B3">
            <w:pPr>
              <w:tabs>
                <w:tab w:val="left" w:pos="6564"/>
              </w:tabs>
              <w:spacing w:after="120"/>
              <w:rPr>
                <w:szCs w:val="20"/>
                <w:lang w:val="en-GB"/>
              </w:rPr>
            </w:pPr>
            <w:r>
              <w:rPr>
                <w:szCs w:val="20"/>
                <w:lang w:val="en-GB"/>
              </w:rPr>
              <w:t>Qualcomm</w:t>
            </w:r>
          </w:p>
        </w:tc>
        <w:tc>
          <w:tcPr>
            <w:tcW w:w="9973" w:type="dxa"/>
          </w:tcPr>
          <w:p w14:paraId="59FF8D71" w14:textId="77777777" w:rsidR="004B38B3" w:rsidRDefault="004B38B3" w:rsidP="004B38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29" w:author="CATT-RAN2#123bis-post" w:date="2023-10-18T11:07:00Z"/>
                <w:snapToGrid w:val="0"/>
              </w:rPr>
            </w:pPr>
            <w:ins w:id="1830" w:author="CATT-RAN2#123bis-post" w:date="2023-10-18T11:07:00Z">
              <w:r>
                <w:rPr>
                  <w:rFonts w:hint="eastAsia"/>
                  <w:snapToGrid w:val="0"/>
                </w:rPr>
                <w:t>Editor note</w:t>
              </w:r>
              <w:r>
                <w:rPr>
                  <w:snapToGrid w:val="0"/>
                </w:rPr>
                <w:t xml:space="preserve">: it is assumed that multiple </w:t>
              </w:r>
              <w:r>
                <w:rPr>
                  <w:rFonts w:hint="eastAsia"/>
                  <w:snapToGrid w:val="0"/>
                </w:rPr>
                <w:t xml:space="preserve">combinations of the PRS bandwidth aggregation configurations can be provided, FFS the values. </w:t>
              </w:r>
            </w:ins>
          </w:p>
          <w:p w14:paraId="31BD4A4A" w14:textId="77777777" w:rsidR="00E70CD1" w:rsidRPr="00C91D99" w:rsidRDefault="00E70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tc>
        <w:tc>
          <w:tcPr>
            <w:tcW w:w="4061" w:type="dxa"/>
          </w:tcPr>
          <w:p w14:paraId="091B4EC9" w14:textId="77777777" w:rsidR="00883EBB" w:rsidRPr="00883EBB" w:rsidRDefault="00883EBB" w:rsidP="00883EBB">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t>Up to 2:</w:t>
            </w:r>
          </w:p>
          <w:p w14:paraId="77AA30E2" w14:textId="77777777" w:rsidR="00883EBB" w:rsidRPr="00883EBB" w:rsidRDefault="00883EBB" w:rsidP="00883EBB">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shd w:val="clear" w:color="auto" w:fill="00FF00"/>
                <w:lang w:val="en-GB" w:eastAsia="en-GB"/>
              </w:rPr>
              <w:t>Agreement</w:t>
            </w:r>
          </w:p>
          <w:p w14:paraId="57225353" w14:textId="77777777" w:rsidR="00883EBB" w:rsidRPr="00883EBB" w:rsidRDefault="00883EBB" w:rsidP="00883EBB">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t xml:space="preserve">Configuring up to two PFL combinations is supported (e.g. PFL1 aggregated with PFL2 and PFL3 aggregated with PFL4). </w:t>
            </w:r>
          </w:p>
          <w:p w14:paraId="5AE36F7E" w14:textId="77777777" w:rsidR="00883EBB" w:rsidRPr="00883EBB" w:rsidRDefault="00883EBB" w:rsidP="00883EBB">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t>·</w:t>
            </w:r>
            <w:r w:rsidRPr="00883EBB">
              <w:rPr>
                <w:rFonts w:ascii="Segoe UI" w:eastAsia="Times New Roman" w:hAnsi="Segoe UI" w:cs="Segoe UI"/>
                <w:kern w:val="0"/>
                <w:sz w:val="18"/>
                <w:szCs w:val="18"/>
                <w:lang w:val="en-GB" w:eastAsia="en-GB"/>
              </w:rPr>
              <w:tab/>
              <w:t xml:space="preserve">Send an LS to RAN4 (CC to RAN2 and RAN3) to inform them with the above agreement and specify </w:t>
            </w:r>
            <w:proofErr w:type="spellStart"/>
            <w:r w:rsidRPr="00883EBB">
              <w:rPr>
                <w:rFonts w:ascii="Segoe UI" w:eastAsia="Times New Roman" w:hAnsi="Segoe UI" w:cs="Segoe UI"/>
                <w:kern w:val="0"/>
                <w:sz w:val="18"/>
                <w:szCs w:val="18"/>
                <w:lang w:val="en-GB" w:eastAsia="en-GB"/>
              </w:rPr>
              <w:t>corre-sponding</w:t>
            </w:r>
            <w:proofErr w:type="spellEnd"/>
            <w:r w:rsidRPr="00883EBB">
              <w:rPr>
                <w:rFonts w:ascii="Segoe UI" w:eastAsia="Times New Roman" w:hAnsi="Segoe UI" w:cs="Segoe UI"/>
                <w:kern w:val="0"/>
                <w:sz w:val="18"/>
                <w:szCs w:val="18"/>
                <w:lang w:val="en-GB" w:eastAsia="en-GB"/>
              </w:rPr>
              <w:t xml:space="preserve"> requirements.</w:t>
            </w:r>
          </w:p>
          <w:p w14:paraId="62391488" w14:textId="77777777" w:rsidR="00883EBB" w:rsidRPr="00883EBB" w:rsidRDefault="00883EBB" w:rsidP="00883EBB">
            <w:pPr>
              <w:widowControl/>
              <w:spacing w:before="100" w:beforeAutospacing="1" w:afterLines="0" w:after="120" w:afterAutospacing="1" w:line="240" w:lineRule="auto"/>
              <w:ind w:left="720"/>
              <w:jc w:val="left"/>
              <w:rPr>
                <w:rFonts w:ascii="Arial" w:eastAsia="Times New Roman" w:hAnsi="Arial" w:cs="Arial"/>
                <w:kern w:val="0"/>
                <w:sz w:val="20"/>
                <w:szCs w:val="20"/>
                <w:lang w:val="en-GB" w:eastAsia="en-GB"/>
              </w:rPr>
            </w:pPr>
            <w:r w:rsidRPr="00883EBB">
              <w:rPr>
                <w:rFonts w:ascii="Segoe UI" w:eastAsia="Times New Roman" w:hAnsi="Segoe UI" w:cs="Segoe UI"/>
                <w:kern w:val="0"/>
                <w:sz w:val="18"/>
                <w:szCs w:val="18"/>
                <w:lang w:val="en-GB" w:eastAsia="en-GB"/>
              </w:rPr>
              <w:lastRenderedPageBreak/>
              <w:t>·</w:t>
            </w:r>
            <w:r w:rsidRPr="00883EBB">
              <w:rPr>
                <w:rFonts w:ascii="Segoe UI" w:eastAsia="Times New Roman" w:hAnsi="Segoe UI" w:cs="Segoe UI"/>
                <w:kern w:val="0"/>
                <w:sz w:val="18"/>
                <w:szCs w:val="18"/>
                <w:lang w:val="en-GB" w:eastAsia="en-GB"/>
              </w:rPr>
              <w:tab/>
              <w:t xml:space="preserve">Note: more than one combinations are measured in </w:t>
            </w:r>
            <w:proofErr w:type="spellStart"/>
            <w:r w:rsidRPr="00883EBB">
              <w:rPr>
                <w:rFonts w:ascii="Segoe UI" w:eastAsia="Times New Roman" w:hAnsi="Segoe UI" w:cs="Segoe UI"/>
                <w:kern w:val="0"/>
                <w:sz w:val="18"/>
                <w:szCs w:val="18"/>
                <w:lang w:val="en-GB" w:eastAsia="en-GB"/>
              </w:rPr>
              <w:t>TDMed</w:t>
            </w:r>
            <w:proofErr w:type="spellEnd"/>
            <w:r w:rsidRPr="00883EBB">
              <w:rPr>
                <w:rFonts w:ascii="Segoe UI" w:eastAsia="Times New Roman" w:hAnsi="Segoe UI" w:cs="Segoe UI"/>
                <w:kern w:val="0"/>
                <w:sz w:val="18"/>
                <w:szCs w:val="18"/>
                <w:lang w:val="en-GB" w:eastAsia="en-GB"/>
              </w:rPr>
              <w:t xml:space="preserve"> manner</w:t>
            </w:r>
          </w:p>
          <w:p w14:paraId="45D7BC2B" w14:textId="008AEB8A" w:rsidR="00E70CD1" w:rsidRDefault="00883EBB">
            <w:pPr>
              <w:pStyle w:val="CommentText"/>
              <w:spacing w:after="120"/>
              <w:rPr>
                <w:rFonts w:eastAsia="DengXian"/>
                <w:szCs w:val="20"/>
              </w:rPr>
            </w:pPr>
            <w:r>
              <w:rPr>
                <w:rFonts w:eastAsia="DengXian"/>
                <w:szCs w:val="20"/>
              </w:rPr>
              <w:t>(hence, 256 elements above)</w:t>
            </w:r>
          </w:p>
        </w:tc>
      </w:tr>
      <w:tr w:rsidR="00E70CD1" w14:paraId="662AA445" w14:textId="77777777" w:rsidTr="00973A3E">
        <w:tc>
          <w:tcPr>
            <w:tcW w:w="1150" w:type="dxa"/>
          </w:tcPr>
          <w:p w14:paraId="2E8AC8E2" w14:textId="0AA2191E" w:rsidR="00E70CD1" w:rsidRDefault="003C5B8B">
            <w:pPr>
              <w:tabs>
                <w:tab w:val="left" w:pos="6564"/>
              </w:tabs>
              <w:spacing w:after="120"/>
              <w:rPr>
                <w:szCs w:val="20"/>
                <w:lang w:val="en-GB"/>
              </w:rPr>
            </w:pPr>
            <w:r>
              <w:rPr>
                <w:szCs w:val="20"/>
                <w:lang w:val="en-GB"/>
              </w:rPr>
              <w:lastRenderedPageBreak/>
              <w:t>Qualcomm</w:t>
            </w:r>
          </w:p>
        </w:tc>
        <w:tc>
          <w:tcPr>
            <w:tcW w:w="9973" w:type="dxa"/>
          </w:tcPr>
          <w:p w14:paraId="2B15A07C" w14:textId="77777777" w:rsidR="003C5B8B" w:rsidRPr="00373D69" w:rsidRDefault="003C5B8B" w:rsidP="003C5B8B">
            <w:pPr>
              <w:pStyle w:val="TAL"/>
              <w:keepNext w:val="0"/>
              <w:keepLines w:val="0"/>
              <w:widowControl w:val="0"/>
              <w:rPr>
                <w:ins w:id="1831" w:author="CATT-RAN2#123bis-v1" w:date="2023-10-12T22:57:00Z"/>
                <w:b/>
                <w:bCs/>
                <w:i/>
                <w:iCs/>
                <w:snapToGrid w:val="0"/>
              </w:rPr>
            </w:pPr>
            <w:proofErr w:type="spellStart"/>
            <w:ins w:id="1832" w:author="CATT-RAN2#123bis-v1" w:date="2023-10-12T22:57:00Z">
              <w:r w:rsidRPr="00373D69">
                <w:rPr>
                  <w:b/>
                  <w:bCs/>
                  <w:i/>
                  <w:iCs/>
                  <w:snapToGrid w:val="0"/>
                </w:rPr>
                <w:t>on</w:t>
              </w:r>
              <w:del w:id="1833" w:author="CATT-RAN2#123bis-post" w:date="2023-10-26T10:59:00Z">
                <w:r w:rsidRPr="00373D69" w:rsidDel="004B1159">
                  <w:rPr>
                    <w:b/>
                    <w:bCs/>
                    <w:i/>
                    <w:iCs/>
                    <w:snapToGrid w:val="0"/>
                  </w:rPr>
                  <w:delText>-d</w:delText>
                </w:r>
              </w:del>
            </w:ins>
            <w:ins w:id="1834" w:author="CATT-RAN2#123bis-post" w:date="2023-10-26T10:59:00Z">
              <w:r>
                <w:rPr>
                  <w:rFonts w:hint="eastAsia"/>
                  <w:b/>
                  <w:bCs/>
                  <w:i/>
                  <w:iCs/>
                  <w:snapToGrid w:val="0"/>
                  <w:lang w:eastAsia="zh-CN"/>
                </w:rPr>
                <w:t>D</w:t>
              </w:r>
            </w:ins>
            <w:ins w:id="1835" w:author="CATT-RAN2#123bis-v1" w:date="2023-10-12T22:57:00Z">
              <w:r w:rsidRPr="00373D69">
                <w:rPr>
                  <w:b/>
                  <w:bCs/>
                  <w:i/>
                  <w:iCs/>
                  <w:snapToGrid w:val="0"/>
                </w:rPr>
                <w:t>emand</w:t>
              </w:r>
              <w:proofErr w:type="spellEnd"/>
              <w:r w:rsidRPr="00373D69">
                <w:rPr>
                  <w:b/>
                  <w:bCs/>
                  <w:i/>
                  <w:iCs/>
                  <w:snapToGrid w:val="0"/>
                </w:rPr>
                <w:t>-</w:t>
              </w:r>
              <w:del w:id="1836" w:author="CATT-RAN2#123bis-post" w:date="2023-10-26T10:59:00Z">
                <w:r w:rsidRPr="00373D69" w:rsidDel="004B1159">
                  <w:rPr>
                    <w:b/>
                    <w:bCs/>
                    <w:i/>
                    <w:iCs/>
                    <w:snapToGrid w:val="0"/>
                  </w:rPr>
                  <w:delText>dl</w:delText>
                </w:r>
              </w:del>
            </w:ins>
            <w:ins w:id="1837" w:author="CATT-RAN2#123bis-post" w:date="2023-10-26T10:59:00Z">
              <w:r>
                <w:rPr>
                  <w:rFonts w:hint="eastAsia"/>
                  <w:b/>
                  <w:bCs/>
                  <w:i/>
                  <w:iCs/>
                  <w:snapToGrid w:val="0"/>
                  <w:lang w:eastAsia="zh-CN"/>
                </w:rPr>
                <w:t>DL</w:t>
              </w:r>
            </w:ins>
            <w:ins w:id="1838" w:author="CATT-RAN2#123bis-v1" w:date="2023-10-12T22:57:00Z">
              <w:r w:rsidRPr="00373D69">
                <w:rPr>
                  <w:b/>
                  <w:bCs/>
                  <w:i/>
                  <w:iCs/>
                  <w:snapToGrid w:val="0"/>
                </w:rPr>
                <w:t>-</w:t>
              </w:r>
              <w:del w:id="1839" w:author="CATT-RAN2#123bis-post" w:date="2023-10-26T10:59:00Z">
                <w:r w:rsidRPr="00373D69" w:rsidDel="004B1159">
                  <w:rPr>
                    <w:b/>
                    <w:bCs/>
                    <w:i/>
                    <w:iCs/>
                    <w:snapToGrid w:val="0"/>
                  </w:rPr>
                  <w:delText>prs</w:delText>
                </w:r>
              </w:del>
            </w:ins>
            <w:ins w:id="1840" w:author="CATT-RAN2#123bis-post" w:date="2023-10-26T10:59:00Z">
              <w:r>
                <w:rPr>
                  <w:rFonts w:hint="eastAsia"/>
                  <w:b/>
                  <w:bCs/>
                  <w:i/>
                  <w:iCs/>
                  <w:snapToGrid w:val="0"/>
                  <w:lang w:eastAsia="zh-CN"/>
                </w:rPr>
                <w:t>PRS</w:t>
              </w:r>
            </w:ins>
            <w:ins w:id="1841" w:author="CATT-RAN2#123bis-v1" w:date="2023-10-12T22:57:00Z">
              <w:r w:rsidRPr="00373D69">
                <w:rPr>
                  <w:b/>
                  <w:bCs/>
                  <w:i/>
                  <w:iCs/>
                  <w:snapToGrid w:val="0"/>
                </w:rPr>
                <w:t>-</w:t>
              </w:r>
              <w:proofErr w:type="spellStart"/>
              <w:del w:id="1842" w:author="CATT-RAN2#123bis-post" w:date="2023-10-26T10:59:00Z">
                <w:r w:rsidRPr="00373D69" w:rsidDel="004B1159">
                  <w:rPr>
                    <w:b/>
                    <w:bCs/>
                    <w:i/>
                    <w:iCs/>
                    <w:snapToGrid w:val="0"/>
                  </w:rPr>
                  <w:delText>a</w:delText>
                </w:r>
              </w:del>
            </w:ins>
            <w:ins w:id="1843" w:author="CATT-RAN2#123bis-post" w:date="2023-10-26T10:59:00Z">
              <w:r>
                <w:rPr>
                  <w:rFonts w:hint="eastAsia"/>
                  <w:b/>
                  <w:bCs/>
                  <w:i/>
                  <w:iCs/>
                  <w:snapToGrid w:val="0"/>
                  <w:lang w:eastAsia="zh-CN"/>
                </w:rPr>
                <w:t>A</w:t>
              </w:r>
            </w:ins>
            <w:ins w:id="1844" w:author="CATT-RAN2#123bis-v1" w:date="2023-10-12T22:57:00Z">
              <w:r w:rsidRPr="00373D69">
                <w:rPr>
                  <w:b/>
                  <w:bCs/>
                  <w:i/>
                  <w:iCs/>
                  <w:snapToGrid w:val="0"/>
                </w:rPr>
                <w:t>ggregation</w:t>
              </w:r>
              <w:del w:id="1845" w:author="CATT-RAN2#123bis-post" w:date="2023-10-26T10:59:00Z">
                <w:r w:rsidRPr="00373D69" w:rsidDel="004B1159">
                  <w:rPr>
                    <w:b/>
                    <w:bCs/>
                    <w:i/>
                    <w:iCs/>
                    <w:snapToGrid w:val="0"/>
                  </w:rPr>
                  <w:delText>-</w:delText>
                </w:r>
              </w:del>
              <w:r w:rsidRPr="00373D69">
                <w:rPr>
                  <w:b/>
                  <w:bCs/>
                  <w:i/>
                  <w:iCs/>
                  <w:snapToGrid w:val="0"/>
                </w:rPr>
                <w:t>list</w:t>
              </w:r>
              <w:proofErr w:type="spellEnd"/>
            </w:ins>
          </w:p>
          <w:p w14:paraId="1D494B43" w14:textId="77BA76AE" w:rsidR="00E70CD1" w:rsidRPr="00C91D99" w:rsidRDefault="003C5B8B" w:rsidP="003C5B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846" w:author="CATT-RAN2#123bis-v1" w:date="2023-10-12T22:57:00Z">
              <w:r w:rsidRPr="0062046C">
                <w:rPr>
                  <w:rFonts w:ascii="Arial" w:eastAsia="Yu Mincho" w:hAnsi="Arial"/>
                  <w:bCs/>
                  <w:iCs/>
                  <w:snapToGrid w:val="0"/>
                  <w:sz w:val="18"/>
                </w:rPr>
                <w:t xml:space="preserve">This field indicates the 2 or 3 </w:t>
              </w:r>
              <w:r w:rsidRPr="0062046C">
                <w:rPr>
                  <w:rFonts w:ascii="Arial" w:eastAsia="Yu Mincho" w:hAnsi="Arial"/>
                  <w:bCs/>
                  <w:i/>
                  <w:iCs/>
                  <w:snapToGrid w:val="0"/>
                  <w:sz w:val="18"/>
                </w:rPr>
                <w:t>DL-PRS-Configuration-ID</w:t>
              </w:r>
              <w:r w:rsidRPr="0062046C">
                <w:rPr>
                  <w:rFonts w:ascii="Arial" w:eastAsia="Yu Mincho" w:hAnsi="Arial"/>
                  <w:bCs/>
                  <w:iCs/>
                  <w:snapToGrid w:val="0"/>
                  <w:sz w:val="18"/>
                </w:rPr>
                <w:t xml:space="preserve">'s whose corresponding </w:t>
              </w:r>
              <w:r w:rsidRPr="0062046C">
                <w:rPr>
                  <w:rFonts w:ascii="Arial" w:eastAsia="Yu Mincho" w:hAnsi="Arial"/>
                  <w:bCs/>
                  <w:i/>
                  <w:iCs/>
                  <w:snapToGrid w:val="0"/>
                  <w:sz w:val="18"/>
                </w:rPr>
                <w:t>On-Demand-DL-PRS-</w:t>
              </w:r>
              <w:proofErr w:type="spellStart"/>
              <w:r w:rsidRPr="0062046C">
                <w:rPr>
                  <w:rFonts w:ascii="Arial" w:eastAsia="Yu Mincho" w:hAnsi="Arial"/>
                  <w:bCs/>
                  <w:i/>
                  <w:iCs/>
                  <w:snapToGrid w:val="0"/>
                  <w:sz w:val="18"/>
                </w:rPr>
                <w:t>Configuration</w:t>
              </w:r>
              <w:r w:rsidRPr="0062046C">
                <w:rPr>
                  <w:rFonts w:ascii="Arial" w:eastAsia="Yu Mincho" w:hAnsi="Arial"/>
                  <w:bCs/>
                  <w:iCs/>
                  <w:snapToGrid w:val="0"/>
                  <w:sz w:val="18"/>
                </w:rPr>
                <w:t>'s</w:t>
              </w:r>
              <w:proofErr w:type="spellEnd"/>
              <w:r w:rsidRPr="0062046C">
                <w:rPr>
                  <w:rFonts w:ascii="Arial" w:eastAsia="Yu Mincho" w:hAnsi="Arial"/>
                  <w:bCs/>
                  <w:iCs/>
                  <w:snapToGrid w:val="0"/>
                  <w:sz w:val="18"/>
                </w:rPr>
                <w:t xml:space="preserve"> are available for DL-PRS aggregation.</w:t>
              </w:r>
            </w:ins>
          </w:p>
        </w:tc>
        <w:tc>
          <w:tcPr>
            <w:tcW w:w="4061" w:type="dxa"/>
          </w:tcPr>
          <w:p w14:paraId="232C90B1" w14:textId="77777777" w:rsidR="00D421DC" w:rsidRDefault="00D421DC" w:rsidP="00D421DC">
            <w:pPr>
              <w:pStyle w:val="pf0"/>
              <w:spacing w:after="120"/>
              <w:rPr>
                <w:rFonts w:ascii="Arial" w:hAnsi="Arial" w:cs="Arial"/>
                <w:sz w:val="20"/>
                <w:szCs w:val="20"/>
              </w:rPr>
            </w:pPr>
            <w:r>
              <w:rPr>
                <w:rStyle w:val="cf01"/>
              </w:rPr>
              <w:t>General (applies to all CRs):</w:t>
            </w:r>
          </w:p>
          <w:p w14:paraId="1FD915EB" w14:textId="4BC2B1E6" w:rsidR="00E70CD1" w:rsidRPr="00D421DC" w:rsidRDefault="00D421DC" w:rsidP="00D421DC">
            <w:pPr>
              <w:pStyle w:val="pf0"/>
              <w:spacing w:after="120"/>
              <w:rPr>
                <w:rFonts w:ascii="Arial" w:hAnsi="Arial" w:cs="Arial"/>
                <w:sz w:val="20"/>
                <w:szCs w:val="20"/>
              </w:rPr>
            </w:pPr>
            <w:r>
              <w:rPr>
                <w:rStyle w:val="cf01"/>
              </w:rPr>
              <w:t>Most descriptions do not use the correct styles; i.e., mainly Normal Style seems used. However, Tables should use TAL, indentations B1, B2, etc., Table Notes should use TAN, etc.</w:t>
            </w:r>
          </w:p>
        </w:tc>
      </w:tr>
      <w:tr w:rsidR="00E70CD1" w14:paraId="26A4728C" w14:textId="77777777" w:rsidTr="00973A3E">
        <w:tc>
          <w:tcPr>
            <w:tcW w:w="1150" w:type="dxa"/>
          </w:tcPr>
          <w:p w14:paraId="57C70C4D" w14:textId="3B439730" w:rsidR="00E70CD1" w:rsidRDefault="001240DC">
            <w:pPr>
              <w:tabs>
                <w:tab w:val="left" w:pos="6564"/>
              </w:tabs>
              <w:spacing w:after="120"/>
              <w:rPr>
                <w:szCs w:val="20"/>
                <w:lang w:val="en-GB"/>
              </w:rPr>
            </w:pPr>
            <w:r>
              <w:rPr>
                <w:szCs w:val="20"/>
                <w:lang w:val="en-GB"/>
              </w:rPr>
              <w:t>Q</w:t>
            </w:r>
            <w:proofErr w:type="spellStart"/>
            <w:r>
              <w:rPr>
                <w:szCs w:val="20"/>
              </w:rPr>
              <w:t>ualcomm</w:t>
            </w:r>
            <w:proofErr w:type="spellEnd"/>
          </w:p>
        </w:tc>
        <w:tc>
          <w:tcPr>
            <w:tcW w:w="9973" w:type="dxa"/>
          </w:tcPr>
          <w:p w14:paraId="11A85300" w14:textId="77777777" w:rsidR="001240DC"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47" w:author="CATT" w:date="2023-09-08T13:48:00Z"/>
                <w:rFonts w:ascii="Courier New" w:eastAsia="Yu Mincho" w:hAnsi="Courier New"/>
                <w:noProof/>
                <w:snapToGrid w:val="0"/>
                <w:sz w:val="16"/>
              </w:rPr>
            </w:pPr>
            <w:r w:rsidRPr="00CB0D65">
              <w:rPr>
                <w:rFonts w:ascii="Courier New" w:eastAsia="Yu Mincho" w:hAnsi="Courier New" w:hint="eastAsia"/>
                <w:noProof/>
                <w:snapToGrid w:val="0"/>
                <w:sz w:val="16"/>
              </w:rPr>
              <w:tab/>
              <w:t>]]</w:t>
            </w:r>
            <w:ins w:id="1848" w:author="CATT" w:date="2023-09-08T13:48:00Z">
              <w:r>
                <w:rPr>
                  <w:rFonts w:ascii="Courier New" w:eastAsia="Yu Mincho" w:hAnsi="Courier New" w:hint="eastAsia"/>
                  <w:noProof/>
                  <w:snapToGrid w:val="0"/>
                  <w:sz w:val="16"/>
                </w:rPr>
                <w:t>,</w:t>
              </w:r>
            </w:ins>
          </w:p>
          <w:p w14:paraId="0184D469" w14:textId="77777777" w:rsidR="001240DC" w:rsidRPr="00CB0D65"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49" w:author="CATT" w:date="2023-09-08T13:48:00Z"/>
                <w:rFonts w:ascii="Courier New" w:eastAsia="Yu Mincho" w:hAnsi="Courier New"/>
                <w:noProof/>
                <w:snapToGrid w:val="0"/>
                <w:sz w:val="16"/>
              </w:rPr>
            </w:pPr>
            <w:ins w:id="1850" w:author="CATT" w:date="2023-09-08T13:48:00Z">
              <w:r>
                <w:rPr>
                  <w:rFonts w:ascii="Courier New" w:eastAsia="Yu Mincho" w:hAnsi="Courier New"/>
                  <w:noProof/>
                  <w:snapToGrid w:val="0"/>
                  <w:sz w:val="16"/>
                </w:rPr>
                <w:tab/>
              </w:r>
              <w:r>
                <w:rPr>
                  <w:rFonts w:ascii="Courier New" w:eastAsia="Yu Mincho" w:hAnsi="Courier New" w:hint="eastAsia"/>
                  <w:noProof/>
                  <w:snapToGrid w:val="0"/>
                  <w:sz w:val="16"/>
                </w:rPr>
                <w:t>[[</w:t>
              </w:r>
            </w:ins>
          </w:p>
          <w:p w14:paraId="5FD57677" w14:textId="77777777" w:rsidR="001240DC" w:rsidRPr="006B16DE"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51" w:author="CATT-RAN2#123bis-post" w:date="2023-10-18T11:19:00Z"/>
                <w:rFonts w:ascii="Courier New" w:hAnsi="Courier New"/>
                <w:noProof/>
                <w:snapToGrid w:val="0"/>
                <w:sz w:val="16"/>
              </w:rPr>
            </w:pPr>
            <w:ins w:id="1852" w:author="CATT" w:date="2023-09-08T13:48:00Z">
              <w:r w:rsidRPr="00CB0D65">
                <w:rPr>
                  <w:rFonts w:ascii="Courier New" w:eastAsia="Yu Mincho" w:hAnsi="Courier New" w:hint="eastAsia"/>
                  <w:noProof/>
                  <w:snapToGrid w:val="0"/>
                  <w:sz w:val="16"/>
                </w:rPr>
                <w:tab/>
              </w:r>
            </w:ins>
            <w:ins w:id="1853" w:author="CATT-RAN2#123bis-post" w:date="2023-10-18T14:37:00Z">
              <w:r w:rsidRPr="0027017C">
                <w:rPr>
                  <w:rFonts w:ascii="Courier New" w:eastAsia="Yu Mincho" w:hAnsi="Courier New"/>
                  <w:noProof/>
                  <w:snapToGrid w:val="0"/>
                  <w:sz w:val="16"/>
                </w:rPr>
                <w:t>nr-RSTD-BasedOnAggregatedResources</w:t>
              </w:r>
            </w:ins>
            <w:ins w:id="1854" w:author="CATT-RAN2#123bis-post" w:date="2023-10-18T11:19:00Z">
              <w:r>
                <w:rPr>
                  <w:rFonts w:ascii="Courier New" w:eastAsia="Yu Mincho" w:hAnsi="Courier New" w:hint="eastAsia"/>
                  <w:noProof/>
                  <w:snapToGrid w:val="0"/>
                  <w:sz w:val="16"/>
                </w:rPr>
                <w:t xml:space="preserve">-r18 </w:t>
              </w:r>
            </w:ins>
            <w:ins w:id="1855"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856" w:author="CATT-RAN2#123bis-post" w:date="2023-10-18T11:19:00Z">
              <w:r>
                <w:rPr>
                  <w:rFonts w:ascii="Courier New" w:eastAsia="Yu Mincho" w:hAnsi="Courier New" w:hint="eastAsia"/>
                  <w:noProof/>
                  <w:snapToGrid w:val="0"/>
                  <w:sz w:val="16"/>
                </w:rPr>
                <w:t>BOOLEAN</w:t>
              </w:r>
            </w:ins>
            <w:ins w:id="1857" w:author="CATT-RAN2#123bis-post" w:date="2023-10-18T11:20: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858"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859" w:author="CATT-RAN2#123bis-post" w:date="2023-10-18T11:20:00Z">
              <w:r w:rsidRPr="00CB0D65">
                <w:rPr>
                  <w:rFonts w:ascii="Courier New" w:eastAsia="Yu Mincho" w:hAnsi="Courier New"/>
                  <w:noProof/>
                  <w:snapToGrid w:val="0"/>
                  <w:sz w:val="16"/>
                </w:rPr>
                <w:t>OPTIONAL</w:t>
              </w:r>
              <w:r>
                <w:rPr>
                  <w:rFonts w:ascii="Courier New" w:eastAsia="Yu Mincho" w:hAnsi="Courier New" w:hint="eastAsia"/>
                  <w:noProof/>
                  <w:snapToGrid w:val="0"/>
                  <w:sz w:val="16"/>
                </w:rPr>
                <w:t>,</w:t>
              </w:r>
            </w:ins>
          </w:p>
          <w:p w14:paraId="1B2EA786" w14:textId="77777777" w:rsidR="001240DC"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60" w:author="CATT-RAN2#123bis-post" w:date="2023-10-19T14:06:00Z"/>
                <w:rFonts w:ascii="Courier New" w:eastAsia="Yu Mincho" w:hAnsi="Courier New"/>
                <w:noProof/>
                <w:snapToGrid w:val="0"/>
                <w:sz w:val="16"/>
              </w:rPr>
            </w:pPr>
            <w:ins w:id="1861" w:author="CATT-RAN2#123bis-post" w:date="2023-10-18T11:19:00Z">
              <w:r>
                <w:rPr>
                  <w:rFonts w:ascii="Courier New" w:hAnsi="Courier New" w:hint="eastAsia"/>
                  <w:noProof/>
                  <w:snapToGrid w:val="0"/>
                  <w:sz w:val="16"/>
                </w:rPr>
                <w:tab/>
              </w:r>
            </w:ins>
            <w:ins w:id="1862" w:author="CATT-RAN2#123bis-v2" w:date="2023-10-18T22:31:00Z">
              <w:r w:rsidRPr="00E76993">
                <w:rPr>
                  <w:rFonts w:ascii="Courier New" w:eastAsia="Yu Mincho" w:hAnsi="Courier New"/>
                  <w:noProof/>
                  <w:snapToGrid w:val="0"/>
                  <w:sz w:val="16"/>
                </w:rPr>
                <w:t>nr-</w:t>
              </w:r>
            </w:ins>
            <w:ins w:id="1863" w:author="CATT-RAN2#123bis-v2" w:date="2023-10-25T19:57:00Z">
              <w:r>
                <w:rPr>
                  <w:rFonts w:ascii="Courier New" w:eastAsia="Yu Mincho" w:hAnsi="Courier New" w:hint="eastAsia"/>
                  <w:noProof/>
                  <w:snapToGrid w:val="0"/>
                  <w:sz w:val="16"/>
                </w:rPr>
                <w:t>A</w:t>
              </w:r>
            </w:ins>
            <w:ins w:id="1864" w:author="CATT-RAN2#123bis-v2" w:date="2023-10-18T22:31:00Z">
              <w:r w:rsidRPr="00E76993">
                <w:rPr>
                  <w:rFonts w:ascii="Courier New" w:eastAsia="Yu Mincho" w:hAnsi="Courier New"/>
                  <w:noProof/>
                  <w:snapToGrid w:val="0"/>
                  <w:sz w:val="16"/>
                </w:rPr>
                <w:t>ggregated-DL-PRS-ResourceSetIDList</w:t>
              </w:r>
            </w:ins>
            <w:ins w:id="1865" w:author="CATT" w:date="2023-09-08T13:48:00Z">
              <w:r w:rsidRPr="00CB0D65">
                <w:rPr>
                  <w:rFonts w:ascii="Courier New" w:eastAsia="Yu Mincho" w:hAnsi="Courier New" w:hint="eastAsia"/>
                  <w:noProof/>
                  <w:snapToGrid w:val="0"/>
                  <w:sz w:val="16"/>
                </w:rPr>
                <w:t xml:space="preserve">-r18 </w:t>
              </w:r>
            </w:ins>
            <w:ins w:id="1866" w:author="CATT-RAN2#123bis-post" w:date="2023-10-19T14:15:00Z">
              <w:r>
                <w:rPr>
                  <w:rFonts w:ascii="Courier New" w:hAnsi="Courier New" w:hint="eastAsia"/>
                  <w:noProof/>
                  <w:snapToGrid w:val="0"/>
                  <w:sz w:val="16"/>
                </w:rPr>
                <w:tab/>
              </w:r>
            </w:ins>
            <w:ins w:id="1867" w:author="CATT-RAN2#123bis-post" w:date="2023-10-19T14:10:00Z">
              <w:r w:rsidRPr="001A4255">
                <w:rPr>
                  <w:rFonts w:ascii="Courier New" w:eastAsia="Yu Mincho" w:hAnsi="Courier New"/>
                  <w:noProof/>
                  <w:sz w:val="16"/>
                </w:rPr>
                <w:t>SEQUENCE (SIZE (1..</w:t>
              </w:r>
              <w:r w:rsidRPr="001A4255">
                <w:rPr>
                  <w:rFonts w:eastAsia="Yu Mincho"/>
                </w:rPr>
                <w:t xml:space="preserve"> </w:t>
              </w:r>
              <w:r w:rsidRPr="001A4255">
                <w:rPr>
                  <w:rFonts w:ascii="Courier New" w:eastAsia="Yu Mincho" w:hAnsi="Courier New"/>
                  <w:noProof/>
                  <w:sz w:val="16"/>
                </w:rPr>
                <w:t>nrMaxNum</w:t>
              </w:r>
            </w:ins>
            <w:ins w:id="1868" w:author="CATT-RAN2#123bis-v2" w:date="2023-10-25T19:54:00Z">
              <w:r>
                <w:rPr>
                  <w:rFonts w:ascii="Courier New" w:eastAsia="Yu Mincho" w:hAnsi="Courier New" w:hint="eastAsia"/>
                  <w:noProof/>
                  <w:sz w:val="16"/>
                </w:rPr>
                <w:t>A</w:t>
              </w:r>
              <w:r w:rsidRPr="005C3F48">
                <w:rPr>
                  <w:rFonts w:ascii="Courier New" w:eastAsia="Yu Mincho" w:hAnsi="Courier New"/>
                  <w:noProof/>
                  <w:sz w:val="16"/>
                </w:rPr>
                <w:t>ggregated</w:t>
              </w:r>
            </w:ins>
            <w:ins w:id="1869" w:author="CATT-RAN2#123bis-post" w:date="2023-10-19T14:10:00Z">
              <w:r w:rsidRPr="001A4255">
                <w:rPr>
                  <w:rFonts w:ascii="Courier New" w:eastAsia="Yu Mincho" w:hAnsi="Courier New"/>
                  <w:noProof/>
                  <w:sz w:val="16"/>
                </w:rPr>
                <w:t>DL-PRS-ResourceSetsPerTRP-r1</w:t>
              </w:r>
              <w:r w:rsidRPr="001A4255">
                <w:rPr>
                  <w:rFonts w:ascii="Courier New" w:eastAsia="Yu Mincho" w:hAnsi="Courier New" w:hint="eastAsia"/>
                  <w:noProof/>
                  <w:sz w:val="16"/>
                </w:rPr>
                <w:t>8</w:t>
              </w:r>
              <w:r w:rsidRPr="001A4255">
                <w:rPr>
                  <w:rFonts w:ascii="Courier New" w:eastAsia="Yu Mincho" w:hAnsi="Courier New"/>
                  <w:noProof/>
                  <w:sz w:val="16"/>
                </w:rPr>
                <w:t>)) OF</w:t>
              </w:r>
              <w:r>
                <w:rPr>
                  <w:rFonts w:ascii="Courier New" w:hAnsi="Courier New" w:hint="eastAsia"/>
                  <w:noProof/>
                  <w:sz w:val="16"/>
                </w:rPr>
                <w:tab/>
              </w:r>
              <w:r w:rsidRPr="001A4255">
                <w:rPr>
                  <w:rFonts w:ascii="Courier New" w:eastAsia="Yu Mincho" w:hAnsi="Courier New"/>
                  <w:noProof/>
                  <w:sz w:val="16"/>
                </w:rPr>
                <w:t>NR-DL-PRS-ResourceSetID-r16</w:t>
              </w:r>
            </w:ins>
            <w:ins w:id="1870" w:author="CATT" w:date="2023-09-08T13:48:00Z">
              <w:r w:rsidRPr="00CB0D65">
                <w:rPr>
                  <w:rFonts w:ascii="Courier New" w:eastAsia="Yu Mincho" w:hAnsi="Courier New" w:hint="eastAsia"/>
                  <w:noProof/>
                  <w:snapToGrid w:val="0"/>
                  <w:sz w:val="16"/>
                </w:rPr>
                <w:t xml:space="preserve">   </w:t>
              </w:r>
            </w:ins>
            <w:ins w:id="1871"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872" w:author="CATT" w:date="2023-09-08T13:48:00Z">
              <w:r w:rsidRPr="00CB0D65">
                <w:rPr>
                  <w:rFonts w:ascii="Courier New" w:eastAsia="Yu Mincho" w:hAnsi="Courier New" w:hint="eastAsia"/>
                  <w:noProof/>
                  <w:snapToGrid w:val="0"/>
                  <w:sz w:val="16"/>
                </w:rPr>
                <w:t>OPTIONAL</w:t>
              </w:r>
            </w:ins>
            <w:ins w:id="1873" w:author="CATT-RAN2#123bis-post" w:date="2023-10-19T14:06:00Z">
              <w:r>
                <w:rPr>
                  <w:rFonts w:ascii="Courier New" w:eastAsia="Yu Mincho" w:hAnsi="Courier New" w:hint="eastAsia"/>
                  <w:noProof/>
                  <w:snapToGrid w:val="0"/>
                  <w:sz w:val="16"/>
                </w:rPr>
                <w:t>,</w:t>
              </w:r>
            </w:ins>
          </w:p>
          <w:p w14:paraId="67DD7B05" w14:textId="77777777" w:rsidR="001240DC" w:rsidRPr="00E86397"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74" w:author="CATT" w:date="2023-09-08T13:48:00Z"/>
                <w:rFonts w:ascii="Courier New" w:hAnsi="Courier New"/>
                <w:noProof/>
                <w:snapToGrid w:val="0"/>
                <w:sz w:val="16"/>
              </w:rPr>
            </w:pPr>
            <w:ins w:id="1875" w:author="CATT-RAN2#123bis-post" w:date="2023-10-19T14:06:00Z">
              <w:r>
                <w:rPr>
                  <w:rFonts w:ascii="Courier New" w:hAnsi="Courier New" w:hint="eastAsia"/>
                  <w:noProof/>
                  <w:snapToGrid w:val="0"/>
                  <w:sz w:val="16"/>
                </w:rPr>
                <w:tab/>
              </w:r>
            </w:ins>
            <w:ins w:id="1876" w:author="CATT-RAN2#123bis-post" w:date="2023-10-19T14:11:00Z">
              <w:r w:rsidRPr="001240DC">
                <w:rPr>
                  <w:rFonts w:ascii="Courier New" w:eastAsia="Yu Mincho" w:hAnsi="Courier New"/>
                  <w:noProof/>
                  <w:snapToGrid w:val="0"/>
                  <w:sz w:val="16"/>
                  <w:highlight w:val="yellow"/>
                </w:rPr>
                <w:t>nr-</w:t>
              </w:r>
            </w:ins>
            <w:ins w:id="1877" w:author="CATT-RAN2#123bis-v2" w:date="2023-10-25T19:57:00Z">
              <w:r w:rsidRPr="001240DC">
                <w:rPr>
                  <w:rFonts w:ascii="Courier New" w:eastAsia="Yu Mincho" w:hAnsi="Courier New" w:hint="eastAsia"/>
                  <w:noProof/>
                  <w:snapToGrid w:val="0"/>
                  <w:sz w:val="16"/>
                  <w:highlight w:val="yellow"/>
                </w:rPr>
                <w:t>A</w:t>
              </w:r>
            </w:ins>
            <w:ins w:id="1878" w:author="CATT-RAN2#123bis-post" w:date="2023-10-19T14:11:00Z">
              <w:r w:rsidRPr="001240DC">
                <w:rPr>
                  <w:rFonts w:ascii="Courier New" w:eastAsia="Yu Mincho" w:hAnsi="Courier New"/>
                  <w:noProof/>
                  <w:snapToGrid w:val="0"/>
                  <w:sz w:val="16"/>
                  <w:highlight w:val="yellow"/>
                </w:rPr>
                <w:t>ggregated-DL-PRS-ResourceIDList</w:t>
              </w:r>
              <w:r w:rsidRPr="001240DC">
                <w:rPr>
                  <w:rFonts w:ascii="Courier New" w:eastAsia="Yu Mincho" w:hAnsi="Courier New" w:hint="eastAsia"/>
                  <w:noProof/>
                  <w:snapToGrid w:val="0"/>
                  <w:sz w:val="16"/>
                  <w:highlight w:val="yellow"/>
                </w:rPr>
                <w:t xml:space="preserve">-r18 </w:t>
              </w:r>
            </w:ins>
            <w:ins w:id="1879" w:author="CATT-RAN2#123bis-post" w:date="2023-10-19T14:15:00Z">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ins>
            <w:ins w:id="1880" w:author="CATT-RAN2#123bis-post" w:date="2023-10-19T14:11:00Z">
              <w:r w:rsidRPr="001240DC">
                <w:rPr>
                  <w:rFonts w:ascii="Courier New" w:eastAsia="Yu Mincho" w:hAnsi="Courier New"/>
                  <w:noProof/>
                  <w:sz w:val="16"/>
                  <w:highlight w:val="yellow"/>
                </w:rPr>
                <w:t>SEQUENCE (SIZE (1..</w:t>
              </w:r>
              <w:r w:rsidRPr="001240DC">
                <w:rPr>
                  <w:rFonts w:eastAsia="Yu Mincho"/>
                  <w:highlight w:val="yellow"/>
                </w:rPr>
                <w:t xml:space="preserve"> </w:t>
              </w:r>
              <w:r w:rsidRPr="001240DC">
                <w:rPr>
                  <w:rFonts w:ascii="Courier New" w:eastAsia="Yu Mincho" w:hAnsi="Courier New"/>
                  <w:noProof/>
                  <w:sz w:val="16"/>
                  <w:highlight w:val="yellow"/>
                </w:rPr>
                <w:t>nrMaxNum</w:t>
              </w:r>
            </w:ins>
            <w:ins w:id="1881" w:author="CATT-RAN2#123bis-v2" w:date="2023-10-25T19:54:00Z">
              <w:r w:rsidRPr="001240DC">
                <w:rPr>
                  <w:rFonts w:ascii="Courier New" w:eastAsia="Yu Mincho" w:hAnsi="Courier New" w:hint="eastAsia"/>
                  <w:noProof/>
                  <w:sz w:val="16"/>
                  <w:highlight w:val="yellow"/>
                </w:rPr>
                <w:t>A</w:t>
              </w:r>
              <w:r w:rsidRPr="001240DC">
                <w:rPr>
                  <w:rFonts w:ascii="Courier New" w:eastAsia="Yu Mincho" w:hAnsi="Courier New"/>
                  <w:noProof/>
                  <w:snapToGrid w:val="0"/>
                  <w:sz w:val="16"/>
                  <w:highlight w:val="yellow"/>
                </w:rPr>
                <w:t>ggregated</w:t>
              </w:r>
            </w:ins>
            <w:ins w:id="1882" w:author="CATT-RAN2#123bis-post" w:date="2023-10-19T14:11:00Z">
              <w:r w:rsidRPr="001240DC">
                <w:rPr>
                  <w:rFonts w:ascii="Courier New" w:eastAsia="Yu Mincho" w:hAnsi="Courier New"/>
                  <w:noProof/>
                  <w:sz w:val="16"/>
                  <w:highlight w:val="yellow"/>
                </w:rPr>
                <w:t>DL-PRS-ResourcesPer</w:t>
              </w:r>
            </w:ins>
            <w:ins w:id="1883" w:author="CATT-RAN2#123bis-v2" w:date="2023-10-25T19:56:00Z">
              <w:r w:rsidRPr="001240DC">
                <w:rPr>
                  <w:rFonts w:ascii="Courier New" w:eastAsia="Yu Mincho" w:hAnsi="Courier New" w:hint="eastAsia"/>
                  <w:noProof/>
                  <w:sz w:val="16"/>
                  <w:highlight w:val="yellow"/>
                </w:rPr>
                <w:t>Resource</w:t>
              </w:r>
            </w:ins>
            <w:ins w:id="1884" w:author="CATT-RAN2#123bis-v2" w:date="2023-10-25T19:55:00Z">
              <w:r w:rsidRPr="001240DC">
                <w:rPr>
                  <w:rFonts w:ascii="Courier New" w:eastAsia="Yu Mincho" w:hAnsi="Courier New" w:hint="eastAsia"/>
                  <w:noProof/>
                  <w:sz w:val="16"/>
                  <w:highlight w:val="yellow"/>
                </w:rPr>
                <w:t>Set</w:t>
              </w:r>
            </w:ins>
            <w:ins w:id="1885" w:author="CATT-RAN2#123bis-post" w:date="2023-10-19T14:11:00Z">
              <w:r w:rsidRPr="001240DC">
                <w:rPr>
                  <w:rFonts w:ascii="Courier New" w:eastAsia="Yu Mincho" w:hAnsi="Courier New"/>
                  <w:noProof/>
                  <w:sz w:val="16"/>
                  <w:highlight w:val="yellow"/>
                </w:rPr>
                <w:t>-r1</w:t>
              </w:r>
              <w:r w:rsidRPr="001240DC">
                <w:rPr>
                  <w:rFonts w:ascii="Courier New" w:eastAsia="Yu Mincho" w:hAnsi="Courier New" w:hint="eastAsia"/>
                  <w:noProof/>
                  <w:sz w:val="16"/>
                  <w:highlight w:val="yellow"/>
                </w:rPr>
                <w:t>8</w:t>
              </w:r>
              <w:r w:rsidRPr="001240DC">
                <w:rPr>
                  <w:rFonts w:ascii="Courier New" w:eastAsia="Yu Mincho" w:hAnsi="Courier New"/>
                  <w:noProof/>
                  <w:sz w:val="16"/>
                  <w:highlight w:val="yellow"/>
                </w:rPr>
                <w:t>)) OF</w:t>
              </w:r>
              <w:r w:rsidRPr="001240DC">
                <w:rPr>
                  <w:rFonts w:ascii="Courier New" w:hAnsi="Courier New" w:hint="eastAsia"/>
                  <w:noProof/>
                  <w:sz w:val="16"/>
                  <w:highlight w:val="yellow"/>
                </w:rPr>
                <w:tab/>
              </w:r>
              <w:r w:rsidRPr="001240DC">
                <w:rPr>
                  <w:rFonts w:ascii="Courier New" w:eastAsia="Yu Mincho" w:hAnsi="Courier New"/>
                  <w:noProof/>
                  <w:sz w:val="16"/>
                  <w:highlight w:val="yellow"/>
                </w:rPr>
                <w:t>NR-DL-PRS-ResourceID-r16</w:t>
              </w:r>
              <w:r w:rsidRPr="001240DC">
                <w:rPr>
                  <w:rFonts w:ascii="Courier New" w:eastAsia="Yu Mincho" w:hAnsi="Courier New" w:hint="eastAsia"/>
                  <w:noProof/>
                  <w:snapToGrid w:val="0"/>
                  <w:sz w:val="16"/>
                  <w:highlight w:val="yellow"/>
                </w:rPr>
                <w:t xml:space="preserve">   </w:t>
              </w:r>
            </w:ins>
            <w:ins w:id="1886" w:author="CATT-RAN2#123bis-post" w:date="2023-10-19T14:15:00Z">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r w:rsidRPr="001240DC">
                <w:rPr>
                  <w:rFonts w:ascii="Courier New" w:hAnsi="Courier New" w:hint="eastAsia"/>
                  <w:noProof/>
                  <w:snapToGrid w:val="0"/>
                  <w:sz w:val="16"/>
                  <w:highlight w:val="yellow"/>
                </w:rPr>
                <w:tab/>
              </w:r>
            </w:ins>
            <w:ins w:id="1887" w:author="CATT-RAN2#123bis-post" w:date="2023-10-19T14:11:00Z">
              <w:r w:rsidRPr="001240DC">
                <w:rPr>
                  <w:rFonts w:ascii="Courier New" w:eastAsia="Yu Mincho" w:hAnsi="Courier New" w:hint="eastAsia"/>
                  <w:noProof/>
                  <w:snapToGrid w:val="0"/>
                  <w:sz w:val="16"/>
                  <w:highlight w:val="yellow"/>
                </w:rPr>
                <w:t>OPTIONAL</w:t>
              </w:r>
            </w:ins>
          </w:p>
          <w:p w14:paraId="36C569A0" w14:textId="77777777" w:rsidR="001240DC" w:rsidRPr="00CB0D65"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88" w:author="CATT" w:date="2023-09-08T13:48:00Z"/>
                <w:rFonts w:ascii="Courier New" w:eastAsia="Yu Mincho" w:hAnsi="Courier New"/>
                <w:noProof/>
                <w:snapToGrid w:val="0"/>
                <w:sz w:val="16"/>
              </w:rPr>
            </w:pPr>
            <w:ins w:id="1889" w:author="CATT" w:date="2023-09-08T13:48:00Z">
              <w:r>
                <w:rPr>
                  <w:rFonts w:ascii="Courier New" w:eastAsia="Yu Mincho" w:hAnsi="Courier New" w:hint="eastAsia"/>
                  <w:noProof/>
                  <w:snapToGrid w:val="0"/>
                  <w:sz w:val="16"/>
                </w:rPr>
                <w:tab/>
              </w:r>
            </w:ins>
            <w:ins w:id="1890" w:author="CATT" w:date="2023-09-14T11:23:00Z">
              <w:r>
                <w:rPr>
                  <w:rFonts w:ascii="Courier New" w:eastAsia="Yu Mincho" w:hAnsi="Courier New" w:hint="eastAsia"/>
                  <w:noProof/>
                  <w:snapToGrid w:val="0"/>
                  <w:sz w:val="16"/>
                </w:rPr>
                <w:t>]]</w:t>
              </w:r>
            </w:ins>
          </w:p>
          <w:p w14:paraId="4E71EDCD" w14:textId="77777777" w:rsidR="001240DC" w:rsidRPr="00CB0D65" w:rsidRDefault="001240DC" w:rsidP="001240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noProof/>
                <w:snapToGrid w:val="0"/>
                <w:sz w:val="16"/>
              </w:rPr>
            </w:pPr>
            <w:r w:rsidRPr="00CB0D65">
              <w:rPr>
                <w:rFonts w:ascii="Courier New" w:eastAsia="Yu Mincho" w:hAnsi="Courier New"/>
                <w:noProof/>
                <w:snapToGrid w:val="0"/>
                <w:sz w:val="16"/>
              </w:rPr>
              <w:t>}</w:t>
            </w:r>
          </w:p>
          <w:p w14:paraId="0A2FBC25" w14:textId="77777777" w:rsidR="00E70CD1" w:rsidRDefault="00E70C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p>
        </w:tc>
        <w:tc>
          <w:tcPr>
            <w:tcW w:w="4061" w:type="dxa"/>
          </w:tcPr>
          <w:p w14:paraId="4874C8F7" w14:textId="07922B7B" w:rsidR="00F82800" w:rsidRDefault="001240DC">
            <w:pPr>
              <w:pStyle w:val="CommentText"/>
              <w:spacing w:after="120"/>
              <w:rPr>
                <w:rFonts w:eastAsia="DengXian"/>
                <w:szCs w:val="20"/>
              </w:rPr>
            </w:pPr>
            <w:r w:rsidRPr="001240DC">
              <w:rPr>
                <w:rFonts w:eastAsia="DengXian"/>
                <w:szCs w:val="20"/>
                <w:highlight w:val="yellow"/>
              </w:rPr>
              <w:t>This</w:t>
            </w:r>
            <w:r>
              <w:rPr>
                <w:rFonts w:eastAsia="DengXian"/>
                <w:szCs w:val="20"/>
              </w:rPr>
              <w:t xml:space="preserve"> is not agreed in RAN1.</w:t>
            </w:r>
          </w:p>
          <w:p w14:paraId="0886F0C3" w14:textId="681D8550" w:rsidR="00ED317F" w:rsidRDefault="00ED317F">
            <w:pPr>
              <w:pStyle w:val="CommentText"/>
              <w:spacing w:after="120"/>
              <w:rPr>
                <w:rFonts w:eastAsia="DengXian"/>
                <w:szCs w:val="20"/>
              </w:rPr>
            </w:pPr>
            <w:r>
              <w:rPr>
                <w:rFonts w:eastAsia="DengXian"/>
                <w:szCs w:val="20"/>
              </w:rPr>
              <w:t xml:space="preserve">(see also </w:t>
            </w:r>
            <w:r>
              <w:rPr>
                <w:rStyle w:val="cf01"/>
              </w:rPr>
              <w:t>38.214)</w:t>
            </w:r>
          </w:p>
          <w:p w14:paraId="34DDA01B" w14:textId="77777777" w:rsidR="00F82800" w:rsidRPr="00F82800" w:rsidRDefault="00F82800" w:rsidP="00F82800">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b/>
                <w:bCs/>
                <w:kern w:val="0"/>
                <w:sz w:val="18"/>
                <w:szCs w:val="18"/>
                <w:shd w:val="clear" w:color="auto" w:fill="00FF00"/>
                <w:lang w:val="en-GB" w:eastAsia="en-GB"/>
              </w:rPr>
              <w:t>Agreement</w:t>
            </w:r>
          </w:p>
          <w:p w14:paraId="35540114" w14:textId="77777777" w:rsidR="00F82800" w:rsidRPr="00F82800" w:rsidRDefault="00F82800" w:rsidP="00F82800">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For PRS bandwidth aggregation across PFLs, in a measurement report element, support</w:t>
            </w:r>
          </w:p>
          <w:p w14:paraId="72BA2ADD" w14:textId="77777777" w:rsidR="00F82800" w:rsidRPr="00F82800" w:rsidRDefault="00F82800" w:rsidP="00F82800">
            <w:pPr>
              <w:widowControl/>
              <w:numPr>
                <w:ilvl w:val="0"/>
                <w:numId w:val="23"/>
              </w:numPr>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 xml:space="preserve">Single RSRP or single RSRPP </w:t>
            </w:r>
          </w:p>
          <w:p w14:paraId="6B0B4EE1" w14:textId="77777777" w:rsidR="00F82800" w:rsidRPr="00F82800" w:rsidRDefault="00F82800" w:rsidP="00F82800">
            <w:pPr>
              <w:widowControl/>
              <w:numPr>
                <w:ilvl w:val="1"/>
                <w:numId w:val="24"/>
              </w:numPr>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FFS: the single RSRP/RSRPP is based on aggregated PRS resources across aggregated PFLs</w:t>
            </w:r>
          </w:p>
          <w:p w14:paraId="2BDDEB7A" w14:textId="77777777" w:rsidR="00F82800" w:rsidRPr="00F82800" w:rsidRDefault="00F82800" w:rsidP="00F82800">
            <w:pPr>
              <w:widowControl/>
              <w:numPr>
                <w:ilvl w:val="0"/>
                <w:numId w:val="23"/>
              </w:numPr>
              <w:spacing w:before="100" w:beforeAutospacing="1" w:afterLines="0" w:after="10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lang w:val="en-GB" w:eastAsia="en-GB"/>
              </w:rPr>
              <w:t xml:space="preserve">The aggregated reference RSTD </w:t>
            </w:r>
          </w:p>
          <w:p w14:paraId="7B9F63C9" w14:textId="77777777" w:rsidR="00F82800" w:rsidRPr="00F82800" w:rsidRDefault="00F82800" w:rsidP="00F82800">
            <w:pPr>
              <w:widowControl/>
              <w:numPr>
                <w:ilvl w:val="0"/>
                <w:numId w:val="23"/>
              </w:numPr>
              <w:spacing w:before="100" w:beforeAutospacing="1" w:afterLines="0" w:after="120" w:afterAutospacing="1" w:line="240" w:lineRule="auto"/>
              <w:jc w:val="left"/>
              <w:rPr>
                <w:rFonts w:ascii="Arial" w:eastAsia="Times New Roman" w:hAnsi="Arial" w:cs="Arial"/>
                <w:kern w:val="0"/>
                <w:sz w:val="20"/>
                <w:szCs w:val="20"/>
                <w:lang w:val="en-GB" w:eastAsia="en-GB"/>
              </w:rPr>
            </w:pPr>
            <w:r w:rsidRPr="00F82800">
              <w:rPr>
                <w:rFonts w:ascii="Segoe UI" w:eastAsia="Times New Roman" w:hAnsi="Segoe UI" w:cs="Segoe UI"/>
                <w:kern w:val="0"/>
                <w:sz w:val="18"/>
                <w:szCs w:val="18"/>
                <w:shd w:val="clear" w:color="auto" w:fill="FFFF00"/>
                <w:lang w:val="en-GB" w:eastAsia="en-GB"/>
              </w:rPr>
              <w:t>The used PRS resource set IDs</w:t>
            </w:r>
            <w:r w:rsidRPr="00F82800">
              <w:rPr>
                <w:rFonts w:ascii="Segoe UI" w:eastAsia="Times New Roman" w:hAnsi="Segoe UI" w:cs="Segoe UI"/>
                <w:kern w:val="0"/>
                <w:sz w:val="18"/>
                <w:szCs w:val="18"/>
                <w:lang w:val="en-GB" w:eastAsia="en-GB"/>
              </w:rPr>
              <w:t xml:space="preserve"> for the aggregated measurement which are shared for RSRP/RSRPP and/or timing measurement results</w:t>
            </w:r>
          </w:p>
          <w:p w14:paraId="64518692" w14:textId="505A71FE" w:rsidR="00F82800" w:rsidRPr="006052FC" w:rsidRDefault="00F82800">
            <w:pPr>
              <w:pStyle w:val="CommentText"/>
              <w:spacing w:after="120"/>
              <w:rPr>
                <w:rFonts w:eastAsia="Malgun Gothic"/>
                <w:szCs w:val="20"/>
                <w:lang w:eastAsia="ko-KR"/>
              </w:rPr>
            </w:pPr>
          </w:p>
        </w:tc>
      </w:tr>
      <w:tr w:rsidR="006C56AB" w14:paraId="5E4C41BA" w14:textId="77777777" w:rsidTr="00973A3E">
        <w:tc>
          <w:tcPr>
            <w:tcW w:w="1150" w:type="dxa"/>
          </w:tcPr>
          <w:p w14:paraId="5E3F2989" w14:textId="725ECA02" w:rsidR="006C56AB" w:rsidRDefault="00BB7399">
            <w:pPr>
              <w:tabs>
                <w:tab w:val="left" w:pos="6564"/>
              </w:tabs>
              <w:spacing w:after="120"/>
              <w:rPr>
                <w:szCs w:val="20"/>
                <w:lang w:val="en-GB"/>
              </w:rPr>
            </w:pPr>
            <w:r>
              <w:rPr>
                <w:szCs w:val="20"/>
                <w:lang w:val="en-GB"/>
              </w:rPr>
              <w:t>Qualcomm</w:t>
            </w:r>
          </w:p>
        </w:tc>
        <w:tc>
          <w:tcPr>
            <w:tcW w:w="9973" w:type="dxa"/>
          </w:tcPr>
          <w:p w14:paraId="72BB9539" w14:textId="77777777" w:rsidR="00996817" w:rsidRPr="006B16DE" w:rsidRDefault="00996817" w:rsidP="009968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891" w:author="CATT-RAN2#123bis-post" w:date="2023-10-18T11:19:00Z"/>
                <w:rFonts w:ascii="Courier New" w:hAnsi="Courier New"/>
                <w:noProof/>
                <w:snapToGrid w:val="0"/>
                <w:sz w:val="16"/>
              </w:rPr>
            </w:pPr>
            <w:ins w:id="1892" w:author="CATT" w:date="2023-09-08T13:48:00Z">
              <w:r w:rsidRPr="00CB0D65">
                <w:rPr>
                  <w:rFonts w:ascii="Courier New" w:eastAsia="Yu Mincho" w:hAnsi="Courier New" w:hint="eastAsia"/>
                  <w:noProof/>
                  <w:snapToGrid w:val="0"/>
                  <w:sz w:val="16"/>
                </w:rPr>
                <w:tab/>
              </w:r>
            </w:ins>
            <w:ins w:id="1893" w:author="CATT-RAN2#123bis-post" w:date="2023-10-18T14:37:00Z">
              <w:r w:rsidRPr="0027017C">
                <w:rPr>
                  <w:rFonts w:ascii="Courier New" w:eastAsia="Yu Mincho" w:hAnsi="Courier New"/>
                  <w:noProof/>
                  <w:snapToGrid w:val="0"/>
                  <w:sz w:val="16"/>
                </w:rPr>
                <w:t>nr-RSTD-BasedOnAggregatedResources</w:t>
              </w:r>
            </w:ins>
            <w:ins w:id="1894" w:author="CATT-RAN2#123bis-post" w:date="2023-10-18T11:19:00Z">
              <w:r>
                <w:rPr>
                  <w:rFonts w:ascii="Courier New" w:eastAsia="Yu Mincho" w:hAnsi="Courier New" w:hint="eastAsia"/>
                  <w:noProof/>
                  <w:snapToGrid w:val="0"/>
                  <w:sz w:val="16"/>
                </w:rPr>
                <w:t xml:space="preserve">-r18 </w:t>
              </w:r>
            </w:ins>
            <w:ins w:id="1895"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896" w:author="CATT-RAN2#123bis-post" w:date="2023-10-18T11:19:00Z">
              <w:r>
                <w:rPr>
                  <w:rFonts w:ascii="Courier New" w:eastAsia="Yu Mincho" w:hAnsi="Courier New" w:hint="eastAsia"/>
                  <w:noProof/>
                  <w:snapToGrid w:val="0"/>
                  <w:sz w:val="16"/>
                </w:rPr>
                <w:t>BOOLEAN</w:t>
              </w:r>
            </w:ins>
            <w:ins w:id="1897" w:author="CATT-RAN2#123bis-post" w:date="2023-10-18T11:20: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898"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899" w:author="CATT-RAN2#123bis-post" w:date="2023-10-18T11:20:00Z">
              <w:r w:rsidRPr="00CB0D65">
                <w:rPr>
                  <w:rFonts w:ascii="Courier New" w:eastAsia="Yu Mincho" w:hAnsi="Courier New"/>
                  <w:noProof/>
                  <w:snapToGrid w:val="0"/>
                  <w:sz w:val="16"/>
                </w:rPr>
                <w:t>OPTIONAL</w:t>
              </w:r>
              <w:r>
                <w:rPr>
                  <w:rFonts w:ascii="Courier New" w:eastAsia="Yu Mincho" w:hAnsi="Courier New" w:hint="eastAsia"/>
                  <w:noProof/>
                  <w:snapToGrid w:val="0"/>
                  <w:sz w:val="16"/>
                </w:rPr>
                <w:t>,</w:t>
              </w:r>
            </w:ins>
          </w:p>
          <w:p w14:paraId="38295AEA" w14:textId="77777777" w:rsidR="006C56AB" w:rsidRPr="00C91D99" w:rsidRDefault="006C5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tc>
        <w:tc>
          <w:tcPr>
            <w:tcW w:w="4061" w:type="dxa"/>
          </w:tcPr>
          <w:p w14:paraId="25919D4C" w14:textId="6BBE3439" w:rsidR="004E3262" w:rsidRDefault="00996817">
            <w:pPr>
              <w:pStyle w:val="CommentText"/>
              <w:spacing w:after="120"/>
              <w:rPr>
                <w:rFonts w:eastAsia="DengXian"/>
                <w:szCs w:val="20"/>
              </w:rPr>
            </w:pPr>
            <w:r>
              <w:rPr>
                <w:rFonts w:eastAsia="DengXian"/>
                <w:szCs w:val="20"/>
              </w:rPr>
              <w:t>Should be ENUMERATED {true}</w:t>
            </w:r>
          </w:p>
        </w:tc>
      </w:tr>
      <w:tr w:rsidR="006C56AB" w14:paraId="4B96C3A1" w14:textId="77777777" w:rsidTr="00973A3E">
        <w:tc>
          <w:tcPr>
            <w:tcW w:w="1150" w:type="dxa"/>
          </w:tcPr>
          <w:p w14:paraId="7B3D1756" w14:textId="02BA71CE" w:rsidR="006C56AB" w:rsidRDefault="00EC0ABA">
            <w:pPr>
              <w:tabs>
                <w:tab w:val="left" w:pos="6564"/>
              </w:tabs>
              <w:spacing w:after="120"/>
              <w:rPr>
                <w:szCs w:val="20"/>
                <w:lang w:val="en-GB"/>
              </w:rPr>
            </w:pPr>
            <w:r>
              <w:rPr>
                <w:szCs w:val="20"/>
                <w:lang w:val="en-GB"/>
              </w:rPr>
              <w:t>Qualcomm</w:t>
            </w:r>
          </w:p>
        </w:tc>
        <w:tc>
          <w:tcPr>
            <w:tcW w:w="9973" w:type="dxa"/>
          </w:tcPr>
          <w:p w14:paraId="45224257" w14:textId="77777777" w:rsidR="002A7CF3" w:rsidRDefault="002A7CF3" w:rsidP="002A7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900" w:author="CATT-RAN2#123bis-post" w:date="2023-10-19T14:06:00Z"/>
                <w:rFonts w:ascii="Courier New" w:eastAsia="Yu Mincho" w:hAnsi="Courier New"/>
                <w:noProof/>
                <w:snapToGrid w:val="0"/>
                <w:sz w:val="16"/>
              </w:rPr>
            </w:pPr>
            <w:ins w:id="1901" w:author="CATT-RAN2#123bis-post" w:date="2023-10-18T11:19:00Z">
              <w:r>
                <w:rPr>
                  <w:rFonts w:ascii="Courier New" w:hAnsi="Courier New" w:hint="eastAsia"/>
                  <w:noProof/>
                  <w:snapToGrid w:val="0"/>
                  <w:sz w:val="16"/>
                </w:rPr>
                <w:tab/>
              </w:r>
            </w:ins>
            <w:ins w:id="1902" w:author="CATT-RAN2#123bis-v2" w:date="2023-10-18T22:31:00Z">
              <w:r w:rsidRPr="00E76993">
                <w:rPr>
                  <w:rFonts w:ascii="Courier New" w:eastAsia="Yu Mincho" w:hAnsi="Courier New"/>
                  <w:noProof/>
                  <w:snapToGrid w:val="0"/>
                  <w:sz w:val="16"/>
                </w:rPr>
                <w:t>nr-</w:t>
              </w:r>
            </w:ins>
            <w:ins w:id="1903" w:author="CATT-RAN2#123bis-v2" w:date="2023-10-25T19:57:00Z">
              <w:r>
                <w:rPr>
                  <w:rFonts w:ascii="Courier New" w:eastAsia="Yu Mincho" w:hAnsi="Courier New" w:hint="eastAsia"/>
                  <w:noProof/>
                  <w:snapToGrid w:val="0"/>
                  <w:sz w:val="16"/>
                </w:rPr>
                <w:t>A</w:t>
              </w:r>
            </w:ins>
            <w:ins w:id="1904" w:author="CATT-RAN2#123bis-v2" w:date="2023-10-18T22:31:00Z">
              <w:r w:rsidRPr="00E76993">
                <w:rPr>
                  <w:rFonts w:ascii="Courier New" w:eastAsia="Yu Mincho" w:hAnsi="Courier New"/>
                  <w:noProof/>
                  <w:snapToGrid w:val="0"/>
                  <w:sz w:val="16"/>
                </w:rPr>
                <w:t>ggregated-DL-PRS-ResourceSetIDList</w:t>
              </w:r>
            </w:ins>
            <w:ins w:id="1905" w:author="CATT" w:date="2023-09-08T13:48:00Z">
              <w:r w:rsidRPr="00CB0D65">
                <w:rPr>
                  <w:rFonts w:ascii="Courier New" w:eastAsia="Yu Mincho" w:hAnsi="Courier New" w:hint="eastAsia"/>
                  <w:noProof/>
                  <w:snapToGrid w:val="0"/>
                  <w:sz w:val="16"/>
                </w:rPr>
                <w:t xml:space="preserve">-r18 </w:t>
              </w:r>
            </w:ins>
            <w:ins w:id="1906" w:author="CATT-RAN2#123bis-post" w:date="2023-10-19T14:15:00Z">
              <w:r>
                <w:rPr>
                  <w:rFonts w:ascii="Courier New" w:hAnsi="Courier New" w:hint="eastAsia"/>
                  <w:noProof/>
                  <w:snapToGrid w:val="0"/>
                  <w:sz w:val="16"/>
                </w:rPr>
                <w:tab/>
              </w:r>
            </w:ins>
            <w:ins w:id="1907" w:author="CATT-RAN2#123bis-post" w:date="2023-10-19T14:10:00Z">
              <w:r w:rsidRPr="001A4255">
                <w:rPr>
                  <w:rFonts w:ascii="Courier New" w:eastAsia="Yu Mincho" w:hAnsi="Courier New"/>
                  <w:noProof/>
                  <w:sz w:val="16"/>
                </w:rPr>
                <w:t>SEQUENCE (SIZE (1..</w:t>
              </w:r>
              <w:r w:rsidRPr="001A4255">
                <w:rPr>
                  <w:rFonts w:eastAsia="Yu Mincho"/>
                </w:rPr>
                <w:t xml:space="preserve"> </w:t>
              </w:r>
              <w:r w:rsidRPr="002A7CF3">
                <w:rPr>
                  <w:rFonts w:ascii="Courier New" w:eastAsia="Yu Mincho" w:hAnsi="Courier New"/>
                  <w:noProof/>
                  <w:sz w:val="16"/>
                  <w:highlight w:val="yellow"/>
                </w:rPr>
                <w:t>nrMaxNum</w:t>
              </w:r>
            </w:ins>
            <w:ins w:id="1908" w:author="CATT-RAN2#123bis-v2" w:date="2023-10-25T19:54:00Z">
              <w:r w:rsidRPr="002A7CF3">
                <w:rPr>
                  <w:rFonts w:ascii="Courier New" w:eastAsia="Yu Mincho" w:hAnsi="Courier New" w:hint="eastAsia"/>
                  <w:noProof/>
                  <w:sz w:val="16"/>
                  <w:highlight w:val="yellow"/>
                </w:rPr>
                <w:t>A</w:t>
              </w:r>
              <w:r w:rsidRPr="002A7CF3">
                <w:rPr>
                  <w:rFonts w:ascii="Courier New" w:eastAsia="Yu Mincho" w:hAnsi="Courier New"/>
                  <w:noProof/>
                  <w:sz w:val="16"/>
                  <w:highlight w:val="yellow"/>
                </w:rPr>
                <w:t>ggregated</w:t>
              </w:r>
            </w:ins>
            <w:ins w:id="1909" w:author="CATT-RAN2#123bis-post" w:date="2023-10-19T14:10:00Z">
              <w:r w:rsidRPr="002A7CF3">
                <w:rPr>
                  <w:rFonts w:ascii="Courier New" w:eastAsia="Yu Mincho" w:hAnsi="Courier New"/>
                  <w:noProof/>
                  <w:sz w:val="16"/>
                  <w:highlight w:val="yellow"/>
                </w:rPr>
                <w:t>DL-PRS-</w:t>
              </w:r>
              <w:r w:rsidRPr="002A7CF3">
                <w:rPr>
                  <w:rFonts w:ascii="Courier New" w:eastAsia="Yu Mincho" w:hAnsi="Courier New"/>
                  <w:noProof/>
                  <w:sz w:val="16"/>
                  <w:highlight w:val="yellow"/>
                </w:rPr>
                <w:lastRenderedPageBreak/>
                <w:t>ResourceSetsPerTRP-r1</w:t>
              </w:r>
              <w:r w:rsidRPr="002A7CF3">
                <w:rPr>
                  <w:rFonts w:ascii="Courier New" w:eastAsia="Yu Mincho" w:hAnsi="Courier New" w:hint="eastAsia"/>
                  <w:noProof/>
                  <w:sz w:val="16"/>
                  <w:highlight w:val="yellow"/>
                </w:rPr>
                <w:t>8</w:t>
              </w:r>
              <w:r w:rsidRPr="001A4255">
                <w:rPr>
                  <w:rFonts w:ascii="Courier New" w:eastAsia="Yu Mincho" w:hAnsi="Courier New"/>
                  <w:noProof/>
                  <w:sz w:val="16"/>
                </w:rPr>
                <w:t>)) OF</w:t>
              </w:r>
              <w:r>
                <w:rPr>
                  <w:rFonts w:ascii="Courier New" w:hAnsi="Courier New" w:hint="eastAsia"/>
                  <w:noProof/>
                  <w:sz w:val="16"/>
                </w:rPr>
                <w:tab/>
              </w:r>
              <w:r w:rsidRPr="001A4255">
                <w:rPr>
                  <w:rFonts w:ascii="Courier New" w:eastAsia="Yu Mincho" w:hAnsi="Courier New"/>
                  <w:noProof/>
                  <w:sz w:val="16"/>
                </w:rPr>
                <w:t>NR-DL-PRS-ResourceSetID-r16</w:t>
              </w:r>
            </w:ins>
            <w:ins w:id="1910" w:author="CATT" w:date="2023-09-08T13:48:00Z">
              <w:r w:rsidRPr="00CB0D65">
                <w:rPr>
                  <w:rFonts w:ascii="Courier New" w:eastAsia="Yu Mincho" w:hAnsi="Courier New" w:hint="eastAsia"/>
                  <w:noProof/>
                  <w:snapToGrid w:val="0"/>
                  <w:sz w:val="16"/>
                </w:rPr>
                <w:t xml:space="preserve">   </w:t>
              </w:r>
            </w:ins>
            <w:ins w:id="1911"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912" w:author="CATT" w:date="2023-09-08T13:48:00Z">
              <w:r w:rsidRPr="00CB0D65">
                <w:rPr>
                  <w:rFonts w:ascii="Courier New" w:eastAsia="Yu Mincho" w:hAnsi="Courier New" w:hint="eastAsia"/>
                  <w:noProof/>
                  <w:snapToGrid w:val="0"/>
                  <w:sz w:val="16"/>
                </w:rPr>
                <w:t>OPTIONAL</w:t>
              </w:r>
            </w:ins>
            <w:ins w:id="1913" w:author="CATT-RAN2#123bis-post" w:date="2023-10-19T14:06:00Z">
              <w:r>
                <w:rPr>
                  <w:rFonts w:ascii="Courier New" w:eastAsia="Yu Mincho" w:hAnsi="Courier New" w:hint="eastAsia"/>
                  <w:noProof/>
                  <w:snapToGrid w:val="0"/>
                  <w:sz w:val="16"/>
                </w:rPr>
                <w:t>,</w:t>
              </w:r>
            </w:ins>
          </w:p>
          <w:p w14:paraId="296B1704" w14:textId="77777777" w:rsidR="006C56AB" w:rsidRPr="00C91D99" w:rsidRDefault="006C56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p w14:paraId="71B52A5C" w14:textId="0C5ECF92" w:rsidR="00A301DC" w:rsidRPr="00C91D99" w:rsidRDefault="00A301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14" w:author="CATT-RAN2#123bis-v2" w:date="2023-10-25T20:05:00Z">
              <w:r w:rsidRPr="001A4255">
                <w:rPr>
                  <w:rFonts w:eastAsia="Yu Mincho"/>
                </w:rPr>
                <w:t>nrMaxNum</w:t>
              </w:r>
              <w:r>
                <w:rPr>
                  <w:rFonts w:eastAsia="Yu Mincho" w:hint="eastAsia"/>
                </w:rPr>
                <w:t>A</w:t>
              </w:r>
              <w:r w:rsidRPr="005C3F48">
                <w:rPr>
                  <w:rFonts w:eastAsia="Yu Mincho"/>
                </w:rPr>
                <w:t>ggregated</w:t>
              </w:r>
              <w:r w:rsidRPr="001A4255">
                <w:rPr>
                  <w:rFonts w:eastAsia="Yu Mincho"/>
                </w:rPr>
                <w:t>DL-PRS-ResourceSetsPerTRP-r1</w:t>
              </w:r>
              <w:r w:rsidRPr="001A4255">
                <w:rPr>
                  <w:rFonts w:eastAsia="Yu Mincho" w:hint="eastAsia"/>
                </w:rPr>
                <w:t>8</w:t>
              </w:r>
            </w:ins>
            <w:ins w:id="1915" w:author="CATT-RAN2#123bis-v2" w:date="2023-10-25T20:07:00Z">
              <w:r w:rsidRPr="00761D8C">
                <w:t xml:space="preserve"> INTEGER ::= </w:t>
              </w:r>
              <w:r w:rsidRPr="00A301DC">
                <w:rPr>
                  <w:rFonts w:hint="eastAsia"/>
                  <w:highlight w:val="yellow"/>
                </w:rPr>
                <w:t>2</w:t>
              </w:r>
              <w:r w:rsidRPr="00761D8C">
                <w:tab/>
              </w:r>
            </w:ins>
          </w:p>
        </w:tc>
        <w:tc>
          <w:tcPr>
            <w:tcW w:w="4061" w:type="dxa"/>
          </w:tcPr>
          <w:p w14:paraId="4E270FD2" w14:textId="773D3ECE" w:rsidR="006C56AB" w:rsidRDefault="00905D13">
            <w:pPr>
              <w:pStyle w:val="CommentText"/>
              <w:spacing w:after="120"/>
              <w:rPr>
                <w:rFonts w:eastAsia="DengXian"/>
                <w:szCs w:val="20"/>
              </w:rPr>
            </w:pPr>
            <w:r>
              <w:rPr>
                <w:rFonts w:eastAsia="DengXian"/>
                <w:szCs w:val="20"/>
              </w:rPr>
              <w:lastRenderedPageBreak/>
              <w:t xml:space="preserve">One </w:t>
            </w:r>
            <w:r w:rsidR="00A301DC">
              <w:rPr>
                <w:rFonts w:eastAsia="DengXian"/>
                <w:szCs w:val="20"/>
              </w:rPr>
              <w:t>measurement</w:t>
            </w:r>
            <w:r>
              <w:rPr>
                <w:rFonts w:eastAsia="DengXian"/>
                <w:szCs w:val="20"/>
              </w:rPr>
              <w:t xml:space="preserve"> can have 2 or 3 aggregated </w:t>
            </w:r>
            <w:r>
              <w:rPr>
                <w:rFonts w:eastAsia="DengXian"/>
                <w:szCs w:val="20"/>
              </w:rPr>
              <w:lastRenderedPageBreak/>
              <w:t>PFLs</w:t>
            </w:r>
          </w:p>
        </w:tc>
      </w:tr>
      <w:tr w:rsidR="006C56AB" w14:paraId="170ADD06" w14:textId="77777777" w:rsidTr="00973A3E">
        <w:tc>
          <w:tcPr>
            <w:tcW w:w="1150" w:type="dxa"/>
          </w:tcPr>
          <w:p w14:paraId="47CD9221" w14:textId="14C6A9AD" w:rsidR="006C56AB" w:rsidRDefault="00480532">
            <w:pPr>
              <w:tabs>
                <w:tab w:val="left" w:pos="6564"/>
              </w:tabs>
              <w:spacing w:after="120"/>
              <w:rPr>
                <w:szCs w:val="20"/>
                <w:lang w:val="en-GB"/>
              </w:rPr>
            </w:pPr>
            <w:r>
              <w:rPr>
                <w:szCs w:val="20"/>
                <w:lang w:val="en-GB"/>
              </w:rPr>
              <w:lastRenderedPageBreak/>
              <w:t>Qualcomm</w:t>
            </w:r>
          </w:p>
        </w:tc>
        <w:tc>
          <w:tcPr>
            <w:tcW w:w="9973" w:type="dxa"/>
          </w:tcPr>
          <w:p w14:paraId="346BE051" w14:textId="5844D1B8" w:rsidR="006C56AB" w:rsidRPr="00C91D99" w:rsidRDefault="004805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16" w:author="CATT-RAN2#123bis-post" w:date="2023-10-19T14:29:00Z">
              <w:r w:rsidRPr="0A54854A">
                <w:rPr>
                  <w:rFonts w:ascii="Courier New" w:hAnsi="Courier New"/>
                  <w:noProof/>
                  <w:sz w:val="16"/>
                  <w:szCs w:val="16"/>
                </w:rPr>
                <w:t xml:space="preserve">Editor notes: </w:t>
              </w:r>
            </w:ins>
            <w:ins w:id="1917" w:author="CATT-RAN2#123bis-post" w:date="2023-10-19T14:30:00Z">
              <w:r w:rsidRPr="0A54854A">
                <w:rPr>
                  <w:rFonts w:ascii="Courier New" w:hAnsi="Courier New"/>
                  <w:noProof/>
                  <w:sz w:val="16"/>
                  <w:szCs w:val="16"/>
                </w:rPr>
                <w:t>From rapporteur</w:t>
              </w:r>
            </w:ins>
            <w:ins w:id="1918" w:author="CATT-RAN2#123bis-post" w:date="2023-10-19T14:31:00Z">
              <w:r w:rsidRPr="0A54854A">
                <w:rPr>
                  <w:rFonts w:ascii="Courier New" w:hAnsi="Courier New"/>
                  <w:noProof/>
                  <w:sz w:val="16"/>
                  <w:szCs w:val="16"/>
                </w:rPr>
                <w:t>’s aspect, s</w:t>
              </w:r>
            </w:ins>
            <w:ins w:id="1919" w:author="CATT-RAN2#123bis-post" w:date="2023-10-19T14:29:00Z">
              <w:r w:rsidRPr="0A54854A">
                <w:rPr>
                  <w:rFonts w:ascii="Courier New" w:hAnsi="Courier New"/>
                  <w:noProof/>
                  <w:sz w:val="16"/>
                  <w:szCs w:val="16"/>
                </w:rPr>
                <w:t xml:space="preserve">ince anway UE need to report the aggregated resource set/resource information to LMF for joint measurements, the indication </w:t>
              </w:r>
            </w:ins>
            <w:ins w:id="1920" w:author="CATT-RAN2#123bis-post" w:date="2023-10-19T14:30:00Z">
              <w:r w:rsidRPr="0A54854A">
                <w:rPr>
                  <w:rFonts w:ascii="Courier New" w:hAnsi="Courier New"/>
                  <w:noProof/>
                  <w:sz w:val="16"/>
                  <w:szCs w:val="16"/>
                </w:rPr>
                <w:t xml:space="preserve">that whether </w:t>
              </w:r>
            </w:ins>
            <w:ins w:id="1921" w:author="CATT-RAN2#123bis-post" w:date="2023-10-19T14:29:00Z">
              <w:r w:rsidRPr="0A54854A">
                <w:rPr>
                  <w:rFonts w:ascii="Courier New" w:hAnsi="Courier New"/>
                  <w:noProof/>
                  <w:sz w:val="16"/>
                  <w:szCs w:val="16"/>
                </w:rPr>
                <w:t>the measurements is joint measurements may be not needed</w:t>
              </w:r>
            </w:ins>
          </w:p>
        </w:tc>
        <w:tc>
          <w:tcPr>
            <w:tcW w:w="4061" w:type="dxa"/>
          </w:tcPr>
          <w:p w14:paraId="29896595" w14:textId="62242221" w:rsidR="006C56AB" w:rsidRDefault="00480532">
            <w:pPr>
              <w:pStyle w:val="CommentText"/>
              <w:spacing w:after="120"/>
              <w:rPr>
                <w:rFonts w:eastAsia="DengXian"/>
                <w:szCs w:val="20"/>
              </w:rPr>
            </w:pPr>
            <w:r>
              <w:rPr>
                <w:rFonts w:eastAsia="DengXian"/>
                <w:szCs w:val="20"/>
              </w:rPr>
              <w:t>The Resource Set IDs are optional reported (same as legacy). Hence, the flag is needed.</w:t>
            </w:r>
          </w:p>
        </w:tc>
      </w:tr>
      <w:tr w:rsidR="004260D9" w14:paraId="7749DDBE" w14:textId="77777777" w:rsidTr="00973A3E">
        <w:tc>
          <w:tcPr>
            <w:tcW w:w="1150" w:type="dxa"/>
          </w:tcPr>
          <w:p w14:paraId="40914DB4" w14:textId="3E1003FF" w:rsidR="004260D9" w:rsidRDefault="00614CD9">
            <w:pPr>
              <w:tabs>
                <w:tab w:val="left" w:pos="6564"/>
              </w:tabs>
              <w:spacing w:after="120"/>
              <w:rPr>
                <w:szCs w:val="20"/>
                <w:lang w:val="en-GB"/>
              </w:rPr>
            </w:pPr>
            <w:r>
              <w:rPr>
                <w:szCs w:val="20"/>
                <w:lang w:val="en-GB"/>
              </w:rPr>
              <w:t>Qualcomm</w:t>
            </w:r>
          </w:p>
        </w:tc>
        <w:tc>
          <w:tcPr>
            <w:tcW w:w="9973" w:type="dxa"/>
          </w:tcPr>
          <w:p w14:paraId="0B636749" w14:textId="77777777" w:rsidR="00614CD9" w:rsidRDefault="00614CD9" w:rsidP="00614CD9">
            <w:pPr>
              <w:keepNext/>
              <w:keepLines/>
              <w:spacing w:after="120"/>
              <w:rPr>
                <w:ins w:id="1922" w:author="CATT-RAN2#123bis-post" w:date="2023-10-19T14:17:00Z"/>
                <w:rFonts w:ascii="Arial" w:eastAsia="Yu Mincho" w:hAnsi="Arial"/>
                <w:b/>
                <w:i/>
                <w:noProof/>
                <w:sz w:val="18"/>
              </w:rPr>
            </w:pPr>
            <w:ins w:id="1923" w:author="CATT-RAN2#123bis-post" w:date="2023-10-19T14:17:00Z">
              <w:r>
                <w:rPr>
                  <w:rFonts w:ascii="Arial" w:eastAsia="Yu Mincho" w:hAnsi="Arial"/>
                  <w:b/>
                  <w:i/>
                  <w:noProof/>
                  <w:sz w:val="18"/>
                </w:rPr>
                <w:t>nr-</w:t>
              </w:r>
            </w:ins>
            <w:ins w:id="1924" w:author="CATT-RAN2#123bis-v2" w:date="2023-10-25T20:00:00Z">
              <w:r>
                <w:rPr>
                  <w:rFonts w:ascii="Arial" w:eastAsia="Yu Mincho" w:hAnsi="Arial" w:hint="eastAsia"/>
                  <w:b/>
                  <w:i/>
                  <w:noProof/>
                  <w:sz w:val="18"/>
                </w:rPr>
                <w:t>A</w:t>
              </w:r>
            </w:ins>
            <w:ins w:id="1925" w:author="CATT-RAN2#123bis-post" w:date="2023-10-19T14:17:00Z">
              <w:r>
                <w:rPr>
                  <w:rFonts w:ascii="Arial" w:eastAsia="Yu Mincho" w:hAnsi="Arial"/>
                  <w:b/>
                  <w:i/>
                  <w:noProof/>
                  <w:sz w:val="18"/>
                </w:rPr>
                <w:t>ggregated-DL-PRS-Resource</w:t>
              </w:r>
              <w:r w:rsidRPr="000B4B5E">
                <w:rPr>
                  <w:rFonts w:ascii="Arial" w:eastAsia="Yu Mincho" w:hAnsi="Arial"/>
                  <w:b/>
                  <w:i/>
                  <w:noProof/>
                  <w:sz w:val="18"/>
                </w:rPr>
                <w:t>IDList</w:t>
              </w:r>
            </w:ins>
          </w:p>
          <w:p w14:paraId="215ED0A7" w14:textId="7F7E1C54" w:rsidR="004260D9" w:rsidRPr="00C91D99" w:rsidRDefault="00614CD9" w:rsidP="00614C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26" w:author="CATT-RAN2#123bis-post" w:date="2023-10-19T14:17:00Z">
              <w:r w:rsidRPr="00CA79A0">
                <w:rPr>
                  <w:rFonts w:ascii="Arial" w:eastAsia="Yu Mincho" w:hAnsi="Arial" w:hint="eastAsia"/>
                  <w:noProof/>
                  <w:sz w:val="18"/>
                </w:rPr>
                <w:t xml:space="preserve">This field provides the </w:t>
              </w:r>
              <w:r>
                <w:rPr>
                  <w:rFonts w:ascii="Arial" w:eastAsia="Yu Mincho" w:hAnsi="Arial"/>
                  <w:noProof/>
                  <w:sz w:val="18"/>
                </w:rPr>
                <w:t xml:space="preserve">PRS resource </w:t>
              </w:r>
              <w:r w:rsidRPr="00CA79A0">
                <w:rPr>
                  <w:rFonts w:ascii="Arial" w:eastAsia="Yu Mincho" w:hAnsi="Arial"/>
                  <w:noProof/>
                  <w:sz w:val="18"/>
                </w:rPr>
                <w:t>IDs for the aggregated measurement which are used fo</w:t>
              </w:r>
              <w:r w:rsidRPr="00614CD9">
                <w:rPr>
                  <w:rFonts w:ascii="Arial" w:eastAsia="Yu Mincho" w:hAnsi="Arial"/>
                  <w:noProof/>
                  <w:sz w:val="18"/>
                  <w:highlight w:val="yellow"/>
                </w:rPr>
                <w:t>r RSRP/RSRPP</w:t>
              </w:r>
              <w:r w:rsidRPr="00CA79A0">
                <w:rPr>
                  <w:rFonts w:ascii="Arial" w:eastAsia="Yu Mincho" w:hAnsi="Arial"/>
                  <w:noProof/>
                  <w:sz w:val="18"/>
                </w:rPr>
                <w:t xml:space="preserve"> an</w:t>
              </w:r>
              <w:r>
                <w:rPr>
                  <w:rFonts w:ascii="Arial" w:eastAsia="Yu Mincho" w:hAnsi="Arial"/>
                  <w:noProof/>
                  <w:sz w:val="18"/>
                </w:rPr>
                <w:t>d/or timing measurement results</w:t>
              </w:r>
              <w:r w:rsidRPr="00CA79A0">
                <w:rPr>
                  <w:rFonts w:ascii="Arial" w:eastAsia="Yu Mincho" w:hAnsi="Arial"/>
                  <w:noProof/>
                  <w:sz w:val="18"/>
                </w:rPr>
                <w:t>.</w:t>
              </w:r>
              <w:r>
                <w:rPr>
                  <w:rFonts w:ascii="Arial" w:eastAsia="Yu Mincho" w:hAnsi="Arial" w:hint="eastAsia"/>
                  <w:noProof/>
                  <w:sz w:val="18"/>
                </w:rPr>
                <w:t xml:space="preserve"> The list has the same number of entries of the </w:t>
              </w:r>
            </w:ins>
            <w:ins w:id="1927" w:author="CATT-RAN2#123bis-post" w:date="2023-10-19T14:18:00Z">
              <w:r w:rsidRPr="000B4B5E">
                <w:rPr>
                  <w:rFonts w:ascii="Arial" w:eastAsia="Yu Mincho" w:hAnsi="Arial"/>
                  <w:i/>
                  <w:noProof/>
                  <w:sz w:val="18"/>
                </w:rPr>
                <w:t>nr-aggregated-DL-PRS-ResourceSetIDList</w:t>
              </w:r>
              <w:r>
                <w:rPr>
                  <w:rFonts w:ascii="Arial" w:eastAsia="Yu Mincho" w:hAnsi="Arial" w:hint="eastAsia"/>
                  <w:noProof/>
                  <w:sz w:val="18"/>
                </w:rPr>
                <w:t xml:space="preserve">, and the the resource ID belongs to the resource set in the same position of the </w:t>
              </w:r>
            </w:ins>
            <w:ins w:id="1928" w:author="CATT-RAN2#123bis-post" w:date="2023-10-19T14:20:00Z">
              <w:r>
                <w:rPr>
                  <w:rFonts w:ascii="Arial" w:eastAsia="Yu Mincho" w:hAnsi="Arial" w:hint="eastAsia"/>
                  <w:noProof/>
                  <w:sz w:val="18"/>
                </w:rPr>
                <w:t xml:space="preserve">list </w:t>
              </w:r>
              <w:r w:rsidRPr="000B4B5E">
                <w:rPr>
                  <w:rFonts w:ascii="Arial" w:eastAsia="Yu Mincho" w:hAnsi="Arial"/>
                  <w:i/>
                  <w:noProof/>
                  <w:sz w:val="18"/>
                </w:rPr>
                <w:t>nr-aggregated-DL-PRS-ResourceSetIDList</w:t>
              </w:r>
              <w:r w:rsidRPr="000B4B5E">
                <w:rPr>
                  <w:rFonts w:ascii="Arial" w:eastAsia="Yu Mincho" w:hAnsi="Arial" w:hint="eastAsia"/>
                  <w:noProof/>
                  <w:sz w:val="18"/>
                </w:rPr>
                <w:t>.</w:t>
              </w:r>
            </w:ins>
          </w:p>
        </w:tc>
        <w:tc>
          <w:tcPr>
            <w:tcW w:w="4061" w:type="dxa"/>
          </w:tcPr>
          <w:p w14:paraId="28AE2F9D" w14:textId="35A53DA4" w:rsidR="00E83E81" w:rsidRPr="00E83E81" w:rsidRDefault="00E83E81" w:rsidP="00E83E81">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 xml:space="preserve">It hasn’t yet been agreed </w:t>
            </w:r>
            <w:r>
              <w:rPr>
                <w:rFonts w:ascii="Segoe UI" w:eastAsia="Times New Roman" w:hAnsi="Segoe UI" w:cs="Segoe UI"/>
                <w:kern w:val="0"/>
                <w:sz w:val="18"/>
                <w:szCs w:val="18"/>
                <w:lang w:val="en-GB" w:eastAsia="en-GB"/>
              </w:rPr>
              <w:t xml:space="preserve">in RAN1 </w:t>
            </w:r>
            <w:r w:rsidRPr="00E83E81">
              <w:rPr>
                <w:rFonts w:ascii="Segoe UI" w:eastAsia="Times New Roman" w:hAnsi="Segoe UI" w:cs="Segoe UI"/>
                <w:kern w:val="0"/>
                <w:sz w:val="18"/>
                <w:szCs w:val="18"/>
                <w:lang w:val="en-GB" w:eastAsia="en-GB"/>
              </w:rPr>
              <w:t xml:space="preserve">that RSRP/RSRPP is based on the aggregated PRS resources. </w:t>
            </w:r>
          </w:p>
          <w:p w14:paraId="3D6567D0"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b/>
                <w:bCs/>
                <w:kern w:val="0"/>
                <w:sz w:val="18"/>
                <w:szCs w:val="18"/>
                <w:shd w:val="clear" w:color="auto" w:fill="00FF00"/>
                <w:lang w:val="en-GB" w:eastAsia="en-GB"/>
              </w:rPr>
              <w:t>Agreement</w:t>
            </w:r>
          </w:p>
          <w:p w14:paraId="764C5EDE"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For PRS bandwidth aggregation across PFLs, in a measurement report element, support</w:t>
            </w:r>
          </w:p>
          <w:p w14:paraId="6AE04F5A"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w:t>
            </w:r>
            <w:r w:rsidRPr="00E83E81">
              <w:rPr>
                <w:rFonts w:ascii="Segoe UI" w:eastAsia="Times New Roman" w:hAnsi="Segoe UI" w:cs="Segoe UI"/>
                <w:kern w:val="0"/>
                <w:sz w:val="18"/>
                <w:szCs w:val="18"/>
                <w:lang w:val="en-GB" w:eastAsia="en-GB"/>
              </w:rPr>
              <w:tab/>
              <w:t xml:space="preserve">Single RSRP or single RSRPP </w:t>
            </w:r>
          </w:p>
          <w:p w14:paraId="3A510E55"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o</w:t>
            </w:r>
            <w:r w:rsidRPr="00E83E81">
              <w:rPr>
                <w:rFonts w:ascii="Segoe UI" w:eastAsia="Times New Roman" w:hAnsi="Segoe UI" w:cs="Segoe UI"/>
                <w:kern w:val="0"/>
                <w:sz w:val="18"/>
                <w:szCs w:val="18"/>
                <w:lang w:val="en-GB" w:eastAsia="en-GB"/>
              </w:rPr>
              <w:tab/>
              <w:t>FFS: the single RSRP/RSRPP is based on aggregated PRS resources across aggregated PFLs</w:t>
            </w:r>
          </w:p>
          <w:p w14:paraId="529F963D"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w:t>
            </w:r>
            <w:r w:rsidRPr="00E83E81">
              <w:rPr>
                <w:rFonts w:ascii="Segoe UI" w:eastAsia="Times New Roman" w:hAnsi="Segoe UI" w:cs="Segoe UI"/>
                <w:kern w:val="0"/>
                <w:sz w:val="18"/>
                <w:szCs w:val="18"/>
                <w:lang w:val="en-GB" w:eastAsia="en-GB"/>
              </w:rPr>
              <w:tab/>
              <w:t xml:space="preserve">The aggregated reference RSTD </w:t>
            </w:r>
          </w:p>
          <w:p w14:paraId="4F538750" w14:textId="77777777" w:rsidR="00E83E81" w:rsidRPr="00E83E81" w:rsidRDefault="00E83E81" w:rsidP="00E83E81">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E83E81">
              <w:rPr>
                <w:rFonts w:ascii="Segoe UI" w:eastAsia="Times New Roman" w:hAnsi="Segoe UI" w:cs="Segoe UI"/>
                <w:kern w:val="0"/>
                <w:sz w:val="18"/>
                <w:szCs w:val="18"/>
                <w:lang w:val="en-GB" w:eastAsia="en-GB"/>
              </w:rPr>
              <w:t>·</w:t>
            </w:r>
            <w:r w:rsidRPr="00E83E81">
              <w:rPr>
                <w:rFonts w:ascii="Segoe UI" w:eastAsia="Times New Roman" w:hAnsi="Segoe UI" w:cs="Segoe UI"/>
                <w:kern w:val="0"/>
                <w:sz w:val="18"/>
                <w:szCs w:val="18"/>
                <w:lang w:val="en-GB" w:eastAsia="en-GB"/>
              </w:rPr>
              <w:tab/>
              <w:t>The used PRS resource set IDs for the aggregated measurement which are shared for RSRP/RSRPP and/or timing measurement results</w:t>
            </w:r>
          </w:p>
          <w:p w14:paraId="4D775D7A" w14:textId="77777777" w:rsidR="004260D9" w:rsidRDefault="004260D9" w:rsidP="00AD52B4">
            <w:pPr>
              <w:widowControl/>
              <w:spacing w:before="100" w:beforeAutospacing="1" w:afterLines="0" w:after="120" w:afterAutospacing="1" w:line="240" w:lineRule="auto"/>
              <w:jc w:val="left"/>
              <w:rPr>
                <w:rFonts w:eastAsia="DengXian"/>
                <w:szCs w:val="20"/>
              </w:rPr>
            </w:pPr>
          </w:p>
        </w:tc>
      </w:tr>
      <w:tr w:rsidR="004260D9" w14:paraId="64827870" w14:textId="77777777" w:rsidTr="00973A3E">
        <w:tc>
          <w:tcPr>
            <w:tcW w:w="1150" w:type="dxa"/>
          </w:tcPr>
          <w:p w14:paraId="5EBA9D02" w14:textId="2202D09F" w:rsidR="004260D9" w:rsidRDefault="00AF6C0C">
            <w:pPr>
              <w:tabs>
                <w:tab w:val="left" w:pos="6564"/>
              </w:tabs>
              <w:spacing w:after="120"/>
              <w:rPr>
                <w:szCs w:val="20"/>
                <w:lang w:val="en-GB"/>
              </w:rPr>
            </w:pPr>
            <w:r>
              <w:rPr>
                <w:szCs w:val="20"/>
                <w:lang w:val="en-GB"/>
              </w:rPr>
              <w:t>Qualcomm</w:t>
            </w:r>
          </w:p>
        </w:tc>
        <w:tc>
          <w:tcPr>
            <w:tcW w:w="9973" w:type="dxa"/>
          </w:tcPr>
          <w:p w14:paraId="7C63106E" w14:textId="77777777" w:rsidR="00AF6C0C" w:rsidRPr="00BC7982" w:rsidRDefault="00AF6C0C" w:rsidP="00AF6C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noProof/>
                <w:snapToGrid w:val="0"/>
                <w:sz w:val="16"/>
              </w:rPr>
            </w:pPr>
            <w:r w:rsidRPr="00BC7982">
              <w:rPr>
                <w:rFonts w:ascii="Courier New" w:eastAsia="Yu Mincho" w:hAnsi="Courier New"/>
                <w:noProof/>
                <w:snapToGrid w:val="0"/>
                <w:sz w:val="16"/>
              </w:rPr>
              <w:t>prsrsrpReq (0),</w:t>
            </w:r>
          </w:p>
          <w:p w14:paraId="7F7A3A1A" w14:textId="77777777" w:rsidR="00AF6C0C" w:rsidRDefault="00AF6C0C" w:rsidP="00AF6C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929" w:author="CATT" w:date="2023-09-08T13:52:00Z"/>
                <w:rFonts w:ascii="Courier New" w:eastAsia="Yu Mincho" w:hAnsi="Courier New"/>
                <w:noProof/>
                <w:snapToGrid w:val="0"/>
                <w:sz w:val="16"/>
              </w:rPr>
            </w:pP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r>
            <w:r w:rsidRPr="00BC7982">
              <w:rPr>
                <w:rFonts w:ascii="Courier New" w:eastAsia="Yu Mincho" w:hAnsi="Courier New"/>
                <w:noProof/>
                <w:snapToGrid w:val="0"/>
                <w:sz w:val="16"/>
              </w:rPr>
              <w:tab/>
              <w:t xml:space="preserve"> firstPathRsrpReq-r17 (1)</w:t>
            </w:r>
            <w:r w:rsidRPr="00BC7982">
              <w:rPr>
                <w:rFonts w:ascii="Courier New" w:eastAsia="Yu Mincho" w:hAnsi="Courier New" w:hint="eastAsia"/>
                <w:noProof/>
                <w:snapToGrid w:val="0"/>
                <w:sz w:val="16"/>
              </w:rPr>
              <w:t>,</w:t>
            </w:r>
          </w:p>
          <w:p w14:paraId="0F13F840" w14:textId="77777777" w:rsidR="00AF6C0C" w:rsidRPr="00BC7982" w:rsidRDefault="00AF6C0C" w:rsidP="00AF6C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eastAsia="Yu Mincho" w:hAnsi="Courier New"/>
                <w:noProof/>
                <w:snapToGrid w:val="0"/>
                <w:sz w:val="16"/>
              </w:rPr>
            </w:pPr>
            <w:ins w:id="1930" w:author="CATT" w:date="2023-09-08T13:52:00Z">
              <w:r>
                <w:rPr>
                  <w:rFonts w:ascii="Courier New" w:eastAsia="Yu Mincho" w:hAnsi="Courier New" w:hint="eastAsia"/>
                  <w:noProof/>
                  <w:snapToGrid w:val="0"/>
                  <w:sz w:val="16"/>
                </w:rPr>
                <w:t xml:space="preserve">                                                                         </w:t>
              </w:r>
              <w:r w:rsidRPr="00AF6C0C">
                <w:rPr>
                  <w:rFonts w:ascii="Courier New" w:eastAsia="Yu Mincho" w:hAnsi="Courier New" w:hint="eastAsia"/>
                  <w:noProof/>
                  <w:snapToGrid w:val="0"/>
                  <w:sz w:val="16"/>
                  <w:highlight w:val="yellow"/>
                </w:rPr>
                <w:t>jointMeasurementsReq-r18</w:t>
              </w:r>
              <w:r w:rsidRPr="00BC7982">
                <w:rPr>
                  <w:rFonts w:ascii="Courier New" w:eastAsia="Yu Mincho" w:hAnsi="Courier New" w:hint="eastAsia"/>
                  <w:noProof/>
                  <w:snapToGrid w:val="0"/>
                  <w:sz w:val="16"/>
                </w:rPr>
                <w:t xml:space="preserve"> (2)</w:t>
              </w:r>
            </w:ins>
          </w:p>
          <w:p w14:paraId="38264DEA" w14:textId="77777777" w:rsidR="004260D9" w:rsidRPr="00C91D99" w:rsidRDefault="004260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tc>
        <w:tc>
          <w:tcPr>
            <w:tcW w:w="4061" w:type="dxa"/>
          </w:tcPr>
          <w:p w14:paraId="257F8AAE" w14:textId="2C600A0A" w:rsidR="00DB7E38" w:rsidRPr="00DB7E38" w:rsidRDefault="00AF6C0C" w:rsidP="00DB7E38">
            <w:pPr>
              <w:pStyle w:val="CommentText"/>
              <w:spacing w:after="120"/>
              <w:rPr>
                <w:rFonts w:eastAsia="DengXian"/>
                <w:szCs w:val="20"/>
              </w:rPr>
            </w:pPr>
            <w:r w:rsidRPr="00AF6C0C">
              <w:rPr>
                <w:rFonts w:eastAsia="DengXian"/>
                <w:szCs w:val="20"/>
                <w:highlight w:val="yellow"/>
              </w:rPr>
              <w:t>This</w:t>
            </w:r>
            <w:r>
              <w:rPr>
                <w:rFonts w:eastAsia="DengXian"/>
                <w:szCs w:val="20"/>
              </w:rPr>
              <w:t xml:space="preserve"> has no explanation.</w:t>
            </w:r>
            <w:r w:rsidR="00DB7E38">
              <w:rPr>
                <w:rFonts w:ascii="Segoe UI" w:eastAsia="Times New Roman" w:hAnsi="Segoe UI" w:cs="Segoe UI"/>
                <w:kern w:val="0"/>
                <w:sz w:val="18"/>
                <w:szCs w:val="18"/>
                <w:lang w:val="en-GB" w:eastAsia="en-GB"/>
              </w:rPr>
              <w:t>"</w:t>
            </w:r>
            <w:r w:rsidR="00DB7E38" w:rsidRPr="00DB7E38">
              <w:rPr>
                <w:rFonts w:ascii="Segoe UI" w:eastAsia="Times New Roman" w:hAnsi="Segoe UI" w:cs="Segoe UI"/>
                <w:kern w:val="0"/>
                <w:sz w:val="18"/>
                <w:szCs w:val="18"/>
                <w:lang w:val="en-GB" w:eastAsia="en-GB"/>
              </w:rPr>
              <w:t>Joint Measurements" is also somewhat confusing. It's a single measurement, but using aggregated PFLs.</w:t>
            </w:r>
          </w:p>
          <w:p w14:paraId="3087CAF9" w14:textId="0A9764E5" w:rsidR="00DB7E38" w:rsidRDefault="00DB7E38">
            <w:pPr>
              <w:pStyle w:val="CommentText"/>
              <w:spacing w:after="120"/>
              <w:rPr>
                <w:rFonts w:eastAsia="DengXian"/>
                <w:szCs w:val="20"/>
              </w:rPr>
            </w:pPr>
          </w:p>
        </w:tc>
      </w:tr>
      <w:tr w:rsidR="004260D9" w14:paraId="00B72306" w14:textId="77777777" w:rsidTr="00973A3E">
        <w:tc>
          <w:tcPr>
            <w:tcW w:w="1150" w:type="dxa"/>
          </w:tcPr>
          <w:p w14:paraId="285C7BF6" w14:textId="22FA13FE" w:rsidR="004260D9" w:rsidRDefault="003809DE">
            <w:pPr>
              <w:tabs>
                <w:tab w:val="left" w:pos="6564"/>
              </w:tabs>
              <w:spacing w:after="120"/>
              <w:rPr>
                <w:szCs w:val="20"/>
                <w:lang w:val="en-GB"/>
              </w:rPr>
            </w:pPr>
            <w:r>
              <w:rPr>
                <w:szCs w:val="20"/>
                <w:lang w:val="en-GB"/>
              </w:rPr>
              <w:lastRenderedPageBreak/>
              <w:t>Qualcomm</w:t>
            </w:r>
          </w:p>
        </w:tc>
        <w:tc>
          <w:tcPr>
            <w:tcW w:w="9973" w:type="dxa"/>
          </w:tcPr>
          <w:p w14:paraId="075897E9" w14:textId="77777777" w:rsidR="003809DE" w:rsidRPr="007A0BD5" w:rsidRDefault="003809DE" w:rsidP="00380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ind w:left="284" w:hanging="284"/>
              <w:rPr>
                <w:ins w:id="1931" w:author="CATT" w:date="2023-09-06T15:05:00Z"/>
                <w:rFonts w:ascii="Courier New" w:hAnsi="Courier New"/>
                <w:noProof/>
                <w:snapToGrid w:val="0"/>
                <w:sz w:val="16"/>
              </w:rPr>
            </w:pPr>
            <w:ins w:id="1932" w:author="CATT" w:date="2023-09-14T10:42:00Z">
              <w:r>
                <w:rPr>
                  <w:rFonts w:ascii="Courier New" w:eastAsia="Yu Mincho" w:hAnsi="Courier New" w:hint="eastAsia"/>
                  <w:noProof/>
                  <w:snapToGrid w:val="0"/>
                  <w:sz w:val="16"/>
                </w:rPr>
                <w:tab/>
              </w:r>
            </w:ins>
            <w:ins w:id="1933" w:author="CATT" w:date="2023-09-06T14:53:00Z">
              <w:r w:rsidRPr="00BC7982">
                <w:rPr>
                  <w:rFonts w:ascii="Courier New" w:eastAsia="Yu Mincho" w:hAnsi="Courier New" w:hint="eastAsia"/>
                  <w:noProof/>
                  <w:snapToGrid w:val="0"/>
                  <w:sz w:val="16"/>
                </w:rPr>
                <w:t>nr-DL-PRS-</w:t>
              </w:r>
            </w:ins>
            <w:ins w:id="1934" w:author="CATT" w:date="2023-09-06T15:04:00Z">
              <w:r w:rsidRPr="00BC7982">
                <w:rPr>
                  <w:rFonts w:ascii="Courier New" w:eastAsia="Yu Mincho" w:hAnsi="Courier New"/>
                  <w:noProof/>
                  <w:snapToGrid w:val="0"/>
                  <w:sz w:val="16"/>
                </w:rPr>
                <w:t>JointMeasurementRequested</w:t>
              </w:r>
            </w:ins>
            <w:ins w:id="1935" w:author="CATT" w:date="2023-09-06T14:04:00Z">
              <w:r w:rsidRPr="00BC7982">
                <w:rPr>
                  <w:rFonts w:ascii="Courier New" w:eastAsia="Yu Mincho" w:hAnsi="Courier New" w:hint="eastAsia"/>
                  <w:noProof/>
                  <w:snapToGrid w:val="0"/>
                  <w:sz w:val="16"/>
                </w:rPr>
                <w:t xml:space="preserve">-r18      </w:t>
              </w:r>
            </w:ins>
            <w:ins w:id="1936" w:author="CATT-RAN2#123bis-post" w:date="2023-10-18T14:47:00Z">
              <w:r w:rsidRPr="007A0BD5">
                <w:rPr>
                  <w:rFonts w:ascii="Courier New" w:eastAsia="Yu Mincho" w:hAnsi="Courier New"/>
                  <w:noProof/>
                  <w:snapToGrid w:val="0"/>
                  <w:sz w:val="16"/>
                </w:rPr>
                <w:t>INTEGER (</w:t>
              </w:r>
            </w:ins>
            <w:ins w:id="1937" w:author="CATT-RAN2#123bis-post" w:date="2023-10-18T14:48:00Z">
              <w:r w:rsidRPr="007A0BD5">
                <w:rPr>
                  <w:rFonts w:ascii="Courier New" w:eastAsia="Yu Mincho" w:hAnsi="Courier New"/>
                  <w:noProof/>
                  <w:snapToGrid w:val="0"/>
                  <w:sz w:val="16"/>
                </w:rPr>
                <w:t>1..nrMaxNumPRSBandWidthAggregation-r18</w:t>
              </w:r>
            </w:ins>
            <w:ins w:id="1938" w:author="CATT-RAN2#123bis-post" w:date="2023-10-18T14:47:00Z">
              <w:r w:rsidRPr="007A0BD5">
                <w:rPr>
                  <w:rFonts w:ascii="Courier New" w:eastAsia="Yu Mincho" w:hAnsi="Courier New"/>
                  <w:noProof/>
                  <w:snapToGrid w:val="0"/>
                  <w:sz w:val="16"/>
                </w:rPr>
                <w:t>)</w:t>
              </w:r>
            </w:ins>
          </w:p>
          <w:p w14:paraId="7F0C6527" w14:textId="6CC86FAD" w:rsidR="004260D9" w:rsidRDefault="003809DE" w:rsidP="00380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ins w:id="1939" w:author="CATT" w:date="2023-09-06T14:03:00Z">
              <w:r w:rsidRPr="00BC7982">
                <w:rPr>
                  <w:rFonts w:ascii="Courier New" w:eastAsia="Yu Mincho" w:hAnsi="Courier New"/>
                  <w:noProof/>
                  <w:sz w:val="16"/>
                </w:rPr>
                <w:t>OPTIONAL  -- Need O</w:t>
              </w:r>
            </w:ins>
          </w:p>
        </w:tc>
        <w:tc>
          <w:tcPr>
            <w:tcW w:w="4061" w:type="dxa"/>
          </w:tcPr>
          <w:p w14:paraId="27816192" w14:textId="0B1224C1" w:rsidR="0086378D" w:rsidRPr="0086378D" w:rsidRDefault="0086378D" w:rsidP="0086378D">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86378D">
              <w:rPr>
                <w:rFonts w:ascii="Segoe UI" w:eastAsia="Times New Roman" w:hAnsi="Segoe UI" w:cs="Segoe UI"/>
                <w:kern w:val="0"/>
                <w:sz w:val="18"/>
                <w:szCs w:val="18"/>
                <w:lang w:val="en-GB" w:eastAsia="en-GB"/>
              </w:rPr>
              <w:t>How can this indicate which PFLs should be used</w:t>
            </w:r>
            <w:r>
              <w:rPr>
                <w:rFonts w:ascii="Segoe UI" w:eastAsia="Times New Roman" w:hAnsi="Segoe UI" w:cs="Segoe UI"/>
                <w:kern w:val="0"/>
                <w:sz w:val="18"/>
                <w:szCs w:val="18"/>
                <w:lang w:val="en-GB" w:eastAsia="en-GB"/>
              </w:rPr>
              <w:t>?</w:t>
            </w:r>
            <w:r w:rsidRPr="0086378D">
              <w:rPr>
                <w:rFonts w:ascii="Segoe UI" w:eastAsia="Times New Roman" w:hAnsi="Segoe UI" w:cs="Segoe UI"/>
                <w:kern w:val="0"/>
                <w:sz w:val="18"/>
                <w:szCs w:val="18"/>
                <w:lang w:val="en-GB" w:eastAsia="en-GB"/>
              </w:rPr>
              <w:t xml:space="preserve"> E.g., 2+2</w:t>
            </w:r>
          </w:p>
          <w:p w14:paraId="199192BD" w14:textId="77777777" w:rsidR="004260D9" w:rsidRDefault="004260D9">
            <w:pPr>
              <w:pStyle w:val="CommentText"/>
              <w:spacing w:after="120"/>
              <w:rPr>
                <w:rFonts w:eastAsia="DengXian"/>
                <w:szCs w:val="20"/>
              </w:rPr>
            </w:pPr>
          </w:p>
        </w:tc>
      </w:tr>
      <w:tr w:rsidR="004260D9" w14:paraId="2EA880F1" w14:textId="77777777" w:rsidTr="00973A3E">
        <w:tc>
          <w:tcPr>
            <w:tcW w:w="1150" w:type="dxa"/>
          </w:tcPr>
          <w:p w14:paraId="4333CD5F" w14:textId="439C64BE" w:rsidR="004260D9" w:rsidRDefault="0086378D">
            <w:pPr>
              <w:tabs>
                <w:tab w:val="left" w:pos="6564"/>
              </w:tabs>
              <w:spacing w:after="120"/>
              <w:rPr>
                <w:szCs w:val="20"/>
                <w:lang w:val="en-GB"/>
              </w:rPr>
            </w:pPr>
            <w:r>
              <w:rPr>
                <w:szCs w:val="20"/>
                <w:lang w:val="en-GB"/>
              </w:rPr>
              <w:t>Qualcomm</w:t>
            </w:r>
          </w:p>
        </w:tc>
        <w:tc>
          <w:tcPr>
            <w:tcW w:w="9973" w:type="dxa"/>
          </w:tcPr>
          <w:p w14:paraId="355A841D" w14:textId="0F4F7DC2" w:rsidR="004260D9" w:rsidRPr="00C91D99" w:rsidRDefault="006612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rPr>
              <w:tab/>
              <w:t>timingReportingGranularityFactor-Ext-r18</w:t>
            </w:r>
            <w:r w:rsidRPr="00C91D99">
              <w:rPr>
                <w:rFonts w:ascii="Courier New" w:hAnsi="Courier New"/>
                <w:snapToGrid w:val="0"/>
                <w:sz w:val="16"/>
                <w:szCs w:val="20"/>
              </w:rPr>
              <w:tab/>
            </w:r>
            <w:r w:rsidRPr="00C91D99">
              <w:rPr>
                <w:rFonts w:ascii="Courier New" w:hAnsi="Courier New"/>
                <w:snapToGrid w:val="0"/>
                <w:sz w:val="16"/>
                <w:szCs w:val="20"/>
              </w:rPr>
              <w:tab/>
              <w:t>INTEGER (6..7)</w:t>
            </w:r>
            <w:r w:rsidRPr="00C91D99">
              <w:rPr>
                <w:rFonts w:ascii="Courier New" w:hAnsi="Courier New"/>
                <w:snapToGrid w:val="0"/>
                <w:sz w:val="16"/>
                <w:szCs w:val="20"/>
              </w:rPr>
              <w:tab/>
            </w:r>
            <w:r w:rsidRPr="00C91D99">
              <w:rPr>
                <w:rFonts w:ascii="Courier New" w:hAnsi="Courier New"/>
                <w:snapToGrid w:val="0"/>
                <w:sz w:val="16"/>
                <w:szCs w:val="20"/>
              </w:rPr>
              <w:tab/>
            </w:r>
            <w:r w:rsidRPr="00C91D99">
              <w:rPr>
                <w:rFonts w:ascii="Courier New" w:hAnsi="Courier New"/>
                <w:snapToGrid w:val="0"/>
                <w:sz w:val="16"/>
                <w:szCs w:val="20"/>
              </w:rPr>
              <w:tab/>
            </w:r>
            <w:r w:rsidRPr="00C91D99">
              <w:rPr>
                <w:rFonts w:ascii="Courier New" w:hAnsi="Courier New"/>
                <w:snapToGrid w:val="0"/>
                <w:sz w:val="16"/>
                <w:szCs w:val="20"/>
              </w:rPr>
              <w:tab/>
            </w:r>
            <w:r w:rsidRPr="00C91D99">
              <w:rPr>
                <w:rFonts w:ascii="Courier New" w:hAnsi="Courier New"/>
                <w:snapToGrid w:val="0"/>
                <w:sz w:val="16"/>
                <w:szCs w:val="20"/>
              </w:rPr>
              <w:tab/>
              <w:t>OPTIONAL -- Need ON</w:t>
            </w:r>
          </w:p>
        </w:tc>
        <w:tc>
          <w:tcPr>
            <w:tcW w:w="4061" w:type="dxa"/>
          </w:tcPr>
          <w:p w14:paraId="6C8B14C3" w14:textId="42F27924" w:rsidR="004260D9" w:rsidRDefault="00E66E99">
            <w:pPr>
              <w:pStyle w:val="CommentText"/>
              <w:spacing w:after="120"/>
              <w:rPr>
                <w:rFonts w:eastAsia="DengXian"/>
                <w:szCs w:val="20"/>
              </w:rPr>
            </w:pPr>
            <w:r>
              <w:rPr>
                <w:rStyle w:val="cf01"/>
              </w:rPr>
              <w:t>Why not INTEGER(-2..-1)?</w:t>
            </w:r>
          </w:p>
        </w:tc>
      </w:tr>
      <w:tr w:rsidR="0086378D" w14:paraId="67876384" w14:textId="77777777" w:rsidTr="00973A3E">
        <w:tc>
          <w:tcPr>
            <w:tcW w:w="1150" w:type="dxa"/>
          </w:tcPr>
          <w:p w14:paraId="67308582" w14:textId="63F10DDA" w:rsidR="0086378D" w:rsidRDefault="001C1D0C">
            <w:pPr>
              <w:tabs>
                <w:tab w:val="left" w:pos="6564"/>
              </w:tabs>
              <w:spacing w:after="120"/>
              <w:rPr>
                <w:szCs w:val="20"/>
                <w:lang w:val="en-GB"/>
              </w:rPr>
            </w:pPr>
            <w:r>
              <w:rPr>
                <w:szCs w:val="20"/>
                <w:lang w:val="en-GB"/>
              </w:rPr>
              <w:t>Qualcomm</w:t>
            </w:r>
          </w:p>
        </w:tc>
        <w:tc>
          <w:tcPr>
            <w:tcW w:w="9973" w:type="dxa"/>
          </w:tcPr>
          <w:p w14:paraId="4B7EC563" w14:textId="62F02C4C" w:rsidR="0086378D" w:rsidRPr="00C91D99" w:rsidRDefault="001C1D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40" w:author="CATT" w:date="2023-09-14T10:43:00Z">
              <w:r w:rsidRPr="00970B9D">
                <w:rPr>
                  <w:rFonts w:ascii="Arial" w:eastAsia="Yu Mincho" w:hAnsi="Arial"/>
                  <w:bCs/>
                  <w:iCs/>
                  <w:noProof/>
                  <w:sz w:val="18"/>
                </w:rPr>
                <w:t>and value (6..7) corresponds to (k-1..k-2)</w:t>
              </w:r>
            </w:ins>
          </w:p>
        </w:tc>
        <w:tc>
          <w:tcPr>
            <w:tcW w:w="4061" w:type="dxa"/>
          </w:tcPr>
          <w:p w14:paraId="596735CA" w14:textId="381FAEF7" w:rsidR="0086378D" w:rsidRDefault="001C1D0C">
            <w:pPr>
              <w:pStyle w:val="CommentText"/>
              <w:spacing w:after="120"/>
              <w:rPr>
                <w:rFonts w:eastAsia="DengXian"/>
                <w:szCs w:val="20"/>
              </w:rPr>
            </w:pPr>
            <w:r>
              <w:rPr>
                <w:rFonts w:eastAsia="DengXian"/>
                <w:szCs w:val="20"/>
              </w:rPr>
              <w:t>Corresponds to k</w:t>
            </w:r>
            <w:r w:rsidRPr="001C1D0C">
              <w:rPr>
                <w:rFonts w:eastAsia="DengXian"/>
                <w:szCs w:val="20"/>
                <w:highlight w:val="yellow"/>
              </w:rPr>
              <w:t>=</w:t>
            </w:r>
            <w:r>
              <w:rPr>
                <w:rFonts w:eastAsia="DengXian"/>
                <w:szCs w:val="20"/>
              </w:rPr>
              <w:t>-1 and k</w:t>
            </w:r>
            <w:r w:rsidRPr="001C1D0C">
              <w:rPr>
                <w:rFonts w:eastAsia="DengXian"/>
                <w:szCs w:val="20"/>
                <w:highlight w:val="yellow"/>
              </w:rPr>
              <w:t>=</w:t>
            </w:r>
            <w:r>
              <w:rPr>
                <w:rFonts w:eastAsia="DengXian"/>
                <w:szCs w:val="20"/>
              </w:rPr>
              <w:t>-2</w:t>
            </w:r>
          </w:p>
        </w:tc>
      </w:tr>
      <w:tr w:rsidR="0086378D" w14:paraId="42EE61C6" w14:textId="77777777" w:rsidTr="00973A3E">
        <w:tc>
          <w:tcPr>
            <w:tcW w:w="1150" w:type="dxa"/>
          </w:tcPr>
          <w:p w14:paraId="3CD5D078" w14:textId="1524155B" w:rsidR="0086378D" w:rsidRDefault="005254B2">
            <w:pPr>
              <w:tabs>
                <w:tab w:val="left" w:pos="6564"/>
              </w:tabs>
              <w:spacing w:after="120"/>
              <w:rPr>
                <w:szCs w:val="20"/>
                <w:lang w:val="en-GB"/>
              </w:rPr>
            </w:pPr>
            <w:r>
              <w:rPr>
                <w:szCs w:val="20"/>
                <w:lang w:val="en-GB"/>
              </w:rPr>
              <w:t>Qualcomm</w:t>
            </w:r>
          </w:p>
        </w:tc>
        <w:tc>
          <w:tcPr>
            <w:tcW w:w="9973" w:type="dxa"/>
          </w:tcPr>
          <w:p w14:paraId="0AA3E64D" w14:textId="77777777" w:rsidR="00E87707" w:rsidRDefault="00E87707" w:rsidP="00E87707">
            <w:pPr>
              <w:keepNext/>
              <w:keepLines/>
              <w:spacing w:after="120"/>
              <w:rPr>
                <w:ins w:id="1941" w:author="CATT" w:date="2023-09-14T10:33:00Z"/>
                <w:rFonts w:ascii="Arial" w:eastAsia="Yu Mincho" w:hAnsi="Arial"/>
                <w:b/>
                <w:bCs/>
                <w:i/>
                <w:iCs/>
                <w:snapToGrid w:val="0"/>
                <w:sz w:val="18"/>
              </w:rPr>
            </w:pPr>
            <w:ins w:id="1942" w:author="CATT" w:date="2023-09-14T10:33:00Z">
              <w:r w:rsidRPr="00A87FE9">
                <w:rPr>
                  <w:rFonts w:ascii="Arial" w:eastAsia="Yu Mincho" w:hAnsi="Arial"/>
                  <w:b/>
                  <w:bCs/>
                  <w:i/>
                  <w:iCs/>
                  <w:snapToGrid w:val="0"/>
                  <w:sz w:val="18"/>
                </w:rPr>
                <w:t>nr-DL-PRS-</w:t>
              </w:r>
              <w:proofErr w:type="spellStart"/>
              <w:r w:rsidRPr="00A87FE9">
                <w:rPr>
                  <w:rFonts w:ascii="Arial" w:eastAsia="Yu Mincho" w:hAnsi="Arial"/>
                  <w:b/>
                  <w:bCs/>
                  <w:i/>
                  <w:iCs/>
                  <w:snapToGrid w:val="0"/>
                  <w:sz w:val="18"/>
                </w:rPr>
                <w:t>JointMeasurementRequested</w:t>
              </w:r>
              <w:proofErr w:type="spellEnd"/>
            </w:ins>
          </w:p>
          <w:p w14:paraId="71AB65A8" w14:textId="4CC6C1DB" w:rsidR="0086378D" w:rsidRPr="00C91D99" w:rsidRDefault="00E87707" w:rsidP="00E877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43" w:author="CATT" w:date="2023-09-19T10:00:00Z">
              <w:r w:rsidRPr="00FB75B5">
                <w:rPr>
                  <w:rFonts w:ascii="Arial" w:eastAsia="Yu Mincho" w:hAnsi="Arial" w:hint="eastAsia"/>
                  <w:snapToGrid w:val="0"/>
                  <w:sz w:val="18"/>
                </w:rPr>
                <w:t xml:space="preserve">This field indicates </w:t>
              </w:r>
            </w:ins>
            <w:ins w:id="1944" w:author="CATT-RAN2#123bis-v2" w:date="2023-10-18T22:37:00Z">
              <w:r w:rsidRPr="00777861">
                <w:rPr>
                  <w:rFonts w:ascii="Arial" w:eastAsia="Yu Mincho" w:hAnsi="Arial"/>
                  <w:snapToGrid w:val="0"/>
                  <w:sz w:val="18"/>
                </w:rPr>
                <w:t>Request from the LMF to the UE indicating which two or three PFLs to be used for performing joint measurement</w:t>
              </w:r>
            </w:ins>
            <w:ins w:id="1945" w:author="CATT" w:date="2023-09-19T10:01:00Z">
              <w:r w:rsidRPr="00FB75B5">
                <w:rPr>
                  <w:rFonts w:ascii="Arial" w:eastAsia="Yu Mincho" w:hAnsi="Arial" w:hint="eastAsia"/>
                  <w:snapToGrid w:val="0"/>
                  <w:sz w:val="18"/>
                </w:rPr>
                <w:t>.</w:t>
              </w:r>
            </w:ins>
          </w:p>
        </w:tc>
        <w:tc>
          <w:tcPr>
            <w:tcW w:w="4061" w:type="dxa"/>
          </w:tcPr>
          <w:p w14:paraId="2FF879E5" w14:textId="42D2067D" w:rsidR="00516D04" w:rsidRPr="00516D04" w:rsidRDefault="00516D04" w:rsidP="00516D04">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 xml:space="preserve">I think it will be </w:t>
            </w:r>
            <w:r w:rsidR="007E1178" w:rsidRPr="00516D04">
              <w:rPr>
                <w:rFonts w:ascii="Segoe UI" w:eastAsia="Times New Roman" w:hAnsi="Segoe UI" w:cs="Segoe UI"/>
                <w:kern w:val="0"/>
                <w:sz w:val="18"/>
                <w:szCs w:val="18"/>
                <w:lang w:val="en-GB" w:eastAsia="en-GB"/>
              </w:rPr>
              <w:t>useful</w:t>
            </w:r>
            <w:r w:rsidRPr="00516D04">
              <w:rPr>
                <w:rFonts w:ascii="Segoe UI" w:eastAsia="Times New Roman" w:hAnsi="Segoe UI" w:cs="Segoe UI"/>
                <w:kern w:val="0"/>
                <w:sz w:val="18"/>
                <w:szCs w:val="18"/>
                <w:lang w:val="en-GB" w:eastAsia="en-GB"/>
              </w:rPr>
              <w:t xml:space="preserve"> to add a description clarification here based on this RAN1 agreement</w:t>
            </w:r>
            <w:r>
              <w:rPr>
                <w:rFonts w:ascii="Segoe UI" w:eastAsia="Times New Roman" w:hAnsi="Segoe UI" w:cs="Segoe UI"/>
                <w:kern w:val="0"/>
                <w:sz w:val="18"/>
                <w:szCs w:val="18"/>
                <w:lang w:val="en-GB" w:eastAsia="en-GB"/>
              </w:rPr>
              <w:t>:</w:t>
            </w:r>
          </w:p>
          <w:p w14:paraId="6A690D39" w14:textId="77777777" w:rsidR="00516D04" w:rsidRPr="00516D04" w:rsidRDefault="00516D04" w:rsidP="00516D04">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shd w:val="clear" w:color="auto" w:fill="00FF00"/>
                <w:lang w:val="en-GB" w:eastAsia="en-GB"/>
              </w:rPr>
              <w:t>Agreement</w:t>
            </w:r>
          </w:p>
          <w:p w14:paraId="5B2D250A" w14:textId="77777777" w:rsidR="00516D04" w:rsidRPr="00516D04" w:rsidRDefault="00516D04" w:rsidP="00516D04">
            <w:pPr>
              <w:widowControl/>
              <w:spacing w:before="100" w:beforeAutospacing="1" w:afterLines="0" w:after="100" w:afterAutospacing="1" w:line="240" w:lineRule="auto"/>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When the LMF requests aggregated measurements, the following existing requested fields can also be applicable:</w:t>
            </w:r>
          </w:p>
          <w:p w14:paraId="6DF2C899" w14:textId="77777777" w:rsidR="00516D04" w:rsidRPr="00516D04" w:rsidRDefault="00516D04" w:rsidP="00516D04">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w:t>
            </w:r>
            <w:r w:rsidRPr="00516D04">
              <w:rPr>
                <w:rFonts w:ascii="Segoe UI" w:eastAsia="Times New Roman" w:hAnsi="Segoe UI" w:cs="Segoe UI"/>
                <w:kern w:val="0"/>
                <w:sz w:val="18"/>
                <w:szCs w:val="18"/>
                <w:lang w:val="en-GB" w:eastAsia="en-GB"/>
              </w:rPr>
              <w:tab/>
              <w:t>A request for reduced sample processing for aggregated measurement</w:t>
            </w:r>
          </w:p>
          <w:p w14:paraId="160678DD" w14:textId="77777777" w:rsidR="00516D04" w:rsidRPr="00516D04" w:rsidRDefault="00516D04" w:rsidP="00516D04">
            <w:pPr>
              <w:widowControl/>
              <w:spacing w:before="100" w:beforeAutospacing="1" w:afterLines="0" w:after="100" w:afterAutospacing="1" w:line="240" w:lineRule="auto"/>
              <w:ind w:left="144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o</w:t>
            </w:r>
            <w:r w:rsidRPr="00516D04">
              <w:rPr>
                <w:rFonts w:ascii="Segoe UI" w:eastAsia="Times New Roman" w:hAnsi="Segoe UI" w:cs="Segoe UI"/>
                <w:kern w:val="0"/>
                <w:sz w:val="18"/>
                <w:szCs w:val="18"/>
                <w:lang w:val="en-GB" w:eastAsia="en-GB"/>
              </w:rPr>
              <w:tab/>
              <w:t>Reuse the existing field: reducedDL-PRS-ProcessingSamples-r17</w:t>
            </w:r>
          </w:p>
          <w:p w14:paraId="115783B0" w14:textId="77777777" w:rsidR="00516D04" w:rsidRPr="00516D04" w:rsidRDefault="00516D04" w:rsidP="00516D04">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w:t>
            </w:r>
            <w:r w:rsidRPr="00516D04">
              <w:rPr>
                <w:rFonts w:ascii="Segoe UI" w:eastAsia="Times New Roman" w:hAnsi="Segoe UI" w:cs="Segoe UI"/>
                <w:kern w:val="0"/>
                <w:sz w:val="18"/>
                <w:szCs w:val="18"/>
                <w:lang w:val="en-GB" w:eastAsia="en-GB"/>
              </w:rPr>
              <w:tab/>
              <w:t>A request for lower Rx beam sweeping factor for FR2 that is applicable for aggregated measurements</w:t>
            </w:r>
          </w:p>
          <w:p w14:paraId="6563C2C3" w14:textId="77777777" w:rsidR="00516D04" w:rsidRPr="00516D04" w:rsidRDefault="00516D04" w:rsidP="00516D04">
            <w:pPr>
              <w:widowControl/>
              <w:spacing w:before="100" w:beforeAutospacing="1" w:afterLines="0" w:after="100" w:afterAutospacing="1" w:line="240" w:lineRule="auto"/>
              <w:ind w:left="144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o</w:t>
            </w:r>
            <w:r w:rsidRPr="00516D04">
              <w:rPr>
                <w:rFonts w:ascii="Segoe UI" w:eastAsia="Times New Roman" w:hAnsi="Segoe UI" w:cs="Segoe UI"/>
                <w:kern w:val="0"/>
                <w:sz w:val="18"/>
                <w:szCs w:val="18"/>
                <w:lang w:val="en-GB" w:eastAsia="en-GB"/>
              </w:rPr>
              <w:tab/>
              <w:t>Reuse the existing field: lowerRxBeamSweepingFactor-FR2</w:t>
            </w:r>
          </w:p>
          <w:p w14:paraId="3F33AC26" w14:textId="77777777" w:rsidR="00516D04" w:rsidRPr="00516D04" w:rsidRDefault="00516D04" w:rsidP="00516D04">
            <w:pPr>
              <w:widowControl/>
              <w:spacing w:before="100" w:beforeAutospacing="1" w:afterLines="0" w:after="100" w:afterAutospacing="1" w:line="240" w:lineRule="auto"/>
              <w:ind w:left="72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lastRenderedPageBreak/>
              <w:t>·</w:t>
            </w:r>
            <w:r w:rsidRPr="00516D04">
              <w:rPr>
                <w:rFonts w:ascii="Segoe UI" w:eastAsia="Times New Roman" w:hAnsi="Segoe UI" w:cs="Segoe UI"/>
                <w:kern w:val="0"/>
                <w:sz w:val="18"/>
                <w:szCs w:val="18"/>
                <w:lang w:val="en-GB" w:eastAsia="en-GB"/>
              </w:rPr>
              <w:tab/>
              <w:t>A request for the maximum number of aggregated UE-Rx-Tx / RSTD measurements for different DL-PRS Resources or DL-PRS Resource Sets per TRP</w:t>
            </w:r>
          </w:p>
          <w:p w14:paraId="3C600A91" w14:textId="77777777" w:rsidR="00516D04" w:rsidRPr="00516D04" w:rsidRDefault="00516D04" w:rsidP="00516D04">
            <w:pPr>
              <w:widowControl/>
              <w:spacing w:before="100" w:beforeAutospacing="1" w:afterLines="0" w:after="120" w:afterAutospacing="1" w:line="240" w:lineRule="auto"/>
              <w:ind w:left="1440"/>
              <w:jc w:val="left"/>
              <w:rPr>
                <w:rFonts w:ascii="Arial" w:eastAsia="Times New Roman" w:hAnsi="Arial" w:cs="Arial"/>
                <w:kern w:val="0"/>
                <w:sz w:val="20"/>
                <w:szCs w:val="20"/>
                <w:lang w:val="en-GB" w:eastAsia="en-GB"/>
              </w:rPr>
            </w:pPr>
            <w:r w:rsidRPr="00516D04">
              <w:rPr>
                <w:rFonts w:ascii="Segoe UI" w:eastAsia="Times New Roman" w:hAnsi="Segoe UI" w:cs="Segoe UI"/>
                <w:kern w:val="0"/>
                <w:sz w:val="18"/>
                <w:szCs w:val="18"/>
                <w:lang w:val="en-GB" w:eastAsia="en-GB"/>
              </w:rPr>
              <w:t>o</w:t>
            </w:r>
            <w:r w:rsidRPr="00516D04">
              <w:rPr>
                <w:rFonts w:ascii="Segoe UI" w:eastAsia="Times New Roman" w:hAnsi="Segoe UI" w:cs="Segoe UI"/>
                <w:kern w:val="0"/>
                <w:sz w:val="18"/>
                <w:szCs w:val="18"/>
                <w:lang w:val="en-GB" w:eastAsia="en-GB"/>
              </w:rPr>
              <w:tab/>
              <w:t>Reuse the existing field: </w:t>
            </w:r>
            <w:proofErr w:type="spellStart"/>
            <w:r w:rsidRPr="00516D04">
              <w:rPr>
                <w:rFonts w:ascii="Segoe UI" w:eastAsia="Times New Roman" w:hAnsi="Segoe UI" w:cs="Segoe UI"/>
                <w:kern w:val="0"/>
                <w:sz w:val="18"/>
                <w:szCs w:val="18"/>
                <w:lang w:val="en-GB" w:eastAsia="en-GB"/>
              </w:rPr>
              <w:t>maxDL</w:t>
            </w:r>
            <w:proofErr w:type="spellEnd"/>
            <w:r w:rsidRPr="00516D04">
              <w:rPr>
                <w:rFonts w:ascii="Segoe UI" w:eastAsia="Times New Roman" w:hAnsi="Segoe UI" w:cs="Segoe UI"/>
                <w:kern w:val="0"/>
                <w:sz w:val="18"/>
                <w:szCs w:val="18"/>
                <w:lang w:val="en-GB" w:eastAsia="en-GB"/>
              </w:rPr>
              <w:t>-PRS-RSTD-</w:t>
            </w:r>
            <w:proofErr w:type="spellStart"/>
            <w:r w:rsidRPr="00516D04">
              <w:rPr>
                <w:rFonts w:ascii="Segoe UI" w:eastAsia="Times New Roman" w:hAnsi="Segoe UI" w:cs="Segoe UI"/>
                <w:kern w:val="0"/>
                <w:sz w:val="18"/>
                <w:szCs w:val="18"/>
                <w:lang w:val="en-GB" w:eastAsia="en-GB"/>
              </w:rPr>
              <w:t>MeasurementsPerTRPPair</w:t>
            </w:r>
            <w:proofErr w:type="spellEnd"/>
          </w:p>
          <w:p w14:paraId="5767C49B" w14:textId="77777777" w:rsidR="0086378D" w:rsidRDefault="0086378D">
            <w:pPr>
              <w:pStyle w:val="CommentText"/>
              <w:spacing w:after="120"/>
              <w:rPr>
                <w:rFonts w:eastAsia="DengXian"/>
                <w:szCs w:val="20"/>
              </w:rPr>
            </w:pPr>
          </w:p>
        </w:tc>
      </w:tr>
      <w:tr w:rsidR="0086378D" w14:paraId="3DF7401E" w14:textId="77777777" w:rsidTr="00973A3E">
        <w:tc>
          <w:tcPr>
            <w:tcW w:w="1150" w:type="dxa"/>
          </w:tcPr>
          <w:p w14:paraId="268437EB" w14:textId="6BB55E3F" w:rsidR="0086378D" w:rsidRDefault="000C0E27">
            <w:pPr>
              <w:tabs>
                <w:tab w:val="left" w:pos="6564"/>
              </w:tabs>
              <w:spacing w:after="120"/>
              <w:rPr>
                <w:szCs w:val="20"/>
                <w:lang w:val="en-GB"/>
              </w:rPr>
            </w:pPr>
            <w:r>
              <w:rPr>
                <w:szCs w:val="20"/>
                <w:lang w:val="en-GB"/>
              </w:rPr>
              <w:lastRenderedPageBreak/>
              <w:t>Qualcomm</w:t>
            </w:r>
          </w:p>
        </w:tc>
        <w:tc>
          <w:tcPr>
            <w:tcW w:w="9973" w:type="dxa"/>
          </w:tcPr>
          <w:p w14:paraId="6221B816" w14:textId="77777777" w:rsidR="000C0E27" w:rsidRPr="00C91D99"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rPr>
              <w:tab/>
              <w:t>]],</w:t>
            </w:r>
          </w:p>
          <w:p w14:paraId="429FFCB5" w14:textId="77777777" w:rsidR="000C0E27" w:rsidRPr="00C91D99"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rPr>
              <w:tab/>
              <w:t>[[</w:t>
            </w:r>
          </w:p>
          <w:p w14:paraId="0EAE87FE" w14:textId="77777777" w:rsidR="000C0E27" w:rsidRPr="00C91D99"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rPr>
              <w:tab/>
              <w:t>finerReportingGranularitySupport-r18</w:t>
            </w:r>
            <w:r w:rsidRPr="00C91D99">
              <w:rPr>
                <w:rFonts w:ascii="Courier New" w:hAnsi="Courier New"/>
                <w:snapToGrid w:val="0"/>
                <w:sz w:val="16"/>
                <w:szCs w:val="20"/>
              </w:rPr>
              <w:tab/>
              <w:t>ENUMERATED { supported }</w:t>
            </w:r>
            <w:r w:rsidRPr="00C91D99">
              <w:rPr>
                <w:rFonts w:ascii="Courier New" w:hAnsi="Courier New"/>
                <w:snapToGrid w:val="0"/>
                <w:sz w:val="16"/>
                <w:szCs w:val="20"/>
              </w:rPr>
              <w:tab/>
            </w:r>
            <w:r w:rsidRPr="00C91D99">
              <w:rPr>
                <w:rFonts w:ascii="Courier New" w:hAnsi="Courier New"/>
                <w:snapToGrid w:val="0"/>
                <w:sz w:val="16"/>
                <w:szCs w:val="20"/>
              </w:rPr>
              <w:tab/>
            </w:r>
            <w:r w:rsidRPr="00C91D99">
              <w:rPr>
                <w:rFonts w:ascii="Courier New" w:hAnsi="Courier New"/>
                <w:snapToGrid w:val="0"/>
                <w:sz w:val="16"/>
                <w:szCs w:val="20"/>
              </w:rPr>
              <w:tab/>
              <w:t>OPTIONAL</w:t>
            </w:r>
          </w:p>
          <w:p w14:paraId="58A3E5C0" w14:textId="77777777" w:rsidR="000C0E27" w:rsidRPr="00C91D99"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rPr>
              <w:tab/>
              <w:t>]]</w:t>
            </w:r>
          </w:p>
          <w:p w14:paraId="39620A43" w14:textId="22B1E5B9" w:rsidR="0086378D" w:rsidRDefault="000C0E27" w:rsidP="000C0E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sv-SE"/>
              </w:rPr>
            </w:pPr>
            <w:r w:rsidRPr="000C0E27">
              <w:rPr>
                <w:rFonts w:ascii="Courier New" w:hAnsi="Courier New"/>
                <w:snapToGrid w:val="0"/>
                <w:sz w:val="16"/>
                <w:szCs w:val="20"/>
                <w:lang w:val="sv-SE"/>
              </w:rPr>
              <w:t>}</w:t>
            </w:r>
          </w:p>
        </w:tc>
        <w:tc>
          <w:tcPr>
            <w:tcW w:w="4061" w:type="dxa"/>
          </w:tcPr>
          <w:p w14:paraId="418AB828" w14:textId="77777777" w:rsidR="009D1B01" w:rsidRPr="009D1B01" w:rsidRDefault="009D1B01" w:rsidP="009D1B01">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9D1B01">
              <w:rPr>
                <w:rFonts w:ascii="Segoe UI" w:eastAsia="Times New Roman" w:hAnsi="Segoe UI" w:cs="Segoe UI"/>
                <w:kern w:val="0"/>
                <w:sz w:val="18"/>
                <w:szCs w:val="18"/>
                <w:lang w:val="en-GB" w:eastAsia="en-GB"/>
              </w:rPr>
              <w:t>What about the capability of supporting DL-PRS aggregation? If capabilities are handled in a separate CR, why is this one mentioned here?</w:t>
            </w:r>
          </w:p>
          <w:p w14:paraId="013088A8" w14:textId="77777777" w:rsidR="0086378D" w:rsidRDefault="0086378D">
            <w:pPr>
              <w:pStyle w:val="CommentText"/>
              <w:spacing w:after="120"/>
              <w:rPr>
                <w:rFonts w:eastAsia="DengXian"/>
                <w:szCs w:val="20"/>
              </w:rPr>
            </w:pPr>
          </w:p>
        </w:tc>
      </w:tr>
      <w:tr w:rsidR="00973A3E" w14:paraId="2747702E" w14:textId="77777777" w:rsidTr="00973A3E">
        <w:tc>
          <w:tcPr>
            <w:tcW w:w="1150" w:type="dxa"/>
          </w:tcPr>
          <w:p w14:paraId="741698C4" w14:textId="239D1A98" w:rsidR="00973A3E" w:rsidRDefault="00973A3E" w:rsidP="00973A3E">
            <w:pPr>
              <w:tabs>
                <w:tab w:val="left" w:pos="6564"/>
              </w:tabs>
              <w:spacing w:after="120"/>
              <w:rPr>
                <w:szCs w:val="20"/>
                <w:lang w:val="en-GB"/>
              </w:rPr>
            </w:pPr>
            <w:r>
              <w:rPr>
                <w:szCs w:val="20"/>
                <w:lang w:val="en-GB"/>
              </w:rPr>
              <w:t>Qualcomm</w:t>
            </w:r>
          </w:p>
        </w:tc>
        <w:tc>
          <w:tcPr>
            <w:tcW w:w="9973" w:type="dxa"/>
          </w:tcPr>
          <w:p w14:paraId="434E00EF" w14:textId="77777777" w:rsidR="00973A3E" w:rsidRDefault="00973A3E" w:rsidP="00973A3E">
            <w:pPr>
              <w:spacing w:after="120"/>
              <w:rPr>
                <w:ins w:id="1946" w:author="CATT" w:date="2023-09-14T10:48:00Z"/>
                <w:rFonts w:ascii="Arial" w:hAnsi="Arial"/>
                <w:b/>
                <w:bCs/>
                <w:i/>
                <w:iCs/>
                <w:snapToGrid w:val="0"/>
                <w:sz w:val="18"/>
              </w:rPr>
            </w:pPr>
            <w:proofErr w:type="spellStart"/>
            <w:ins w:id="1947" w:author="CATT" w:date="2023-09-14T10:48:00Z">
              <w:r>
                <w:rPr>
                  <w:rFonts w:ascii="Arial" w:hAnsi="Arial"/>
                  <w:b/>
                  <w:bCs/>
                  <w:i/>
                  <w:iCs/>
                  <w:snapToGrid w:val="0"/>
                  <w:sz w:val="18"/>
                </w:rPr>
                <w:t>finerReportingGranularitySupport</w:t>
              </w:r>
              <w:proofErr w:type="spellEnd"/>
            </w:ins>
          </w:p>
          <w:p w14:paraId="21EF92C3" w14:textId="2286AFC3" w:rsidR="00973A3E" w:rsidRPr="00C91D99" w:rsidRDefault="00973A3E" w:rsidP="00973A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48" w:author="CATT" w:date="2023-09-14T10:48:00Z">
              <w:r>
                <w:rPr>
                  <w:rFonts w:ascii="Arial" w:hAnsi="Arial" w:hint="eastAsia"/>
                  <w:bCs/>
                  <w:iCs/>
                  <w:snapToGrid w:val="0"/>
                  <w:sz w:val="18"/>
                </w:rPr>
                <w:t>T</w:t>
              </w:r>
              <w:r>
                <w:rPr>
                  <w:rFonts w:ascii="Arial" w:hAnsi="Arial"/>
                  <w:bCs/>
                  <w:iCs/>
                  <w:snapToGrid w:val="0"/>
                  <w:sz w:val="18"/>
                </w:rPr>
                <w:t xml:space="preserve">his field, if present, indicates that the target device supports finer measurement reporting granularity for RSTD measurement for k-1 and k-2 </w:t>
              </w:r>
              <w:r w:rsidRPr="00973A3E">
                <w:rPr>
                  <w:rFonts w:ascii="Arial" w:hAnsi="Arial"/>
                  <w:bCs/>
                  <w:iCs/>
                  <w:snapToGrid w:val="0"/>
                  <w:sz w:val="18"/>
                  <w:highlight w:val="yellow"/>
                </w:rPr>
                <w:t>as in clause 6.5.12.4</w:t>
              </w:r>
              <w:r>
                <w:rPr>
                  <w:rFonts w:ascii="Arial" w:hAnsi="Arial"/>
                  <w:bCs/>
                  <w:iCs/>
                  <w:snapToGrid w:val="0"/>
                  <w:sz w:val="18"/>
                </w:rPr>
                <w:t>.</w:t>
              </w:r>
            </w:ins>
          </w:p>
        </w:tc>
        <w:tc>
          <w:tcPr>
            <w:tcW w:w="4061" w:type="dxa"/>
          </w:tcPr>
          <w:p w14:paraId="3E3721F1" w14:textId="77777777" w:rsidR="009033ED" w:rsidRPr="009033ED" w:rsidRDefault="009033ED" w:rsidP="009033ED">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9033ED">
              <w:rPr>
                <w:rFonts w:ascii="Segoe UI" w:eastAsia="Times New Roman" w:hAnsi="Segoe UI" w:cs="Segoe UI"/>
                <w:kern w:val="0"/>
                <w:sz w:val="18"/>
                <w:szCs w:val="18"/>
                <w:highlight w:val="yellow"/>
                <w:lang w:val="en-GB" w:eastAsia="en-GB"/>
              </w:rPr>
              <w:t>?</w:t>
            </w:r>
            <w:r w:rsidRPr="009033ED">
              <w:rPr>
                <w:rFonts w:ascii="Segoe UI" w:eastAsia="Times New Roman" w:hAnsi="Segoe UI" w:cs="Segoe UI"/>
                <w:kern w:val="0"/>
                <w:sz w:val="18"/>
                <w:szCs w:val="18"/>
                <w:lang w:val="en-GB" w:eastAsia="en-GB"/>
              </w:rPr>
              <w:t xml:space="preserve"> </w:t>
            </w:r>
          </w:p>
          <w:p w14:paraId="641DF344" w14:textId="77777777" w:rsidR="009033ED" w:rsidRPr="009033ED" w:rsidRDefault="009033ED" w:rsidP="009033ED">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9033ED">
              <w:rPr>
                <w:rFonts w:ascii="Segoe UI" w:eastAsia="Times New Roman" w:hAnsi="Segoe UI" w:cs="Segoe UI"/>
                <w:kern w:val="0"/>
                <w:sz w:val="18"/>
                <w:szCs w:val="18"/>
                <w:lang w:val="en-GB" w:eastAsia="en-GB"/>
              </w:rPr>
              <w:t>Should refer to 38.133.</w:t>
            </w:r>
          </w:p>
          <w:p w14:paraId="7EDE0A8B" w14:textId="1F7CE885" w:rsidR="00973A3E" w:rsidRPr="009D1B01" w:rsidRDefault="00973A3E" w:rsidP="00973A3E">
            <w:pPr>
              <w:widowControl/>
              <w:spacing w:before="100" w:beforeAutospacing="1" w:afterLines="0" w:after="120" w:afterAutospacing="1" w:line="240" w:lineRule="auto"/>
              <w:jc w:val="left"/>
              <w:rPr>
                <w:rFonts w:ascii="Segoe UI" w:eastAsia="Times New Roman" w:hAnsi="Segoe UI" w:cs="Segoe UI"/>
                <w:kern w:val="0"/>
                <w:sz w:val="18"/>
                <w:szCs w:val="18"/>
                <w:lang w:val="en-GB" w:eastAsia="en-GB"/>
              </w:rPr>
            </w:pPr>
          </w:p>
        </w:tc>
      </w:tr>
      <w:tr w:rsidR="006052FC" w14:paraId="2FDC1185" w14:textId="77777777" w:rsidTr="00973A3E">
        <w:tc>
          <w:tcPr>
            <w:tcW w:w="1150" w:type="dxa"/>
          </w:tcPr>
          <w:p w14:paraId="29AACA7A" w14:textId="55751293" w:rsidR="006052FC" w:rsidRPr="006052FC" w:rsidRDefault="006052FC" w:rsidP="006052FC">
            <w:pPr>
              <w:tabs>
                <w:tab w:val="left" w:pos="6564"/>
              </w:tabs>
              <w:spacing w:after="120"/>
              <w:rPr>
                <w:rFonts w:eastAsia="Malgun Gothic"/>
                <w:szCs w:val="20"/>
                <w:lang w:val="en-GB" w:eastAsia="ko-KR"/>
              </w:rPr>
            </w:pPr>
            <w:r>
              <w:rPr>
                <w:rFonts w:eastAsia="Malgun Gothic" w:hint="eastAsia"/>
                <w:lang w:val="en-GB" w:eastAsia="ko-KR"/>
              </w:rPr>
              <w:t>Samsung</w:t>
            </w:r>
          </w:p>
        </w:tc>
        <w:tc>
          <w:tcPr>
            <w:tcW w:w="9973" w:type="dxa"/>
          </w:tcPr>
          <w:p w14:paraId="07568638" w14:textId="77777777" w:rsidR="006052FC" w:rsidRPr="006B16DE" w:rsidRDefault="006052FC"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949" w:author="CATT-RAN2#123bis-post" w:date="2023-10-18T11:19:00Z"/>
                <w:rFonts w:ascii="Courier New" w:hAnsi="Courier New"/>
                <w:noProof/>
                <w:snapToGrid w:val="0"/>
                <w:sz w:val="16"/>
              </w:rPr>
            </w:pPr>
            <w:ins w:id="1950" w:author="CATT" w:date="2023-09-08T13:48:00Z">
              <w:r w:rsidRPr="00CB0D65">
                <w:rPr>
                  <w:rFonts w:ascii="Courier New" w:eastAsia="Yu Mincho" w:hAnsi="Courier New" w:hint="eastAsia"/>
                  <w:noProof/>
                  <w:snapToGrid w:val="0"/>
                  <w:sz w:val="16"/>
                </w:rPr>
                <w:tab/>
              </w:r>
            </w:ins>
            <w:ins w:id="1951" w:author="CATT-RAN2#123bis-post" w:date="2023-10-18T14:37:00Z">
              <w:r w:rsidRPr="0027017C">
                <w:rPr>
                  <w:rFonts w:ascii="Courier New" w:eastAsia="Yu Mincho" w:hAnsi="Courier New"/>
                  <w:noProof/>
                  <w:snapToGrid w:val="0"/>
                  <w:sz w:val="16"/>
                </w:rPr>
                <w:t>nr-RSTD-BasedOnAggregatedResources</w:t>
              </w:r>
            </w:ins>
            <w:ins w:id="1952" w:author="CATT-RAN2#123bis-post" w:date="2023-10-18T11:19:00Z">
              <w:r>
                <w:rPr>
                  <w:rFonts w:ascii="Courier New" w:eastAsia="Yu Mincho" w:hAnsi="Courier New" w:hint="eastAsia"/>
                  <w:noProof/>
                  <w:snapToGrid w:val="0"/>
                  <w:sz w:val="16"/>
                </w:rPr>
                <w:t xml:space="preserve">-r18 </w:t>
              </w:r>
            </w:ins>
            <w:ins w:id="1953"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954" w:author="CATT-RAN2#123bis-post" w:date="2023-10-18T11:19:00Z">
              <w:r>
                <w:rPr>
                  <w:rFonts w:ascii="Courier New" w:eastAsia="Yu Mincho" w:hAnsi="Courier New" w:hint="eastAsia"/>
                  <w:noProof/>
                  <w:snapToGrid w:val="0"/>
                  <w:sz w:val="16"/>
                </w:rPr>
                <w:t>BOOLEAN</w:t>
              </w:r>
            </w:ins>
            <w:ins w:id="1955" w:author="CATT-RAN2#123bis-post" w:date="2023-10-18T11:20: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956"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957" w:author="CATT-RAN2#123bis-post" w:date="2023-10-18T11:20:00Z">
              <w:r w:rsidRPr="00CB0D65">
                <w:rPr>
                  <w:rFonts w:ascii="Courier New" w:eastAsia="Yu Mincho" w:hAnsi="Courier New"/>
                  <w:noProof/>
                  <w:snapToGrid w:val="0"/>
                  <w:sz w:val="16"/>
                </w:rPr>
                <w:t>OPTIONAL</w:t>
              </w:r>
              <w:r>
                <w:rPr>
                  <w:rFonts w:ascii="Courier New" w:eastAsia="Yu Mincho" w:hAnsi="Courier New" w:hint="eastAsia"/>
                  <w:noProof/>
                  <w:snapToGrid w:val="0"/>
                  <w:sz w:val="16"/>
                </w:rPr>
                <w:t>,</w:t>
              </w:r>
            </w:ins>
          </w:p>
          <w:p w14:paraId="1D67CCA4" w14:textId="77777777" w:rsidR="006052FC" w:rsidRDefault="006052FC"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ins w:id="1958" w:author="CATT-RAN2#123bis-post" w:date="2023-10-19T14:06:00Z"/>
                <w:rFonts w:ascii="Courier New" w:eastAsia="Yu Mincho" w:hAnsi="Courier New"/>
                <w:noProof/>
                <w:snapToGrid w:val="0"/>
                <w:sz w:val="16"/>
              </w:rPr>
            </w:pPr>
            <w:ins w:id="1959" w:author="CATT-RAN2#123bis-post" w:date="2023-10-18T11:19:00Z">
              <w:r>
                <w:rPr>
                  <w:rFonts w:ascii="Courier New" w:hAnsi="Courier New" w:hint="eastAsia"/>
                  <w:noProof/>
                  <w:snapToGrid w:val="0"/>
                  <w:sz w:val="16"/>
                </w:rPr>
                <w:tab/>
              </w:r>
            </w:ins>
            <w:ins w:id="1960" w:author="CATT-RAN2#123bis-v2" w:date="2023-10-18T22:31:00Z">
              <w:r w:rsidRPr="00E76993">
                <w:rPr>
                  <w:rFonts w:ascii="Courier New" w:eastAsia="Yu Mincho" w:hAnsi="Courier New"/>
                  <w:noProof/>
                  <w:snapToGrid w:val="0"/>
                  <w:sz w:val="16"/>
                </w:rPr>
                <w:t>nr-</w:t>
              </w:r>
            </w:ins>
            <w:ins w:id="1961" w:author="CATT-RAN2#123bis-v2" w:date="2023-10-25T19:57:00Z">
              <w:r>
                <w:rPr>
                  <w:rFonts w:ascii="Courier New" w:eastAsia="Yu Mincho" w:hAnsi="Courier New" w:hint="eastAsia"/>
                  <w:noProof/>
                  <w:snapToGrid w:val="0"/>
                  <w:sz w:val="16"/>
                </w:rPr>
                <w:t>A</w:t>
              </w:r>
            </w:ins>
            <w:ins w:id="1962" w:author="CATT-RAN2#123bis-v2" w:date="2023-10-18T22:31:00Z">
              <w:r w:rsidRPr="00E76993">
                <w:rPr>
                  <w:rFonts w:ascii="Courier New" w:eastAsia="Yu Mincho" w:hAnsi="Courier New"/>
                  <w:noProof/>
                  <w:snapToGrid w:val="0"/>
                  <w:sz w:val="16"/>
                </w:rPr>
                <w:t>ggregated-DL-PRS-ResourceSetIDList</w:t>
              </w:r>
            </w:ins>
            <w:ins w:id="1963" w:author="CATT" w:date="2023-09-08T13:48:00Z">
              <w:r w:rsidRPr="00CB0D65">
                <w:rPr>
                  <w:rFonts w:ascii="Courier New" w:eastAsia="Yu Mincho" w:hAnsi="Courier New" w:hint="eastAsia"/>
                  <w:noProof/>
                  <w:snapToGrid w:val="0"/>
                  <w:sz w:val="16"/>
                </w:rPr>
                <w:t xml:space="preserve">-r18 </w:t>
              </w:r>
            </w:ins>
            <w:ins w:id="1964" w:author="CATT-RAN2#123bis-post" w:date="2023-10-19T14:15:00Z">
              <w:r>
                <w:rPr>
                  <w:rFonts w:ascii="Courier New" w:hAnsi="Courier New" w:hint="eastAsia"/>
                  <w:noProof/>
                  <w:snapToGrid w:val="0"/>
                  <w:sz w:val="16"/>
                </w:rPr>
                <w:tab/>
              </w:r>
            </w:ins>
            <w:ins w:id="1965" w:author="CATT-RAN2#123bis-post" w:date="2023-10-19T14:10:00Z">
              <w:r w:rsidRPr="001A4255">
                <w:rPr>
                  <w:rFonts w:ascii="Courier New" w:eastAsia="Yu Mincho" w:hAnsi="Courier New"/>
                  <w:noProof/>
                  <w:sz w:val="16"/>
                </w:rPr>
                <w:t>SEQUENCE (SIZE (1..</w:t>
              </w:r>
              <w:r w:rsidRPr="001A4255">
                <w:rPr>
                  <w:rFonts w:eastAsia="Yu Mincho"/>
                </w:rPr>
                <w:t xml:space="preserve"> </w:t>
              </w:r>
              <w:r w:rsidRPr="001A4255">
                <w:rPr>
                  <w:rFonts w:ascii="Courier New" w:eastAsia="Yu Mincho" w:hAnsi="Courier New"/>
                  <w:noProof/>
                  <w:sz w:val="16"/>
                </w:rPr>
                <w:t>nrMaxNum</w:t>
              </w:r>
            </w:ins>
            <w:ins w:id="1966" w:author="CATT-RAN2#123bis-v2" w:date="2023-10-25T19:54:00Z">
              <w:r>
                <w:rPr>
                  <w:rFonts w:ascii="Courier New" w:eastAsia="Yu Mincho" w:hAnsi="Courier New" w:hint="eastAsia"/>
                  <w:noProof/>
                  <w:sz w:val="16"/>
                </w:rPr>
                <w:t>A</w:t>
              </w:r>
              <w:r w:rsidRPr="005C3F48">
                <w:rPr>
                  <w:rFonts w:ascii="Courier New" w:eastAsia="Yu Mincho" w:hAnsi="Courier New"/>
                  <w:noProof/>
                  <w:sz w:val="16"/>
                </w:rPr>
                <w:t>ggregated</w:t>
              </w:r>
            </w:ins>
            <w:ins w:id="1967" w:author="CATT-RAN2#123bis-post" w:date="2023-10-19T14:10:00Z">
              <w:r w:rsidRPr="001A4255">
                <w:rPr>
                  <w:rFonts w:ascii="Courier New" w:eastAsia="Yu Mincho" w:hAnsi="Courier New"/>
                  <w:noProof/>
                  <w:sz w:val="16"/>
                </w:rPr>
                <w:t>DL-PRS-ResourceSetsPerTRP-r1</w:t>
              </w:r>
              <w:r w:rsidRPr="001A4255">
                <w:rPr>
                  <w:rFonts w:ascii="Courier New" w:eastAsia="Yu Mincho" w:hAnsi="Courier New" w:hint="eastAsia"/>
                  <w:noProof/>
                  <w:sz w:val="16"/>
                </w:rPr>
                <w:t>8</w:t>
              </w:r>
              <w:r w:rsidRPr="001A4255">
                <w:rPr>
                  <w:rFonts w:ascii="Courier New" w:eastAsia="Yu Mincho" w:hAnsi="Courier New"/>
                  <w:noProof/>
                  <w:sz w:val="16"/>
                </w:rPr>
                <w:t>)) OF</w:t>
              </w:r>
              <w:r>
                <w:rPr>
                  <w:rFonts w:ascii="Courier New" w:hAnsi="Courier New" w:hint="eastAsia"/>
                  <w:noProof/>
                  <w:sz w:val="16"/>
                </w:rPr>
                <w:tab/>
              </w:r>
              <w:r w:rsidRPr="001A4255">
                <w:rPr>
                  <w:rFonts w:ascii="Courier New" w:eastAsia="Yu Mincho" w:hAnsi="Courier New"/>
                  <w:noProof/>
                  <w:sz w:val="16"/>
                </w:rPr>
                <w:t>NR-DL-PRS-ResourceSetID-r16</w:t>
              </w:r>
            </w:ins>
            <w:ins w:id="1968" w:author="CATT" w:date="2023-09-08T13:48:00Z">
              <w:r w:rsidRPr="00CB0D65">
                <w:rPr>
                  <w:rFonts w:ascii="Courier New" w:eastAsia="Yu Mincho" w:hAnsi="Courier New" w:hint="eastAsia"/>
                  <w:noProof/>
                  <w:snapToGrid w:val="0"/>
                  <w:sz w:val="16"/>
                </w:rPr>
                <w:t xml:space="preserve">   </w:t>
              </w:r>
            </w:ins>
            <w:ins w:id="1969"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970" w:author="CATT" w:date="2023-09-08T13:48:00Z">
              <w:r w:rsidRPr="00CB0D65">
                <w:rPr>
                  <w:rFonts w:ascii="Courier New" w:eastAsia="Yu Mincho" w:hAnsi="Courier New" w:hint="eastAsia"/>
                  <w:noProof/>
                  <w:snapToGrid w:val="0"/>
                  <w:sz w:val="16"/>
                </w:rPr>
                <w:t>OPTIONAL</w:t>
              </w:r>
            </w:ins>
            <w:ins w:id="1971" w:author="CATT-RAN2#123bis-post" w:date="2023-10-19T14:06:00Z">
              <w:r>
                <w:rPr>
                  <w:rFonts w:ascii="Courier New" w:eastAsia="Yu Mincho" w:hAnsi="Courier New" w:hint="eastAsia"/>
                  <w:noProof/>
                  <w:snapToGrid w:val="0"/>
                  <w:sz w:val="16"/>
                </w:rPr>
                <w:t>,</w:t>
              </w:r>
            </w:ins>
          </w:p>
          <w:p w14:paraId="182663A5" w14:textId="32226F32" w:rsidR="006052FC" w:rsidRPr="00C91D99" w:rsidRDefault="006052FC"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72" w:author="CATT-RAN2#123bis-post" w:date="2023-10-19T14:06:00Z">
              <w:r>
                <w:rPr>
                  <w:rFonts w:ascii="Courier New" w:hAnsi="Courier New" w:hint="eastAsia"/>
                  <w:noProof/>
                  <w:snapToGrid w:val="0"/>
                  <w:sz w:val="16"/>
                </w:rPr>
                <w:tab/>
              </w:r>
            </w:ins>
            <w:ins w:id="1973" w:author="CATT-RAN2#123bis-post" w:date="2023-10-19T14:11:00Z">
              <w:r>
                <w:rPr>
                  <w:rFonts w:ascii="Courier New" w:eastAsia="Yu Mincho" w:hAnsi="Courier New"/>
                  <w:noProof/>
                  <w:snapToGrid w:val="0"/>
                  <w:sz w:val="16"/>
                </w:rPr>
                <w:t>nr-</w:t>
              </w:r>
            </w:ins>
            <w:ins w:id="1974" w:author="CATT-RAN2#123bis-v2" w:date="2023-10-25T19:57:00Z">
              <w:r>
                <w:rPr>
                  <w:rFonts w:ascii="Courier New" w:eastAsia="Yu Mincho" w:hAnsi="Courier New" w:hint="eastAsia"/>
                  <w:noProof/>
                  <w:snapToGrid w:val="0"/>
                  <w:sz w:val="16"/>
                </w:rPr>
                <w:t>A</w:t>
              </w:r>
            </w:ins>
            <w:ins w:id="1975" w:author="CATT-RAN2#123bis-post" w:date="2023-10-19T14:11:00Z">
              <w:r>
                <w:rPr>
                  <w:rFonts w:ascii="Courier New" w:eastAsia="Yu Mincho" w:hAnsi="Courier New"/>
                  <w:noProof/>
                  <w:snapToGrid w:val="0"/>
                  <w:sz w:val="16"/>
                </w:rPr>
                <w:t>ggregated-DL-PRS-Resource</w:t>
              </w:r>
              <w:r w:rsidRPr="00E76993">
                <w:rPr>
                  <w:rFonts w:ascii="Courier New" w:eastAsia="Yu Mincho" w:hAnsi="Courier New"/>
                  <w:noProof/>
                  <w:snapToGrid w:val="0"/>
                  <w:sz w:val="16"/>
                </w:rPr>
                <w:t>IDList</w:t>
              </w:r>
              <w:r w:rsidRPr="00CB0D65">
                <w:rPr>
                  <w:rFonts w:ascii="Courier New" w:eastAsia="Yu Mincho" w:hAnsi="Courier New" w:hint="eastAsia"/>
                  <w:noProof/>
                  <w:snapToGrid w:val="0"/>
                  <w:sz w:val="16"/>
                </w:rPr>
                <w:t xml:space="preserve">-r18 </w:t>
              </w:r>
            </w:ins>
            <w:ins w:id="1976"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ins>
            <w:ins w:id="1977" w:author="CATT-RAN2#123bis-post" w:date="2023-10-19T14:11:00Z">
              <w:r w:rsidRPr="001A4255">
                <w:rPr>
                  <w:rFonts w:ascii="Courier New" w:eastAsia="Yu Mincho" w:hAnsi="Courier New"/>
                  <w:noProof/>
                  <w:sz w:val="16"/>
                </w:rPr>
                <w:t>SEQUENCE (SIZE (1..</w:t>
              </w:r>
              <w:r w:rsidRPr="001A4255">
                <w:rPr>
                  <w:rFonts w:eastAsia="Yu Mincho"/>
                </w:rPr>
                <w:t xml:space="preserve"> </w:t>
              </w:r>
              <w:r w:rsidRPr="001A4255">
                <w:rPr>
                  <w:rFonts w:ascii="Courier New" w:eastAsia="Yu Mincho" w:hAnsi="Courier New"/>
                  <w:noProof/>
                  <w:sz w:val="16"/>
                </w:rPr>
                <w:t>nrMaxNum</w:t>
              </w:r>
            </w:ins>
            <w:ins w:id="1978" w:author="CATT-RAN2#123bis-v2" w:date="2023-10-25T19:54:00Z">
              <w:r>
                <w:rPr>
                  <w:rFonts w:ascii="Courier New" w:eastAsia="Yu Mincho" w:hAnsi="Courier New" w:hint="eastAsia"/>
                  <w:noProof/>
                  <w:sz w:val="16"/>
                </w:rPr>
                <w:t>A</w:t>
              </w:r>
              <w:r w:rsidRPr="00E76993">
                <w:rPr>
                  <w:rFonts w:ascii="Courier New" w:eastAsia="Yu Mincho" w:hAnsi="Courier New"/>
                  <w:noProof/>
                  <w:snapToGrid w:val="0"/>
                  <w:sz w:val="16"/>
                </w:rPr>
                <w:t>ggregated</w:t>
              </w:r>
            </w:ins>
            <w:ins w:id="1979" w:author="CATT-RAN2#123bis-post" w:date="2023-10-19T14:11:00Z">
              <w:r w:rsidRPr="001A4255">
                <w:rPr>
                  <w:rFonts w:ascii="Courier New" w:eastAsia="Yu Mincho" w:hAnsi="Courier New"/>
                  <w:noProof/>
                  <w:sz w:val="16"/>
                </w:rPr>
                <w:t>DL-PRS-ResourcesPer</w:t>
              </w:r>
            </w:ins>
            <w:ins w:id="1980" w:author="CATT-RAN2#123bis-v2" w:date="2023-10-25T19:56:00Z">
              <w:r>
                <w:rPr>
                  <w:rFonts w:ascii="Courier New" w:eastAsia="Yu Mincho" w:hAnsi="Courier New" w:hint="eastAsia"/>
                  <w:noProof/>
                  <w:sz w:val="16"/>
                </w:rPr>
                <w:t>Resource</w:t>
              </w:r>
            </w:ins>
            <w:ins w:id="1981" w:author="CATT-RAN2#123bis-v2" w:date="2023-10-25T19:55:00Z">
              <w:r>
                <w:rPr>
                  <w:rFonts w:ascii="Courier New" w:eastAsia="Yu Mincho" w:hAnsi="Courier New" w:hint="eastAsia"/>
                  <w:noProof/>
                  <w:sz w:val="16"/>
                </w:rPr>
                <w:t>Set</w:t>
              </w:r>
            </w:ins>
            <w:ins w:id="1982" w:author="CATT-RAN2#123bis-post" w:date="2023-10-19T14:11:00Z">
              <w:r w:rsidRPr="001A4255">
                <w:rPr>
                  <w:rFonts w:ascii="Courier New" w:eastAsia="Yu Mincho" w:hAnsi="Courier New"/>
                  <w:noProof/>
                  <w:sz w:val="16"/>
                </w:rPr>
                <w:t>-r1</w:t>
              </w:r>
              <w:r w:rsidRPr="001A4255">
                <w:rPr>
                  <w:rFonts w:ascii="Courier New" w:eastAsia="Yu Mincho" w:hAnsi="Courier New" w:hint="eastAsia"/>
                  <w:noProof/>
                  <w:sz w:val="16"/>
                </w:rPr>
                <w:t>8</w:t>
              </w:r>
              <w:r w:rsidRPr="001A4255">
                <w:rPr>
                  <w:rFonts w:ascii="Courier New" w:eastAsia="Yu Mincho" w:hAnsi="Courier New"/>
                  <w:noProof/>
                  <w:sz w:val="16"/>
                </w:rPr>
                <w:t>)) OF</w:t>
              </w:r>
              <w:r>
                <w:rPr>
                  <w:rFonts w:ascii="Courier New" w:hAnsi="Courier New" w:hint="eastAsia"/>
                  <w:noProof/>
                  <w:sz w:val="16"/>
                </w:rPr>
                <w:tab/>
              </w:r>
              <w:r>
                <w:rPr>
                  <w:rFonts w:ascii="Courier New" w:eastAsia="Yu Mincho" w:hAnsi="Courier New"/>
                  <w:noProof/>
                  <w:sz w:val="16"/>
                </w:rPr>
                <w:t>NR-DL-PRS-Resource</w:t>
              </w:r>
              <w:r w:rsidRPr="001A4255">
                <w:rPr>
                  <w:rFonts w:ascii="Courier New" w:eastAsia="Yu Mincho" w:hAnsi="Courier New"/>
                  <w:noProof/>
                  <w:sz w:val="16"/>
                </w:rPr>
                <w:t>ID-r16</w:t>
              </w:r>
              <w:r w:rsidRPr="00CB0D65">
                <w:rPr>
                  <w:rFonts w:ascii="Courier New" w:eastAsia="Yu Mincho" w:hAnsi="Courier New" w:hint="eastAsia"/>
                  <w:noProof/>
                  <w:snapToGrid w:val="0"/>
                  <w:sz w:val="16"/>
                </w:rPr>
                <w:t xml:space="preserve">   </w:t>
              </w:r>
            </w:ins>
            <w:ins w:id="1983" w:author="CATT-RAN2#123bis-post" w:date="2023-10-19T14:15:00Z">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r>
                <w:rPr>
                  <w:rFonts w:ascii="Courier New" w:hAnsi="Courier New" w:hint="eastAsia"/>
                  <w:noProof/>
                  <w:snapToGrid w:val="0"/>
                  <w:sz w:val="16"/>
                </w:rPr>
                <w:tab/>
              </w:r>
            </w:ins>
            <w:ins w:id="1984" w:author="CATT-RAN2#123bis-post" w:date="2023-10-19T14:11:00Z">
              <w:r w:rsidRPr="00CB0D65">
                <w:rPr>
                  <w:rFonts w:ascii="Courier New" w:eastAsia="Yu Mincho" w:hAnsi="Courier New" w:hint="eastAsia"/>
                  <w:noProof/>
                  <w:snapToGrid w:val="0"/>
                  <w:sz w:val="16"/>
                </w:rPr>
                <w:t>OPTIONAL</w:t>
              </w:r>
            </w:ins>
          </w:p>
        </w:tc>
        <w:tc>
          <w:tcPr>
            <w:tcW w:w="4061" w:type="dxa"/>
          </w:tcPr>
          <w:p w14:paraId="13C962B2" w14:textId="0DC2014B" w:rsidR="006052FC" w:rsidRPr="009D1B01" w:rsidRDefault="006052FC" w:rsidP="006052FC">
            <w:pPr>
              <w:widowControl/>
              <w:spacing w:before="100" w:beforeAutospacing="1" w:afterLines="0" w:after="120" w:afterAutospacing="1" w:line="240" w:lineRule="auto"/>
              <w:jc w:val="left"/>
              <w:rPr>
                <w:rFonts w:ascii="Segoe UI" w:eastAsia="Times New Roman" w:hAnsi="Segoe UI" w:cs="Segoe UI"/>
                <w:kern w:val="0"/>
                <w:sz w:val="18"/>
                <w:szCs w:val="18"/>
                <w:lang w:val="en-GB" w:eastAsia="en-GB"/>
              </w:rPr>
            </w:pPr>
            <w:r w:rsidRPr="00CE3B40">
              <w:rPr>
                <w:rFonts w:eastAsia="Malgun Gothic"/>
                <w:lang w:val="en-GB" w:eastAsia="ko-KR"/>
              </w:rPr>
              <w:t xml:space="preserve">These fields can be optionally present if </w:t>
            </w:r>
            <w:r w:rsidRPr="00CE3B40">
              <w:rPr>
                <w:rFonts w:eastAsia="Malgun Gothic"/>
                <w:i/>
                <w:lang w:val="en-GB" w:eastAsia="ko-KR"/>
              </w:rPr>
              <w:t>RequestedMeasurements-r16</w:t>
            </w:r>
            <w:r w:rsidRPr="00CE3B40">
              <w:rPr>
                <w:rFonts w:eastAsia="Malgun Gothic"/>
                <w:lang w:val="en-GB" w:eastAsia="ko-KR"/>
              </w:rPr>
              <w:t xml:space="preserve"> has been received from the location server with bit 1 (</w:t>
            </w:r>
            <w:proofErr w:type="spellStart"/>
            <w:r w:rsidRPr="00CE3B40">
              <w:rPr>
                <w:rFonts w:eastAsia="Malgun Gothic"/>
                <w:i/>
                <w:lang w:val="en-GB" w:eastAsia="ko-KR"/>
              </w:rPr>
              <w:t>jointMeasurementsReq</w:t>
            </w:r>
            <w:proofErr w:type="spellEnd"/>
            <w:r w:rsidRPr="00CE3B40">
              <w:rPr>
                <w:rFonts w:eastAsia="Malgun Gothic"/>
                <w:lang w:val="en-GB" w:eastAsia="ko-KR"/>
              </w:rPr>
              <w:t>) set to value 1.</w:t>
            </w:r>
            <w:r>
              <w:rPr>
                <w:rFonts w:eastAsia="Malgun Gothic"/>
                <w:lang w:val="en-GB" w:eastAsia="ko-KR"/>
              </w:rPr>
              <w:t xml:space="preserve"> </w:t>
            </w:r>
            <w:r w:rsidRPr="00CE3B40">
              <w:rPr>
                <w:rFonts w:eastAsia="Malgun Gothic"/>
                <w:lang w:val="en-GB" w:eastAsia="ko-KR"/>
              </w:rPr>
              <w:t>Otherwise, it is absent.</w:t>
            </w:r>
          </w:p>
        </w:tc>
      </w:tr>
      <w:tr w:rsidR="006052FC" w14:paraId="7C023A73" w14:textId="77777777" w:rsidTr="00973A3E">
        <w:tc>
          <w:tcPr>
            <w:tcW w:w="1150" w:type="dxa"/>
          </w:tcPr>
          <w:p w14:paraId="7F167D36" w14:textId="7C77B16C" w:rsidR="006052FC" w:rsidRDefault="00F44432" w:rsidP="006052FC">
            <w:pPr>
              <w:tabs>
                <w:tab w:val="left" w:pos="6564"/>
              </w:tabs>
              <w:spacing w:after="120"/>
              <w:rPr>
                <w:szCs w:val="20"/>
                <w:lang w:val="en-GB"/>
              </w:rPr>
            </w:pPr>
            <w:r>
              <w:rPr>
                <w:szCs w:val="20"/>
                <w:lang w:val="en-GB"/>
              </w:rPr>
              <w:t>Intel</w:t>
            </w:r>
          </w:p>
        </w:tc>
        <w:tc>
          <w:tcPr>
            <w:tcW w:w="9973" w:type="dxa"/>
          </w:tcPr>
          <w:p w14:paraId="3C909434" w14:textId="77777777" w:rsidR="006052FC" w:rsidRPr="00C91D99" w:rsidRDefault="00F44432"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sidRPr="00C91D99">
              <w:rPr>
                <w:rFonts w:ascii="Courier New" w:hAnsi="Courier New"/>
                <w:snapToGrid w:val="0"/>
                <w:sz w:val="16"/>
                <w:szCs w:val="20"/>
              </w:rPr>
              <w:t xml:space="preserve">The field/IE name is not aligned with name convention, e.g. </w:t>
            </w:r>
          </w:p>
          <w:p w14:paraId="3613DEC6" w14:textId="30F00B4D" w:rsidR="00F44432" w:rsidRPr="00C91D99" w:rsidRDefault="00F44432"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ins w:id="1985" w:author="CATT-RAN2#123bis-post" w:date="2023-10-25T16:26:00Z">
              <w:r>
                <w:rPr>
                  <w:rFonts w:eastAsia="DengXian" w:hint="eastAsia"/>
                  <w:snapToGrid w:val="0"/>
                </w:rPr>
                <w:t>NR</w:t>
              </w:r>
            </w:ins>
            <w:ins w:id="1986" w:author="CATT-RAN2#123bis-post" w:date="2023-10-18T10:55:00Z">
              <w:r w:rsidRPr="004B1620">
                <w:rPr>
                  <w:snapToGrid w:val="0"/>
                </w:rPr>
                <w:t>-linked-DL-PRS-ResourceSetIDList-</w:t>
              </w:r>
              <w:del w:id="1987" w:author="CATT-RAN2#123bis-v2" w:date="2023-10-25T19:31:00Z">
                <w:r w:rsidRPr="004B1620" w:rsidDel="00584691">
                  <w:rPr>
                    <w:snapToGrid w:val="0"/>
                  </w:rPr>
                  <w:delText>Prs</w:delText>
                </w:r>
              </w:del>
            </w:ins>
            <w:ins w:id="1988" w:author="CATT-RAN2#123bis-v2" w:date="2023-10-25T19:31:00Z">
              <w:r>
                <w:rPr>
                  <w:rFonts w:hint="eastAsia"/>
                  <w:snapToGrid w:val="0"/>
                </w:rPr>
                <w:t>PRS-</w:t>
              </w:r>
            </w:ins>
            <w:ins w:id="1989" w:author="CATT-RAN2#123bis-post" w:date="2023-10-18T10:55:00Z">
              <w:r w:rsidRPr="004B1620">
                <w:rPr>
                  <w:snapToGrid w:val="0"/>
                </w:rPr>
                <w:t>Aggregation</w:t>
              </w:r>
            </w:ins>
            <w:ins w:id="1990" w:author="CATT-RAN2#123bis-v1" w:date="2023-10-12T22:50:00Z">
              <w:r>
                <w:rPr>
                  <w:snapToGrid w:val="0"/>
                </w:rPr>
                <w:t>-r18</w:t>
              </w:r>
            </w:ins>
            <w:r>
              <w:rPr>
                <w:snapToGrid w:val="0"/>
              </w:rPr>
              <w:t xml:space="preserve"> should be </w:t>
            </w:r>
            <w:ins w:id="1991" w:author="CATT-RAN2#123bis-post" w:date="2023-10-25T16:26:00Z">
              <w:r>
                <w:rPr>
                  <w:rFonts w:eastAsia="DengXian" w:hint="eastAsia"/>
                  <w:snapToGrid w:val="0"/>
                </w:rPr>
                <w:t>NR</w:t>
              </w:r>
            </w:ins>
            <w:ins w:id="1992" w:author="CATT-RAN2#123bis-post" w:date="2023-10-18T10:55:00Z">
              <w:r w:rsidRPr="004B1620">
                <w:rPr>
                  <w:snapToGrid w:val="0"/>
                </w:rPr>
                <w:t>-</w:t>
              </w:r>
            </w:ins>
            <w:r>
              <w:rPr>
                <w:snapToGrid w:val="0"/>
              </w:rPr>
              <w:t>L</w:t>
            </w:r>
            <w:ins w:id="1993" w:author="CATT-RAN2#123bis-post" w:date="2023-10-18T10:55:00Z">
              <w:r w:rsidRPr="004B1620">
                <w:rPr>
                  <w:snapToGrid w:val="0"/>
                </w:rPr>
                <w:t>inkedDL-PRS-ResourceSetIDList</w:t>
              </w:r>
            </w:ins>
            <w:ins w:id="1994" w:author="CATT-RAN2#123bis-v2" w:date="2023-10-25T19:31:00Z">
              <w:r>
                <w:rPr>
                  <w:rFonts w:hint="eastAsia"/>
                  <w:snapToGrid w:val="0"/>
                </w:rPr>
                <w:t>PRS-</w:t>
              </w:r>
            </w:ins>
            <w:ins w:id="1995" w:author="CATT-RAN2#123bis-post" w:date="2023-10-18T10:55:00Z">
              <w:r w:rsidRPr="004B1620">
                <w:rPr>
                  <w:snapToGrid w:val="0"/>
                </w:rPr>
                <w:t>Aggregation</w:t>
              </w:r>
            </w:ins>
            <w:ins w:id="1996" w:author="CATT-RAN2#123bis-v1" w:date="2023-10-12T22:50:00Z">
              <w:r>
                <w:rPr>
                  <w:snapToGrid w:val="0"/>
                </w:rPr>
                <w:t>-r18</w:t>
              </w:r>
            </w:ins>
          </w:p>
          <w:p w14:paraId="68726B79" w14:textId="77777777" w:rsidR="00F44432" w:rsidRDefault="00F44432"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snapToGrid w:val="0"/>
              </w:rPr>
            </w:pPr>
            <w:ins w:id="1997" w:author="CATT-RAN2#123bis-v1" w:date="2023-10-12T22:53:00Z">
              <w:r>
                <w:rPr>
                  <w:snapToGrid w:val="0"/>
                </w:rPr>
                <w:tab/>
                <w:t>on</w:t>
              </w:r>
              <w:del w:id="1998" w:author="CATT-RAN2#123bis-post" w:date="2023-10-26T09:24:00Z">
                <w:r w:rsidDel="007C0924">
                  <w:rPr>
                    <w:snapToGrid w:val="0"/>
                  </w:rPr>
                  <w:delText>-d</w:delText>
                </w:r>
              </w:del>
            </w:ins>
            <w:ins w:id="1999" w:author="CATT-RAN2#123bis-post" w:date="2023-10-26T09:24:00Z">
              <w:r>
                <w:rPr>
                  <w:rFonts w:hint="eastAsia"/>
                  <w:snapToGrid w:val="0"/>
                </w:rPr>
                <w:t>D</w:t>
              </w:r>
            </w:ins>
            <w:ins w:id="2000" w:author="CATT-RAN2#123bis-v1" w:date="2023-10-12T22:53:00Z">
              <w:r>
                <w:rPr>
                  <w:snapToGrid w:val="0"/>
                </w:rPr>
                <w:t>emand-</w:t>
              </w:r>
              <w:del w:id="2001" w:author="CATT-RAN2#123bis-post" w:date="2023-10-26T09:27:00Z">
                <w:r w:rsidDel="007C0924">
                  <w:rPr>
                    <w:snapToGrid w:val="0"/>
                  </w:rPr>
                  <w:delText>dl</w:delText>
                </w:r>
              </w:del>
            </w:ins>
            <w:ins w:id="2002" w:author="CATT-RAN2#123bis-post" w:date="2023-10-26T09:27:00Z">
              <w:r>
                <w:rPr>
                  <w:rFonts w:hint="eastAsia"/>
                  <w:snapToGrid w:val="0"/>
                </w:rPr>
                <w:t>DL</w:t>
              </w:r>
            </w:ins>
            <w:ins w:id="2003" w:author="CATT-RAN2#123bis-v1" w:date="2023-10-12T22:53:00Z">
              <w:r>
                <w:rPr>
                  <w:snapToGrid w:val="0"/>
                </w:rPr>
                <w:t>-</w:t>
              </w:r>
              <w:del w:id="2004" w:author="CATT-RAN2#123bis-post" w:date="2023-10-26T09:27:00Z">
                <w:r w:rsidDel="007C0924">
                  <w:rPr>
                    <w:snapToGrid w:val="0"/>
                  </w:rPr>
                  <w:delText>prs</w:delText>
                </w:r>
              </w:del>
            </w:ins>
            <w:ins w:id="2005" w:author="CATT-RAN2#123bis-post" w:date="2023-10-26T09:27:00Z">
              <w:r>
                <w:rPr>
                  <w:rFonts w:hint="eastAsia"/>
                  <w:snapToGrid w:val="0"/>
                </w:rPr>
                <w:t>PRS</w:t>
              </w:r>
            </w:ins>
            <w:ins w:id="2006" w:author="CATT-RAN2#123bis-v1" w:date="2023-10-12T22:53:00Z">
              <w:r>
                <w:rPr>
                  <w:snapToGrid w:val="0"/>
                </w:rPr>
                <w:t>-</w:t>
              </w:r>
              <w:del w:id="2007" w:author="CATT-RAN2#123bis-post" w:date="2023-10-26T09:27:00Z">
                <w:r w:rsidDel="007C0924">
                  <w:rPr>
                    <w:snapToGrid w:val="0"/>
                  </w:rPr>
                  <w:delText>a</w:delText>
                </w:r>
              </w:del>
            </w:ins>
            <w:ins w:id="2008" w:author="CATT-RAN2#123bis-post" w:date="2023-10-26T09:27:00Z">
              <w:r>
                <w:rPr>
                  <w:rFonts w:hint="eastAsia"/>
                  <w:snapToGrid w:val="0"/>
                </w:rPr>
                <w:t>A</w:t>
              </w:r>
            </w:ins>
            <w:ins w:id="2009" w:author="CATT-RAN2#123bis-v1" w:date="2023-10-12T22:53:00Z">
              <w:r>
                <w:rPr>
                  <w:snapToGrid w:val="0"/>
                </w:rPr>
                <w:t>ggregation</w:t>
              </w:r>
            </w:ins>
            <w:ins w:id="2010" w:author="CATT-RAN2#123bis-post" w:date="2023-10-26T09:27:00Z">
              <w:r>
                <w:rPr>
                  <w:rFonts w:hint="eastAsia"/>
                  <w:snapToGrid w:val="0"/>
                </w:rPr>
                <w:t>L</w:t>
              </w:r>
            </w:ins>
            <w:ins w:id="2011" w:author="CATT-RAN2#123bis-v1" w:date="2023-10-12T22:53:00Z">
              <w:del w:id="2012" w:author="CATT-RAN2#123bis-post" w:date="2023-10-26T09:27:00Z">
                <w:r w:rsidDel="007C0924">
                  <w:rPr>
                    <w:snapToGrid w:val="0"/>
                  </w:rPr>
                  <w:delText>-l</w:delText>
                </w:r>
              </w:del>
              <w:r>
                <w:rPr>
                  <w:snapToGrid w:val="0"/>
                </w:rPr>
                <w:t>ist-r18</w:t>
              </w:r>
            </w:ins>
            <w:r>
              <w:rPr>
                <w:snapToGrid w:val="0"/>
              </w:rPr>
              <w:t xml:space="preserve"> should be </w:t>
            </w:r>
            <w:ins w:id="2013" w:author="CATT-RAN2#123bis-v1" w:date="2023-10-12T22:53:00Z">
              <w:r>
                <w:rPr>
                  <w:snapToGrid w:val="0"/>
                </w:rPr>
                <w:tab/>
                <w:t>on</w:t>
              </w:r>
              <w:del w:id="2014" w:author="CATT-RAN2#123bis-post" w:date="2023-10-26T09:24:00Z">
                <w:r w:rsidDel="007C0924">
                  <w:rPr>
                    <w:snapToGrid w:val="0"/>
                  </w:rPr>
                  <w:delText>-d</w:delText>
                </w:r>
              </w:del>
            </w:ins>
            <w:ins w:id="2015" w:author="CATT-RAN2#123bis-post" w:date="2023-10-26T09:24:00Z">
              <w:r w:rsidRPr="00F44432">
                <w:rPr>
                  <w:rFonts w:hint="eastAsia"/>
                  <w:snapToGrid w:val="0"/>
                  <w:highlight w:val="yellow"/>
                </w:rPr>
                <w:t>D</w:t>
              </w:r>
            </w:ins>
            <w:ins w:id="2016" w:author="CATT-RAN2#123bis-v1" w:date="2023-10-12T22:53:00Z">
              <w:r w:rsidRPr="00F44432">
                <w:rPr>
                  <w:snapToGrid w:val="0"/>
                  <w:highlight w:val="yellow"/>
                </w:rPr>
                <w:t>emand</w:t>
              </w:r>
            </w:ins>
            <w:ins w:id="2017" w:author="CATT-RAN2#123bis-post" w:date="2023-10-26T09:27:00Z">
              <w:r w:rsidRPr="00F44432">
                <w:rPr>
                  <w:rFonts w:hint="eastAsia"/>
                  <w:snapToGrid w:val="0"/>
                  <w:highlight w:val="yellow"/>
                </w:rPr>
                <w:t>D</w:t>
              </w:r>
              <w:r>
                <w:rPr>
                  <w:rFonts w:hint="eastAsia"/>
                  <w:snapToGrid w:val="0"/>
                </w:rPr>
                <w:t>L</w:t>
              </w:r>
            </w:ins>
            <w:ins w:id="2018" w:author="CATT-RAN2#123bis-v1" w:date="2023-10-12T22:53:00Z">
              <w:r>
                <w:rPr>
                  <w:snapToGrid w:val="0"/>
                </w:rPr>
                <w:t>-</w:t>
              </w:r>
              <w:del w:id="2019" w:author="CATT-RAN2#123bis-post" w:date="2023-10-26T09:27:00Z">
                <w:r w:rsidDel="007C0924">
                  <w:rPr>
                    <w:snapToGrid w:val="0"/>
                  </w:rPr>
                  <w:delText>prs</w:delText>
                </w:r>
              </w:del>
            </w:ins>
            <w:ins w:id="2020" w:author="CATT-RAN2#123bis-post" w:date="2023-10-26T09:27:00Z">
              <w:r>
                <w:rPr>
                  <w:rFonts w:hint="eastAsia"/>
                  <w:snapToGrid w:val="0"/>
                </w:rPr>
                <w:t>PRS</w:t>
              </w:r>
            </w:ins>
            <w:ins w:id="2021" w:author="CATT-RAN2#123bis-v1" w:date="2023-10-12T22:53:00Z">
              <w:r>
                <w:rPr>
                  <w:snapToGrid w:val="0"/>
                </w:rPr>
                <w:t>-</w:t>
              </w:r>
              <w:del w:id="2022" w:author="CATT-RAN2#123bis-post" w:date="2023-10-26T09:27:00Z">
                <w:r w:rsidDel="007C0924">
                  <w:rPr>
                    <w:snapToGrid w:val="0"/>
                  </w:rPr>
                  <w:delText>a</w:delText>
                </w:r>
              </w:del>
            </w:ins>
            <w:ins w:id="2023" w:author="CATT-RAN2#123bis-post" w:date="2023-10-26T09:27:00Z">
              <w:r>
                <w:rPr>
                  <w:rFonts w:hint="eastAsia"/>
                  <w:snapToGrid w:val="0"/>
                </w:rPr>
                <w:t>A</w:t>
              </w:r>
            </w:ins>
            <w:ins w:id="2024" w:author="CATT-RAN2#123bis-v1" w:date="2023-10-12T22:53:00Z">
              <w:r>
                <w:rPr>
                  <w:snapToGrid w:val="0"/>
                </w:rPr>
                <w:t>ggregation</w:t>
              </w:r>
            </w:ins>
            <w:ins w:id="2025" w:author="CATT-RAN2#123bis-post" w:date="2023-10-26T09:27:00Z">
              <w:r>
                <w:rPr>
                  <w:rFonts w:hint="eastAsia"/>
                  <w:snapToGrid w:val="0"/>
                </w:rPr>
                <w:t>L</w:t>
              </w:r>
            </w:ins>
            <w:ins w:id="2026" w:author="CATT-RAN2#123bis-v1" w:date="2023-10-12T22:53:00Z">
              <w:del w:id="2027" w:author="CATT-RAN2#123bis-post" w:date="2023-10-26T09:27:00Z">
                <w:r w:rsidDel="007C0924">
                  <w:rPr>
                    <w:snapToGrid w:val="0"/>
                  </w:rPr>
                  <w:delText>-l</w:delText>
                </w:r>
              </w:del>
              <w:r>
                <w:rPr>
                  <w:snapToGrid w:val="0"/>
                </w:rPr>
                <w:t>ist-r18</w:t>
              </w:r>
            </w:ins>
          </w:p>
          <w:p w14:paraId="61945279" w14:textId="77777777" w:rsidR="00C3449B" w:rsidRDefault="00C3449B"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snapToGrid w:val="0"/>
              </w:rPr>
            </w:pPr>
          </w:p>
          <w:p w14:paraId="2FA9FD78" w14:textId="2D14828E" w:rsidR="00C3449B" w:rsidRDefault="00C3449B" w:rsidP="00C3449B">
            <w:pPr>
              <w:pStyle w:val="TAL"/>
              <w:keepNext w:val="0"/>
              <w:keepLines w:val="0"/>
              <w:widowControl w:val="0"/>
              <w:rPr>
                <w:ins w:id="2028" w:author="CATT-RAN2#123bis-post" w:date="2023-10-18T14:35:00Z"/>
                <w:b/>
                <w:bCs/>
                <w:i/>
                <w:iCs/>
                <w:noProof/>
                <w:lang w:eastAsia="zh-CN"/>
              </w:rPr>
            </w:pPr>
            <w:ins w:id="2029" w:author="CATT-RAN2#123bis-post" w:date="2023-10-18T14:35:00Z">
              <w:r w:rsidRPr="0027017C">
                <w:rPr>
                  <w:b/>
                  <w:bCs/>
                  <w:i/>
                  <w:iCs/>
                  <w:noProof/>
                </w:rPr>
                <w:t>nr-UE-RxTxTimeDiff-BasedOnAggregatedResources</w:t>
              </w:r>
            </w:ins>
            <w:r>
              <w:rPr>
                <w:b/>
                <w:bCs/>
                <w:i/>
                <w:iCs/>
                <w:noProof/>
              </w:rPr>
              <w:t xml:space="preserve"> should be </w:t>
            </w:r>
            <w:ins w:id="2030" w:author="CATT-RAN2#123bis-post" w:date="2023-10-18T14:35:00Z">
              <w:r w:rsidRPr="0027017C">
                <w:rPr>
                  <w:b/>
                  <w:bCs/>
                  <w:i/>
                  <w:iCs/>
                  <w:noProof/>
                </w:rPr>
                <w:t>nr-UE-RxTxTimeD</w:t>
              </w:r>
              <w:r w:rsidRPr="00C3449B">
                <w:rPr>
                  <w:b/>
                  <w:bCs/>
                  <w:i/>
                  <w:iCs/>
                  <w:noProof/>
                  <w:highlight w:val="yellow"/>
                </w:rPr>
                <w:t>iffBase</w:t>
              </w:r>
              <w:r w:rsidRPr="0027017C">
                <w:rPr>
                  <w:b/>
                  <w:bCs/>
                  <w:i/>
                  <w:iCs/>
                  <w:noProof/>
                </w:rPr>
                <w:t>dOnAggregatedResources</w:t>
              </w:r>
            </w:ins>
          </w:p>
          <w:p w14:paraId="122CDF33" w14:textId="38F8984E" w:rsidR="00C3449B" w:rsidRDefault="00414B32" w:rsidP="00C3449B">
            <w:pPr>
              <w:pStyle w:val="TAL"/>
              <w:keepNext w:val="0"/>
              <w:keepLines w:val="0"/>
              <w:widowControl w:val="0"/>
              <w:rPr>
                <w:ins w:id="2031" w:author="CATT-RAN2#123bis-post" w:date="2023-10-18T14:35:00Z"/>
                <w:b/>
                <w:bCs/>
                <w:i/>
                <w:iCs/>
                <w:noProof/>
                <w:lang w:eastAsia="zh-CN"/>
              </w:rPr>
            </w:pPr>
            <w:ins w:id="2032" w:author="CATT" w:date="2023-09-14T10:52:00Z">
              <w:r w:rsidRPr="00FF12E0">
                <w:rPr>
                  <w:rFonts w:ascii="Courier New" w:hAnsi="Courier New"/>
                  <w:noProof/>
                  <w:snapToGrid w:val="0"/>
                  <w:sz w:val="16"/>
                </w:rPr>
                <w:t>t</w:t>
              </w:r>
              <w:r>
                <w:rPr>
                  <w:rFonts w:ascii="Courier New" w:hAnsi="Courier New"/>
                  <w:noProof/>
                  <w:snapToGrid w:val="0"/>
                  <w:sz w:val="16"/>
                </w:rPr>
                <w:t>imingReportingGranularityFactor</w:t>
              </w:r>
            </w:ins>
            <w:ins w:id="2033" w:author="CATT-RAN2#123bis-post" w:date="2023-10-18T15:13:00Z">
              <w:r>
                <w:rPr>
                  <w:rFonts w:ascii="Courier New" w:hAnsi="Courier New" w:hint="eastAsia"/>
                  <w:noProof/>
                  <w:snapToGrid w:val="0"/>
                  <w:sz w:val="16"/>
                  <w:lang w:eastAsia="zh-CN"/>
                </w:rPr>
                <w:t>-Ext</w:t>
              </w:r>
            </w:ins>
            <w:ins w:id="2034" w:author="CATT" w:date="2023-09-14T10:52:00Z">
              <w:r>
                <w:rPr>
                  <w:rFonts w:ascii="Courier New" w:hAnsi="Courier New" w:hint="eastAsia"/>
                  <w:noProof/>
                  <w:snapToGrid w:val="0"/>
                  <w:sz w:val="16"/>
                  <w:lang w:eastAsia="zh-CN"/>
                </w:rPr>
                <w:t>-r18</w:t>
              </w:r>
            </w:ins>
            <w:r>
              <w:rPr>
                <w:rFonts w:ascii="Courier New" w:hAnsi="Courier New"/>
                <w:noProof/>
                <w:snapToGrid w:val="0"/>
                <w:sz w:val="16"/>
                <w:lang w:eastAsia="zh-CN"/>
              </w:rPr>
              <w:t xml:space="preserve"> should be </w:t>
            </w:r>
            <w:ins w:id="2035" w:author="CATT" w:date="2023-09-14T10:52:00Z">
              <w:r w:rsidRPr="00FF12E0">
                <w:rPr>
                  <w:rFonts w:ascii="Courier New" w:hAnsi="Courier New"/>
                  <w:noProof/>
                  <w:snapToGrid w:val="0"/>
                  <w:sz w:val="16"/>
                </w:rPr>
                <w:t>t</w:t>
              </w:r>
              <w:r>
                <w:rPr>
                  <w:rFonts w:ascii="Courier New" w:hAnsi="Courier New"/>
                  <w:noProof/>
                  <w:snapToGrid w:val="0"/>
                  <w:sz w:val="16"/>
                </w:rPr>
                <w:t>imingReportingGranularityFa</w:t>
              </w:r>
              <w:r w:rsidRPr="00414B32">
                <w:rPr>
                  <w:rFonts w:ascii="Courier New" w:hAnsi="Courier New"/>
                  <w:noProof/>
                  <w:snapToGrid w:val="0"/>
                  <w:sz w:val="16"/>
                  <w:highlight w:val="yellow"/>
                </w:rPr>
                <w:t>ctor</w:t>
              </w:r>
            </w:ins>
            <w:ins w:id="2036" w:author="CATT-RAN2#123bis-post" w:date="2023-10-18T15:13:00Z">
              <w:r w:rsidRPr="00414B32">
                <w:rPr>
                  <w:rFonts w:ascii="Courier New" w:hAnsi="Courier New" w:hint="eastAsia"/>
                  <w:noProof/>
                  <w:snapToGrid w:val="0"/>
                  <w:sz w:val="16"/>
                  <w:highlight w:val="yellow"/>
                  <w:lang w:eastAsia="zh-CN"/>
                </w:rPr>
                <w:t>Ex</w:t>
              </w:r>
              <w:r>
                <w:rPr>
                  <w:rFonts w:ascii="Courier New" w:hAnsi="Courier New" w:hint="eastAsia"/>
                  <w:noProof/>
                  <w:snapToGrid w:val="0"/>
                  <w:sz w:val="16"/>
                  <w:lang w:eastAsia="zh-CN"/>
                </w:rPr>
                <w:t>t</w:t>
              </w:r>
            </w:ins>
            <w:ins w:id="2037" w:author="CATT" w:date="2023-09-14T10:52:00Z">
              <w:r>
                <w:rPr>
                  <w:rFonts w:ascii="Courier New" w:hAnsi="Courier New" w:hint="eastAsia"/>
                  <w:noProof/>
                  <w:snapToGrid w:val="0"/>
                  <w:sz w:val="16"/>
                  <w:lang w:eastAsia="zh-CN"/>
                </w:rPr>
                <w:t>-r18</w:t>
              </w:r>
            </w:ins>
          </w:p>
          <w:p w14:paraId="1CCE8325" w14:textId="4180A12C" w:rsidR="00C3449B" w:rsidRPr="00C91D99" w:rsidRDefault="00C3449B"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tc>
        <w:tc>
          <w:tcPr>
            <w:tcW w:w="4061" w:type="dxa"/>
          </w:tcPr>
          <w:p w14:paraId="3989F17E" w14:textId="77777777" w:rsidR="006052FC" w:rsidRPr="00C91D99" w:rsidRDefault="006052FC" w:rsidP="006052FC">
            <w:pPr>
              <w:widowControl/>
              <w:spacing w:before="100" w:beforeAutospacing="1" w:afterLines="0" w:after="120" w:afterAutospacing="1" w:line="240" w:lineRule="auto"/>
              <w:jc w:val="left"/>
              <w:rPr>
                <w:rFonts w:ascii="Segoe UI" w:eastAsia="Times New Roman" w:hAnsi="Segoe UI" w:cs="Segoe UI"/>
                <w:kern w:val="0"/>
                <w:sz w:val="18"/>
                <w:szCs w:val="18"/>
                <w:lang w:eastAsia="en-GB"/>
              </w:rPr>
            </w:pPr>
          </w:p>
        </w:tc>
      </w:tr>
      <w:tr w:rsidR="006052FC" w14:paraId="127FE4F8" w14:textId="77777777" w:rsidTr="00973A3E">
        <w:tc>
          <w:tcPr>
            <w:tcW w:w="1150" w:type="dxa"/>
          </w:tcPr>
          <w:p w14:paraId="6D130AE4" w14:textId="62C64376" w:rsidR="006052FC" w:rsidRDefault="00C91D99" w:rsidP="006052FC">
            <w:pPr>
              <w:tabs>
                <w:tab w:val="left" w:pos="6564"/>
              </w:tabs>
              <w:spacing w:after="120"/>
              <w:rPr>
                <w:szCs w:val="20"/>
                <w:lang w:val="en-GB"/>
              </w:rPr>
            </w:pPr>
            <w:r>
              <w:rPr>
                <w:szCs w:val="20"/>
                <w:lang w:val="en-GB"/>
              </w:rPr>
              <w:t>Ericsson</w:t>
            </w:r>
          </w:p>
        </w:tc>
        <w:tc>
          <w:tcPr>
            <w:tcW w:w="9973" w:type="dxa"/>
          </w:tcPr>
          <w:p w14:paraId="46F02298" w14:textId="7A5B25D2" w:rsidR="006052FC" w:rsidRDefault="00C91D99"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1. We would like to remove the on-demand bandwidth aggregation request from UE. It should be NW that should determine the carriers to be aggregated. It cannot be recommended by UE.</w:t>
            </w:r>
          </w:p>
          <w:p w14:paraId="25F33DA5" w14:textId="001562F6" w:rsidR="009115EA" w:rsidRDefault="00C91D99" w:rsidP="009115EA">
            <w:pPr>
              <w:pStyle w:val="Heading4"/>
              <w:spacing w:after="120"/>
              <w:rPr>
                <w:rFonts w:ascii="Courier New" w:hAnsi="Courier New"/>
                <w:snapToGrid w:val="0"/>
                <w:sz w:val="16"/>
              </w:rPr>
            </w:pPr>
            <w:r>
              <w:rPr>
                <w:rFonts w:ascii="Courier New" w:hAnsi="Courier New"/>
                <w:snapToGrid w:val="0"/>
                <w:sz w:val="16"/>
              </w:rPr>
              <w:t xml:space="preserve">2. </w:t>
            </w:r>
            <w:r w:rsidR="009115EA">
              <w:rPr>
                <w:rFonts w:ascii="Courier New" w:hAnsi="Courier New"/>
                <w:snapToGrid w:val="0"/>
                <w:sz w:val="16"/>
              </w:rPr>
              <w:t>Below is RAN4 agreement that we can implement</w:t>
            </w:r>
          </w:p>
          <w:p w14:paraId="09058E58" w14:textId="61A22F08" w:rsidR="009115EA" w:rsidRDefault="009115EA" w:rsidP="009115EA">
            <w:pPr>
              <w:pStyle w:val="Heading4"/>
              <w:spacing w:after="120"/>
              <w:rPr>
                <w:rFonts w:ascii="Ericsson Hilda" w:eastAsia="Times New Roman" w:hAnsi="Ericsson Hilda"/>
                <w:b/>
                <w:bCs/>
                <w:sz w:val="22"/>
                <w:szCs w:val="22"/>
                <w:lang w:val="en-US" w:eastAsia="ko-KR"/>
              </w:rPr>
            </w:pPr>
            <w:r>
              <w:rPr>
                <w:rFonts w:ascii="Ericsson Hilda" w:eastAsia="Times New Roman" w:hAnsi="Ericsson Hilda"/>
                <w:b/>
                <w:bCs/>
                <w:sz w:val="22"/>
                <w:szCs w:val="22"/>
                <w:lang w:val="en-US"/>
              </w:rPr>
              <w:t>Issue 3-2-5: Impact of latency reduction on PRS/SRS bandwidth aggregation</w:t>
            </w:r>
          </w:p>
          <w:p w14:paraId="35327F97" w14:textId="77777777" w:rsidR="009115EA" w:rsidRDefault="009115EA" w:rsidP="009115EA">
            <w:pPr>
              <w:spacing w:before="120" w:after="120"/>
              <w:rPr>
                <w:rFonts w:ascii="Ericsson Hilda" w:eastAsiaTheme="minorHAnsi" w:hAnsi="Ericsson Hilda"/>
                <w:b/>
                <w:bCs/>
                <w:sz w:val="22"/>
                <w:u w:val="single"/>
              </w:rPr>
            </w:pPr>
            <w:r>
              <w:rPr>
                <w:rFonts w:ascii="Ericsson Hilda" w:hAnsi="Ericsson Hilda"/>
                <w:b/>
                <w:bCs/>
                <w:sz w:val="22"/>
                <w:highlight w:val="green"/>
                <w:u w:val="single"/>
              </w:rPr>
              <w:t>Agreements</w:t>
            </w:r>
            <w:r>
              <w:rPr>
                <w:rFonts w:ascii="Ericsson Hilda" w:hAnsi="Ericsson Hilda"/>
                <w:i/>
                <w:iCs/>
                <w:sz w:val="22"/>
                <w:highlight w:val="green"/>
              </w:rPr>
              <w:t>:</w:t>
            </w:r>
          </w:p>
          <w:p w14:paraId="6D55917B" w14:textId="77777777" w:rsidR="009115EA" w:rsidRDefault="009115EA" w:rsidP="009115EA">
            <w:pPr>
              <w:pStyle w:val="ListParagraph"/>
              <w:numPr>
                <w:ilvl w:val="0"/>
                <w:numId w:val="26"/>
              </w:numPr>
              <w:spacing w:after="120"/>
              <w:ind w:left="360"/>
              <w:contextualSpacing/>
              <w:rPr>
                <w:rFonts w:ascii="Ericsson Hilda" w:hAnsi="Ericsson Hilda"/>
                <w:lang w:eastAsia="ja-JP"/>
              </w:rPr>
            </w:pPr>
            <w:proofErr w:type="spellStart"/>
            <w:r>
              <w:rPr>
                <w:rFonts w:ascii="Ericsson Hilda" w:hAnsi="Ericsson Hilda"/>
              </w:rPr>
              <w:t>Nsample</w:t>
            </w:r>
            <w:proofErr w:type="spellEnd"/>
            <w:r>
              <w:rPr>
                <w:rFonts w:ascii="Ericsson Hilda" w:hAnsi="Ericsson Hilda"/>
              </w:rPr>
              <w:t xml:space="preserve"> = 2 and 4 are applicable to PRS/SRS bandwidth aggregation:</w:t>
            </w:r>
          </w:p>
          <w:p w14:paraId="06BAFC6B" w14:textId="77777777" w:rsidR="009115EA" w:rsidRDefault="009115EA" w:rsidP="009115EA">
            <w:pPr>
              <w:widowControl/>
              <w:numPr>
                <w:ilvl w:val="1"/>
                <w:numId w:val="26"/>
              </w:numPr>
              <w:overflowPunct w:val="0"/>
              <w:autoSpaceDE w:val="0"/>
              <w:autoSpaceDN w:val="0"/>
              <w:spacing w:afterLines="0" w:after="120" w:line="240" w:lineRule="auto"/>
              <w:ind w:left="1080"/>
              <w:jc w:val="left"/>
              <w:textAlignment w:val="baseline"/>
              <w:rPr>
                <w:rFonts w:ascii="Ericsson Hilda" w:hAnsi="Ericsson Hilda"/>
                <w:sz w:val="22"/>
                <w:lang w:val="en-SE" w:eastAsia="en-SE"/>
              </w:rPr>
            </w:pPr>
            <w:r>
              <w:rPr>
                <w:rFonts w:ascii="Ericsson Hilda" w:hAnsi="Ericsson Hilda"/>
                <w:sz w:val="22"/>
                <w:lang w:val="en-SE"/>
              </w:rPr>
              <w:t xml:space="preserve">When UE is configured to perform latency reduced positioning measurement, then </w:t>
            </w:r>
            <w:proofErr w:type="spellStart"/>
            <w:r>
              <w:rPr>
                <w:rFonts w:ascii="Ericsson Hilda" w:hAnsi="Ericsson Hilda"/>
                <w:sz w:val="22"/>
                <w:lang w:val="en-SE"/>
              </w:rPr>
              <w:t>Nsample</w:t>
            </w:r>
            <w:proofErr w:type="spellEnd"/>
            <w:r>
              <w:rPr>
                <w:rFonts w:ascii="Ericsson Hilda" w:hAnsi="Ericsson Hilda"/>
                <w:sz w:val="22"/>
                <w:lang w:val="en-SE"/>
              </w:rPr>
              <w:t xml:space="preserve">=2 in both </w:t>
            </w:r>
            <w:proofErr w:type="spellStart"/>
            <w:r>
              <w:rPr>
                <w:rFonts w:ascii="Ericsson Hilda" w:hAnsi="Ericsson Hilda"/>
                <w:sz w:val="22"/>
                <w:lang w:val="en-SE"/>
              </w:rPr>
              <w:t>T</w:t>
            </w:r>
            <w:r>
              <w:rPr>
                <w:rFonts w:ascii="Ericsson Hilda" w:hAnsi="Ericsson Hilda"/>
                <w:sz w:val="22"/>
                <w:vertAlign w:val="subscript"/>
                <w:lang w:val="en-SE"/>
              </w:rPr>
              <w:t>aggregate</w:t>
            </w:r>
            <w:proofErr w:type="spellEnd"/>
            <w:r>
              <w:rPr>
                <w:rFonts w:ascii="Ericsson Hilda" w:hAnsi="Ericsson Hilda"/>
                <w:sz w:val="22"/>
                <w:lang w:val="en-SE"/>
              </w:rPr>
              <w:t xml:space="preserve"> and </w:t>
            </w:r>
            <w:proofErr w:type="spellStart"/>
            <w:r>
              <w:rPr>
                <w:rFonts w:ascii="Ericsson Hilda" w:hAnsi="Ericsson Hilda"/>
                <w:sz w:val="22"/>
                <w:lang w:val="en-SE"/>
              </w:rPr>
              <w:t>T</w:t>
            </w:r>
            <w:r>
              <w:rPr>
                <w:rFonts w:ascii="Ericsson Hilda" w:hAnsi="Ericsson Hilda"/>
                <w:sz w:val="22"/>
                <w:vertAlign w:val="subscript"/>
                <w:lang w:val="en-SE"/>
              </w:rPr>
              <w:t>non</w:t>
            </w:r>
            <w:proofErr w:type="spellEnd"/>
            <w:r>
              <w:rPr>
                <w:rFonts w:ascii="Ericsson Hilda" w:hAnsi="Ericsson Hilda"/>
                <w:sz w:val="22"/>
                <w:vertAlign w:val="subscript"/>
                <w:lang w:val="en-SE"/>
              </w:rPr>
              <w:t>-aggregate</w:t>
            </w:r>
            <w:r>
              <w:rPr>
                <w:rFonts w:ascii="Ericsson Hilda" w:hAnsi="Ericsson Hilda"/>
                <w:sz w:val="22"/>
                <w:lang w:val="en-SE"/>
              </w:rPr>
              <w:t xml:space="preserve"> calculations.</w:t>
            </w:r>
          </w:p>
          <w:p w14:paraId="4E725B87" w14:textId="77777777" w:rsidR="009115EA" w:rsidRDefault="009115EA" w:rsidP="009115EA">
            <w:pPr>
              <w:widowControl/>
              <w:numPr>
                <w:ilvl w:val="1"/>
                <w:numId w:val="26"/>
              </w:numPr>
              <w:overflowPunct w:val="0"/>
              <w:autoSpaceDE w:val="0"/>
              <w:autoSpaceDN w:val="0"/>
              <w:spacing w:afterLines="0" w:after="120" w:line="240" w:lineRule="auto"/>
              <w:ind w:left="1080"/>
              <w:jc w:val="left"/>
              <w:textAlignment w:val="baseline"/>
              <w:rPr>
                <w:rFonts w:ascii="Ericsson Hilda" w:hAnsi="Ericsson Hilda"/>
                <w:sz w:val="22"/>
                <w:lang w:val="en-SE"/>
              </w:rPr>
            </w:pPr>
            <w:r>
              <w:rPr>
                <w:rFonts w:ascii="Ericsson Hilda" w:hAnsi="Ericsson Hilda"/>
                <w:sz w:val="22"/>
                <w:lang w:val="en-SE"/>
              </w:rPr>
              <w:t xml:space="preserve">When UE is not configured to perform latency reduced positioning measurement, then </w:t>
            </w:r>
            <w:proofErr w:type="spellStart"/>
            <w:r>
              <w:rPr>
                <w:rFonts w:ascii="Ericsson Hilda" w:hAnsi="Ericsson Hilda"/>
                <w:sz w:val="22"/>
                <w:lang w:val="en-SE"/>
              </w:rPr>
              <w:t>Nsample</w:t>
            </w:r>
            <w:proofErr w:type="spellEnd"/>
            <w:r>
              <w:rPr>
                <w:rFonts w:ascii="Ericsson Hilda" w:hAnsi="Ericsson Hilda"/>
                <w:sz w:val="22"/>
                <w:lang w:val="en-SE"/>
              </w:rPr>
              <w:t xml:space="preserve">=4 in </w:t>
            </w:r>
            <w:proofErr w:type="spellStart"/>
            <w:r>
              <w:rPr>
                <w:rFonts w:ascii="Ericsson Hilda" w:hAnsi="Ericsson Hilda"/>
                <w:sz w:val="22"/>
                <w:lang w:val="en-SE"/>
              </w:rPr>
              <w:t>T</w:t>
            </w:r>
            <w:r>
              <w:rPr>
                <w:rFonts w:ascii="Ericsson Hilda" w:hAnsi="Ericsson Hilda"/>
                <w:sz w:val="22"/>
                <w:vertAlign w:val="subscript"/>
                <w:lang w:val="en-SE"/>
              </w:rPr>
              <w:t>aggregate</w:t>
            </w:r>
            <w:proofErr w:type="spellEnd"/>
            <w:r>
              <w:rPr>
                <w:rFonts w:ascii="Ericsson Hilda" w:hAnsi="Ericsson Hilda"/>
                <w:sz w:val="22"/>
                <w:lang w:val="en-SE"/>
              </w:rPr>
              <w:t xml:space="preserve"> and </w:t>
            </w:r>
            <w:proofErr w:type="spellStart"/>
            <w:r>
              <w:rPr>
                <w:rFonts w:ascii="Ericsson Hilda" w:hAnsi="Ericsson Hilda"/>
                <w:sz w:val="22"/>
                <w:lang w:val="en-SE"/>
              </w:rPr>
              <w:t>T</w:t>
            </w:r>
            <w:r>
              <w:rPr>
                <w:rFonts w:ascii="Ericsson Hilda" w:hAnsi="Ericsson Hilda"/>
                <w:sz w:val="22"/>
                <w:vertAlign w:val="subscript"/>
                <w:lang w:val="en-SE"/>
              </w:rPr>
              <w:t>non</w:t>
            </w:r>
            <w:proofErr w:type="spellEnd"/>
            <w:r>
              <w:rPr>
                <w:rFonts w:ascii="Ericsson Hilda" w:hAnsi="Ericsson Hilda"/>
                <w:sz w:val="22"/>
                <w:vertAlign w:val="subscript"/>
                <w:lang w:val="en-SE"/>
              </w:rPr>
              <w:t>-aggregate</w:t>
            </w:r>
            <w:r>
              <w:rPr>
                <w:rFonts w:ascii="Ericsson Hilda" w:hAnsi="Ericsson Hilda"/>
                <w:sz w:val="22"/>
                <w:lang w:val="en-SE"/>
              </w:rPr>
              <w:t xml:space="preserve"> calculations.</w:t>
            </w:r>
          </w:p>
          <w:p w14:paraId="142E2EE6" w14:textId="77777777" w:rsidR="009115EA" w:rsidRDefault="009115EA" w:rsidP="009115EA">
            <w:pPr>
              <w:spacing w:after="120"/>
              <w:rPr>
                <w:rFonts w:ascii="Ericsson Hilda" w:hAnsi="Ericsson Hilda"/>
                <w:sz w:val="22"/>
                <w:lang w:val="en-SE"/>
              </w:rPr>
            </w:pPr>
          </w:p>
          <w:p w14:paraId="15C6E54C" w14:textId="4AC9F3C3" w:rsidR="00C91D99" w:rsidRPr="009115EA" w:rsidRDefault="00C91D99"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lang w:val="en-SE"/>
              </w:rPr>
            </w:pPr>
          </w:p>
          <w:p w14:paraId="0E95CF22" w14:textId="01020E6D" w:rsidR="00C91D99" w:rsidRPr="00C91D99" w:rsidRDefault="00C91D99" w:rsidP="00605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p>
        </w:tc>
        <w:tc>
          <w:tcPr>
            <w:tcW w:w="4061" w:type="dxa"/>
          </w:tcPr>
          <w:p w14:paraId="2437FA09" w14:textId="77777777" w:rsidR="006052FC" w:rsidRPr="009D1B01" w:rsidRDefault="006052FC" w:rsidP="006052FC">
            <w:pPr>
              <w:widowControl/>
              <w:spacing w:before="100" w:beforeAutospacing="1" w:afterLines="0" w:after="120" w:afterAutospacing="1" w:line="240" w:lineRule="auto"/>
              <w:jc w:val="left"/>
              <w:rPr>
                <w:rFonts w:ascii="Segoe UI" w:eastAsia="Times New Roman" w:hAnsi="Segoe UI" w:cs="Segoe UI"/>
                <w:kern w:val="0"/>
                <w:sz w:val="18"/>
                <w:szCs w:val="18"/>
                <w:lang w:val="en-GB" w:eastAsia="en-GB"/>
              </w:rPr>
            </w:pPr>
          </w:p>
        </w:tc>
      </w:tr>
    </w:tbl>
    <w:p w14:paraId="387C8830" w14:textId="77777777" w:rsidR="0023132D" w:rsidRDefault="0023132D">
      <w:pPr>
        <w:tabs>
          <w:tab w:val="left" w:pos="6564"/>
        </w:tabs>
        <w:spacing w:after="120"/>
        <w:rPr>
          <w:lang w:val="en-GB"/>
        </w:rPr>
      </w:pPr>
    </w:p>
    <w:p w14:paraId="387C8831" w14:textId="77777777" w:rsidR="0023132D" w:rsidRDefault="00A135F7">
      <w:pPr>
        <w:tabs>
          <w:tab w:val="left" w:pos="6564"/>
        </w:tabs>
        <w:spacing w:after="120"/>
        <w:rPr>
          <w:b/>
          <w:highlight w:val="yellow"/>
          <w:lang w:val="en-GB"/>
        </w:rPr>
      </w:pPr>
      <w:r>
        <w:rPr>
          <w:b/>
          <w:highlight w:val="yellow"/>
          <w:lang w:val="en-GB"/>
        </w:rPr>
        <w:t>Summary</w:t>
      </w:r>
    </w:p>
    <w:p w14:paraId="387C8832" w14:textId="77777777" w:rsidR="0023132D" w:rsidRDefault="0023132D">
      <w:pPr>
        <w:tabs>
          <w:tab w:val="left" w:pos="6564"/>
        </w:tabs>
        <w:spacing w:after="120"/>
        <w:rPr>
          <w:lang w:val="en-GB"/>
        </w:rPr>
      </w:pPr>
    </w:p>
    <w:p w14:paraId="387C8833" w14:textId="77777777" w:rsidR="0023132D" w:rsidRDefault="0023132D">
      <w:pPr>
        <w:tabs>
          <w:tab w:val="left" w:pos="6564"/>
        </w:tabs>
        <w:spacing w:after="120"/>
        <w:rPr>
          <w:lang w:val="en-GB"/>
        </w:rPr>
      </w:pPr>
    </w:p>
    <w:p w14:paraId="387C8834" w14:textId="77777777" w:rsidR="0023132D" w:rsidRDefault="00A135F7">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w:t>
      </w:r>
      <w:r>
        <w:t>bandwidth aggregation</w:t>
      </w:r>
      <w:r>
        <w:rPr>
          <w:rFonts w:hint="eastAsia"/>
          <w:lang w:val="en-GB"/>
        </w:rPr>
        <w:t>.</w:t>
      </w:r>
    </w:p>
    <w:p w14:paraId="387C8835" w14:textId="77777777" w:rsidR="0023132D" w:rsidRDefault="00A135F7">
      <w:pPr>
        <w:pStyle w:val="ListParagraph"/>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FFS if multiple combinations of bandwidth aggregation configurations can be provided to UE by LMF? </w:t>
      </w:r>
    </w:p>
    <w:p w14:paraId="387C8836" w14:textId="77777777" w:rsidR="0023132D" w:rsidRDefault="00A135F7">
      <w:pPr>
        <w:pStyle w:val="ListParagraph"/>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FFS the maximum number of PRS bandwidth aggregation configurations that LMF can provide to UE.</w:t>
      </w:r>
    </w:p>
    <w:p w14:paraId="387C8837" w14:textId="77777777" w:rsidR="0023132D" w:rsidRDefault="00A135F7">
      <w:pPr>
        <w:pStyle w:val="ListParagraph"/>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FFS whether </w:t>
      </w:r>
      <w:r>
        <w:rPr>
          <w:rFonts w:ascii="Times New Roman" w:eastAsiaTheme="minorEastAsia" w:hAnsi="Times New Roman"/>
          <w:sz w:val="21"/>
          <w:szCs w:val="21"/>
          <w:lang w:eastAsia="zh-CN"/>
        </w:rPr>
        <w:t>UE need</w:t>
      </w:r>
      <w:r>
        <w:rPr>
          <w:rFonts w:ascii="Times New Roman" w:eastAsiaTheme="minorEastAsia" w:hAnsi="Times New Roman" w:hint="eastAsia"/>
          <w:sz w:val="21"/>
          <w:szCs w:val="21"/>
          <w:lang w:eastAsia="zh-CN"/>
        </w:rPr>
        <w:t>s</w:t>
      </w:r>
      <w:r>
        <w:rPr>
          <w:rFonts w:ascii="Times New Roman" w:eastAsiaTheme="minorEastAsia" w:hAnsi="Times New Roman"/>
          <w:sz w:val="21"/>
          <w:szCs w:val="21"/>
          <w:lang w:eastAsia="zh-CN"/>
        </w:rPr>
        <w:t xml:space="preserve"> to indicate the PRS resource index uses for joint measurements. </w:t>
      </w:r>
    </w:p>
    <w:p w14:paraId="387C8838" w14:textId="77777777" w:rsidR="0023132D" w:rsidRDefault="00A135F7">
      <w:pPr>
        <w:pStyle w:val="ListParagraph"/>
        <w:numPr>
          <w:ilvl w:val="0"/>
          <w:numId w:val="19"/>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lastRenderedPageBreak/>
        <w:t xml:space="preserve">FFS whether </w:t>
      </w:r>
      <w:r>
        <w:rPr>
          <w:rFonts w:ascii="Times New Roman" w:eastAsiaTheme="minorEastAsia" w:hAnsi="Times New Roman"/>
          <w:sz w:val="21"/>
          <w:szCs w:val="21"/>
          <w:lang w:eastAsia="zh-CN"/>
        </w:rPr>
        <w:t xml:space="preserve">the indication that whether the measurements are joint measurements </w:t>
      </w:r>
      <w:r>
        <w:rPr>
          <w:rFonts w:ascii="Times New Roman" w:eastAsiaTheme="minorEastAsia" w:hAnsi="Times New Roman" w:hint="eastAsia"/>
          <w:sz w:val="21"/>
          <w:szCs w:val="21"/>
          <w:lang w:eastAsia="zh-CN"/>
        </w:rPr>
        <w:t xml:space="preserve">is needed, </w:t>
      </w:r>
      <w:r>
        <w:rPr>
          <w:rFonts w:ascii="Times New Roman" w:eastAsiaTheme="minorEastAsia" w:hAnsi="Times New Roman"/>
          <w:sz w:val="21"/>
          <w:szCs w:val="21"/>
          <w:lang w:eastAsia="zh-CN"/>
        </w:rPr>
        <w:t>since an</w:t>
      </w:r>
      <w:r>
        <w:rPr>
          <w:rFonts w:ascii="Times New Roman" w:eastAsiaTheme="minorEastAsia" w:hAnsi="Times New Roman" w:hint="eastAsia"/>
          <w:sz w:val="21"/>
          <w:szCs w:val="21"/>
          <w:lang w:eastAsia="zh-CN"/>
        </w:rPr>
        <w:t>y</w:t>
      </w:r>
      <w:r>
        <w:rPr>
          <w:rFonts w:ascii="Times New Roman" w:eastAsiaTheme="minorEastAsia" w:hAnsi="Times New Roman"/>
          <w:sz w:val="21"/>
          <w:szCs w:val="21"/>
          <w:lang w:eastAsia="zh-CN"/>
        </w:rPr>
        <w:t>way UE need to report the aggregated resource set/resource information to LMF for joint measurements.</w:t>
      </w:r>
    </w:p>
    <w:p w14:paraId="387C8839" w14:textId="77777777" w:rsidR="0023132D" w:rsidRDefault="00A135F7">
      <w:pPr>
        <w:tabs>
          <w:tab w:val="left" w:pos="3686"/>
        </w:tabs>
        <w:spacing w:after="120"/>
        <w:rPr>
          <w:b/>
          <w:lang w:val="en-G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w:t>
      </w:r>
      <w:r>
        <w:rPr>
          <w:b/>
          <w:color w:val="FF0000"/>
        </w:rPr>
        <w:t>bandwidth aggregation</w:t>
      </w:r>
      <w:r>
        <w:rPr>
          <w:rFonts w:hint="eastAsia"/>
          <w:b/>
        </w:rPr>
        <w:t xml:space="preserve"> in </w:t>
      </w:r>
      <w:r>
        <w:rPr>
          <w:b/>
        </w:rPr>
        <w:t>the</w:t>
      </w:r>
      <w:r>
        <w:rPr>
          <w:rFonts w:hint="eastAsia"/>
          <w:b/>
        </w:rPr>
        <w:t xml:space="preserve"> following table.</w:t>
      </w:r>
    </w:p>
    <w:tbl>
      <w:tblPr>
        <w:tblStyle w:val="TableGrid"/>
        <w:tblW w:w="0" w:type="auto"/>
        <w:tblLook w:val="04A0" w:firstRow="1" w:lastRow="0" w:firstColumn="1" w:lastColumn="0" w:noHBand="0" w:noVBand="1"/>
      </w:tblPr>
      <w:tblGrid>
        <w:gridCol w:w="1380"/>
        <w:gridCol w:w="12898"/>
      </w:tblGrid>
      <w:tr w:rsidR="0023132D" w14:paraId="387C883C" w14:textId="77777777">
        <w:tc>
          <w:tcPr>
            <w:tcW w:w="1380" w:type="dxa"/>
          </w:tcPr>
          <w:p w14:paraId="387C883A"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12898" w:type="dxa"/>
          </w:tcPr>
          <w:p w14:paraId="387C883B"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841" w14:textId="77777777">
        <w:tc>
          <w:tcPr>
            <w:tcW w:w="1380" w:type="dxa"/>
          </w:tcPr>
          <w:p w14:paraId="387C883D"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12898" w:type="dxa"/>
          </w:tcPr>
          <w:p w14:paraId="387C883E" w14:textId="77777777" w:rsidR="0023132D" w:rsidRDefault="00A135F7">
            <w:pPr>
              <w:spacing w:after="120"/>
              <w:rPr>
                <w:i/>
                <w:iCs/>
                <w:szCs w:val="20"/>
              </w:rPr>
            </w:pPr>
            <w:r>
              <w:rPr>
                <w:rFonts w:hint="eastAsia"/>
                <w:szCs w:val="20"/>
                <w:lang w:val="en-GB"/>
              </w:rPr>
              <w:t>a</w:t>
            </w:r>
            <w:r>
              <w:rPr>
                <w:szCs w:val="20"/>
                <w:lang w:val="en-GB"/>
              </w:rPr>
              <w:t xml:space="preserve">), it seems that it  has already supported  by RAN1.   RAN1 agreement: </w:t>
            </w:r>
            <w:r>
              <w:rPr>
                <w:i/>
                <w:iCs/>
                <w:szCs w:val="20"/>
              </w:rPr>
              <w:t xml:space="preserve">Configuring up to two PFL combinations is supported (e.g. PFL1 aggregated with PFL2 and PFL3 aggregated with PFL4). </w:t>
            </w:r>
          </w:p>
          <w:p w14:paraId="387C883F" w14:textId="77777777" w:rsidR="0023132D" w:rsidRDefault="00A135F7">
            <w:pPr>
              <w:tabs>
                <w:tab w:val="left" w:pos="6564"/>
              </w:tabs>
              <w:spacing w:after="120"/>
              <w:rPr>
                <w:szCs w:val="20"/>
              </w:rPr>
            </w:pPr>
            <w:r>
              <w:rPr>
                <w:rFonts w:hint="eastAsia"/>
                <w:szCs w:val="20"/>
              </w:rPr>
              <w:t>b</w:t>
            </w:r>
            <w:r>
              <w:rPr>
                <w:szCs w:val="20"/>
              </w:rPr>
              <w:t>) and c): suggest ask RAN1 for clarification.</w:t>
            </w:r>
          </w:p>
          <w:p w14:paraId="387C8840" w14:textId="77777777" w:rsidR="0023132D" w:rsidRDefault="00A135F7">
            <w:pPr>
              <w:tabs>
                <w:tab w:val="left" w:pos="6564"/>
              </w:tabs>
              <w:spacing w:after="120"/>
              <w:rPr>
                <w:szCs w:val="20"/>
              </w:rPr>
            </w:pPr>
            <w:r>
              <w:rPr>
                <w:rFonts w:hint="eastAsia"/>
                <w:szCs w:val="20"/>
              </w:rPr>
              <w:t>d</w:t>
            </w:r>
            <w:r>
              <w:rPr>
                <w:szCs w:val="20"/>
              </w:rPr>
              <w:t>): the additional indication is not needed.</w:t>
            </w:r>
          </w:p>
        </w:tc>
      </w:tr>
      <w:tr w:rsidR="0023132D" w14:paraId="387C8844" w14:textId="77777777">
        <w:tc>
          <w:tcPr>
            <w:tcW w:w="1380" w:type="dxa"/>
          </w:tcPr>
          <w:p w14:paraId="387C8842" w14:textId="77777777" w:rsidR="0023132D" w:rsidRDefault="00A135F7">
            <w:pPr>
              <w:tabs>
                <w:tab w:val="left" w:pos="6564"/>
              </w:tabs>
              <w:spacing w:after="120"/>
              <w:rPr>
                <w:szCs w:val="20"/>
                <w:lang w:val="en-GB"/>
              </w:rPr>
            </w:pPr>
            <w:r>
              <w:rPr>
                <w:rFonts w:hint="eastAsia"/>
                <w:szCs w:val="20"/>
                <w:lang w:val="en-GB"/>
              </w:rPr>
              <w:t>L</w:t>
            </w:r>
            <w:r>
              <w:rPr>
                <w:szCs w:val="20"/>
                <w:lang w:val="en-GB"/>
              </w:rPr>
              <w:t>enovo</w:t>
            </w:r>
          </w:p>
        </w:tc>
        <w:tc>
          <w:tcPr>
            <w:tcW w:w="12898" w:type="dxa"/>
          </w:tcPr>
          <w:p w14:paraId="387C8843" w14:textId="77777777" w:rsidR="0023132D" w:rsidRDefault="00A135F7">
            <w:pPr>
              <w:tabs>
                <w:tab w:val="left" w:pos="6564"/>
              </w:tabs>
              <w:spacing w:after="120"/>
              <w:rPr>
                <w:szCs w:val="20"/>
                <w:lang w:val="en-GB"/>
              </w:rPr>
            </w:pPr>
            <w:r>
              <w:rPr>
                <w:rFonts w:hint="eastAsia"/>
                <w:szCs w:val="20"/>
                <w:lang w:val="en-GB"/>
              </w:rPr>
              <w:t>F</w:t>
            </w:r>
            <w:r>
              <w:rPr>
                <w:szCs w:val="20"/>
                <w:lang w:val="en-GB"/>
              </w:rPr>
              <w:t xml:space="preserve">FS on how to capture the LPP procedures to support PRS bandwidth aggregation in RRC_INACTIVE/IDLE state. </w:t>
            </w:r>
          </w:p>
        </w:tc>
      </w:tr>
      <w:tr w:rsidR="0023132D" w14:paraId="387C8847" w14:textId="77777777">
        <w:tc>
          <w:tcPr>
            <w:tcW w:w="1380" w:type="dxa"/>
          </w:tcPr>
          <w:p w14:paraId="387C8845" w14:textId="77777777" w:rsidR="0023132D" w:rsidRDefault="0023132D">
            <w:pPr>
              <w:tabs>
                <w:tab w:val="left" w:pos="6564"/>
              </w:tabs>
              <w:spacing w:after="120"/>
              <w:rPr>
                <w:szCs w:val="20"/>
              </w:rPr>
            </w:pPr>
          </w:p>
        </w:tc>
        <w:tc>
          <w:tcPr>
            <w:tcW w:w="12898" w:type="dxa"/>
          </w:tcPr>
          <w:p w14:paraId="387C8846" w14:textId="77777777" w:rsidR="0023132D" w:rsidRDefault="0023132D">
            <w:pPr>
              <w:tabs>
                <w:tab w:val="left" w:pos="6564"/>
              </w:tabs>
              <w:spacing w:after="120"/>
              <w:rPr>
                <w:szCs w:val="20"/>
                <w:lang w:val="en-GB"/>
              </w:rPr>
            </w:pPr>
          </w:p>
        </w:tc>
      </w:tr>
      <w:tr w:rsidR="0023132D" w14:paraId="387C884A" w14:textId="77777777">
        <w:tc>
          <w:tcPr>
            <w:tcW w:w="1380" w:type="dxa"/>
          </w:tcPr>
          <w:p w14:paraId="387C8848" w14:textId="77777777" w:rsidR="0023132D" w:rsidRDefault="0023132D">
            <w:pPr>
              <w:tabs>
                <w:tab w:val="left" w:pos="6564"/>
              </w:tabs>
              <w:spacing w:after="120"/>
              <w:rPr>
                <w:szCs w:val="20"/>
                <w:lang w:val="en-GB"/>
              </w:rPr>
            </w:pPr>
          </w:p>
        </w:tc>
        <w:tc>
          <w:tcPr>
            <w:tcW w:w="12898" w:type="dxa"/>
          </w:tcPr>
          <w:p w14:paraId="387C8849" w14:textId="77777777" w:rsidR="0023132D" w:rsidRDefault="0023132D">
            <w:pPr>
              <w:tabs>
                <w:tab w:val="left" w:pos="6564"/>
              </w:tabs>
              <w:spacing w:after="120"/>
              <w:rPr>
                <w:szCs w:val="20"/>
                <w:lang w:val="en-GB"/>
              </w:rPr>
            </w:pPr>
          </w:p>
        </w:tc>
      </w:tr>
      <w:tr w:rsidR="0023132D" w14:paraId="387C884D" w14:textId="77777777">
        <w:tc>
          <w:tcPr>
            <w:tcW w:w="1380" w:type="dxa"/>
          </w:tcPr>
          <w:p w14:paraId="387C884B" w14:textId="77777777" w:rsidR="0023132D" w:rsidRDefault="0023132D">
            <w:pPr>
              <w:tabs>
                <w:tab w:val="left" w:pos="6564"/>
              </w:tabs>
              <w:spacing w:after="120"/>
              <w:rPr>
                <w:szCs w:val="20"/>
                <w:lang w:val="en-GB"/>
              </w:rPr>
            </w:pPr>
          </w:p>
        </w:tc>
        <w:tc>
          <w:tcPr>
            <w:tcW w:w="12898" w:type="dxa"/>
          </w:tcPr>
          <w:p w14:paraId="387C884C" w14:textId="77777777" w:rsidR="0023132D" w:rsidRDefault="0023132D">
            <w:pPr>
              <w:tabs>
                <w:tab w:val="left" w:pos="6564"/>
              </w:tabs>
              <w:spacing w:after="120"/>
              <w:rPr>
                <w:szCs w:val="20"/>
                <w:lang w:val="en-GB"/>
              </w:rPr>
            </w:pPr>
          </w:p>
        </w:tc>
      </w:tr>
      <w:tr w:rsidR="0023132D" w14:paraId="387C8850" w14:textId="77777777">
        <w:tc>
          <w:tcPr>
            <w:tcW w:w="1380" w:type="dxa"/>
          </w:tcPr>
          <w:p w14:paraId="387C884E" w14:textId="77777777" w:rsidR="0023132D" w:rsidRDefault="0023132D">
            <w:pPr>
              <w:tabs>
                <w:tab w:val="left" w:pos="6564"/>
              </w:tabs>
              <w:spacing w:after="120"/>
              <w:rPr>
                <w:szCs w:val="20"/>
                <w:lang w:val="en-GB"/>
              </w:rPr>
            </w:pPr>
          </w:p>
        </w:tc>
        <w:tc>
          <w:tcPr>
            <w:tcW w:w="12898" w:type="dxa"/>
          </w:tcPr>
          <w:p w14:paraId="387C884F" w14:textId="77777777" w:rsidR="0023132D" w:rsidRDefault="0023132D">
            <w:pPr>
              <w:tabs>
                <w:tab w:val="left" w:pos="6564"/>
              </w:tabs>
              <w:spacing w:after="120"/>
              <w:rPr>
                <w:szCs w:val="20"/>
                <w:lang w:val="en-GB"/>
              </w:rPr>
            </w:pPr>
          </w:p>
        </w:tc>
      </w:tr>
    </w:tbl>
    <w:p w14:paraId="387C8851" w14:textId="77777777" w:rsidR="0023132D" w:rsidRDefault="0023132D">
      <w:pPr>
        <w:tabs>
          <w:tab w:val="left" w:pos="3686"/>
        </w:tabs>
        <w:spacing w:after="120"/>
        <w:rPr>
          <w:lang w:val="en-GB"/>
        </w:rPr>
      </w:pPr>
    </w:p>
    <w:p w14:paraId="387C8852" w14:textId="77777777" w:rsidR="0023132D" w:rsidRDefault="00A135F7">
      <w:pPr>
        <w:tabs>
          <w:tab w:val="left" w:pos="6564"/>
        </w:tabs>
        <w:spacing w:after="120"/>
        <w:rPr>
          <w:b/>
          <w:highlight w:val="yellow"/>
          <w:lang w:val="en-GB"/>
        </w:rPr>
      </w:pPr>
      <w:r>
        <w:rPr>
          <w:b/>
          <w:highlight w:val="yellow"/>
          <w:lang w:val="en-GB"/>
        </w:rPr>
        <w:t>Summary</w:t>
      </w:r>
    </w:p>
    <w:p w14:paraId="387C8853" w14:textId="77777777" w:rsidR="0023132D" w:rsidRDefault="0023132D">
      <w:pPr>
        <w:tabs>
          <w:tab w:val="left" w:pos="6564"/>
        </w:tabs>
        <w:spacing w:after="120"/>
        <w:rPr>
          <w:lang w:val="en-GB"/>
        </w:rPr>
      </w:pPr>
    </w:p>
    <w:p w14:paraId="387C8854" w14:textId="77777777" w:rsidR="0023132D" w:rsidRDefault="00A135F7">
      <w:pPr>
        <w:pStyle w:val="Heading1"/>
        <w:numPr>
          <w:ilvl w:val="0"/>
          <w:numId w:val="7"/>
        </w:numPr>
        <w:rPr>
          <w:lang w:eastAsia="zh-CN"/>
        </w:rPr>
      </w:pPr>
      <w:r>
        <w:rPr>
          <w:lang w:eastAsia="zh-CN"/>
        </w:rPr>
        <w:t>Discussion</w:t>
      </w:r>
      <w:r>
        <w:rPr>
          <w:rFonts w:hint="eastAsia"/>
          <w:lang w:eastAsia="zh-CN"/>
        </w:rPr>
        <w:t xml:space="preserve"> on</w:t>
      </w:r>
      <w:r>
        <w:rPr>
          <w:lang w:eastAsia="zh-CN"/>
        </w:rPr>
        <w:t xml:space="preserve"> LPP </w:t>
      </w:r>
      <w:r>
        <w:rPr>
          <w:rFonts w:hint="eastAsia"/>
          <w:lang w:eastAsia="zh-CN"/>
        </w:rPr>
        <w:t xml:space="preserve">running </w:t>
      </w:r>
      <w:r>
        <w:rPr>
          <w:lang w:eastAsia="zh-CN"/>
        </w:rPr>
        <w:t>CR for LPHAP</w:t>
      </w:r>
      <w:r>
        <w:rPr>
          <w:rFonts w:hint="eastAsia"/>
          <w:lang w:eastAsia="zh-CN"/>
        </w:rPr>
        <w:t xml:space="preserve"> and </w:t>
      </w:r>
      <w:r>
        <w:rPr>
          <w:lang w:eastAsia="zh-CN"/>
        </w:rPr>
        <w:t>Redcap Positioning</w:t>
      </w:r>
    </w:p>
    <w:p w14:paraId="387C8855" w14:textId="77777777" w:rsidR="0023132D" w:rsidRDefault="00A135F7">
      <w:pPr>
        <w:tabs>
          <w:tab w:val="left" w:pos="3686"/>
        </w:tabs>
        <w:spacing w:after="120"/>
        <w:rPr>
          <w:b/>
          <w:lang w:val="en-GB"/>
        </w:rPr>
      </w:pPr>
      <w:r>
        <w:rPr>
          <w:b/>
          <w:lang w:val="en-GB"/>
        </w:rPr>
        <w:t>Q</w:t>
      </w:r>
      <w:r>
        <w:rPr>
          <w:rFonts w:hint="eastAsia"/>
          <w:b/>
          <w:lang w:val="en-GB"/>
        </w:rPr>
        <w:t xml:space="preserve">uestion 1: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lang w:val="en-GB"/>
        </w:rPr>
        <w:t xml:space="preserve">LPP </w:t>
      </w:r>
      <w:r>
        <w:rPr>
          <w:rFonts w:hint="eastAsia"/>
          <w:b/>
          <w:lang w:val="en-GB"/>
        </w:rPr>
        <w:t xml:space="preserve">running </w:t>
      </w:r>
      <w:r>
        <w:rPr>
          <w:b/>
          <w:lang w:val="en-GB"/>
        </w:rPr>
        <w:t xml:space="preserve">CR for </w:t>
      </w:r>
      <w:r>
        <w:rPr>
          <w:rFonts w:hint="eastAsia"/>
          <w:b/>
          <w:color w:val="FF0000"/>
          <w:lang w:val="en-GB"/>
        </w:rPr>
        <w:t>LPHAP</w:t>
      </w:r>
      <w:r>
        <w:rPr>
          <w:rFonts w:hint="eastAsia"/>
          <w:b/>
          <w:lang w:val="en-GB"/>
        </w:rPr>
        <w:t xml:space="preserve"> in </w:t>
      </w:r>
      <w:r>
        <w:rPr>
          <w:b/>
          <w:lang w:val="en-GB"/>
        </w:rPr>
        <w:t>the</w:t>
      </w:r>
      <w:r>
        <w:rPr>
          <w:rFonts w:hint="eastAsia"/>
          <w:b/>
          <w:lang w:val="en-GB"/>
        </w:rPr>
        <w:t xml:space="preserve"> following table.</w:t>
      </w:r>
    </w:p>
    <w:tbl>
      <w:tblPr>
        <w:tblStyle w:val="TableGrid"/>
        <w:tblW w:w="0" w:type="auto"/>
        <w:tblLook w:val="04A0" w:firstRow="1" w:lastRow="0" w:firstColumn="1" w:lastColumn="0" w:noHBand="0" w:noVBand="1"/>
      </w:tblPr>
      <w:tblGrid>
        <w:gridCol w:w="1383"/>
        <w:gridCol w:w="6377"/>
        <w:gridCol w:w="6518"/>
      </w:tblGrid>
      <w:tr w:rsidR="0023132D" w14:paraId="387C8859" w14:textId="77777777">
        <w:tc>
          <w:tcPr>
            <w:tcW w:w="1384" w:type="dxa"/>
          </w:tcPr>
          <w:p w14:paraId="387C8856"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6379" w:type="dxa"/>
          </w:tcPr>
          <w:p w14:paraId="387C8857"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6520" w:type="dxa"/>
          </w:tcPr>
          <w:p w14:paraId="387C8858"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85D" w14:textId="77777777">
        <w:tc>
          <w:tcPr>
            <w:tcW w:w="1384" w:type="dxa"/>
          </w:tcPr>
          <w:p w14:paraId="387C885A" w14:textId="6EE8D3CA" w:rsidR="0023132D" w:rsidRDefault="00D806E3">
            <w:pPr>
              <w:tabs>
                <w:tab w:val="left" w:pos="6564"/>
              </w:tabs>
              <w:spacing w:after="120"/>
              <w:rPr>
                <w:szCs w:val="20"/>
                <w:lang w:val="en-GB"/>
              </w:rPr>
            </w:pPr>
            <w:r>
              <w:rPr>
                <w:szCs w:val="20"/>
                <w:lang w:val="en-GB"/>
              </w:rPr>
              <w:t>Qualcomm</w:t>
            </w:r>
          </w:p>
        </w:tc>
        <w:tc>
          <w:tcPr>
            <w:tcW w:w="6379" w:type="dxa"/>
          </w:tcPr>
          <w:p w14:paraId="319D892F" w14:textId="77777777" w:rsidR="00003244" w:rsidRPr="00003244" w:rsidRDefault="00003244" w:rsidP="00003244">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003244">
              <w:rPr>
                <w:rFonts w:ascii="Segoe UI" w:eastAsia="Times New Roman" w:hAnsi="Segoe UI" w:cs="Segoe UI"/>
                <w:kern w:val="0"/>
                <w:sz w:val="18"/>
                <w:szCs w:val="18"/>
                <w:lang w:val="en-GB" w:eastAsia="en-GB"/>
              </w:rPr>
              <w:t>Not based on the latest version of the spec.</w:t>
            </w:r>
          </w:p>
          <w:p w14:paraId="387C885B" w14:textId="578D503E" w:rsidR="0023132D" w:rsidRPr="00003244" w:rsidRDefault="00003244" w:rsidP="00003244">
            <w:pPr>
              <w:widowControl/>
              <w:spacing w:before="100" w:beforeAutospacing="1" w:afterLines="0" w:after="120" w:afterAutospacing="1" w:line="240" w:lineRule="auto"/>
              <w:jc w:val="left"/>
              <w:rPr>
                <w:rFonts w:ascii="Arial" w:eastAsia="Times New Roman" w:hAnsi="Arial" w:cs="Arial"/>
                <w:kern w:val="0"/>
                <w:sz w:val="20"/>
                <w:szCs w:val="20"/>
                <w:lang w:val="en-GB" w:eastAsia="en-GB"/>
              </w:rPr>
            </w:pPr>
            <w:r w:rsidRPr="00003244">
              <w:rPr>
                <w:rFonts w:ascii="Segoe UI" w:eastAsia="Times New Roman" w:hAnsi="Segoe UI" w:cs="Segoe UI"/>
                <w:kern w:val="0"/>
                <w:sz w:val="18"/>
                <w:szCs w:val="18"/>
                <w:lang w:val="en-GB" w:eastAsia="en-GB"/>
              </w:rPr>
              <w:t>(may apply to the other CRs as well?)</w:t>
            </w:r>
          </w:p>
        </w:tc>
        <w:tc>
          <w:tcPr>
            <w:tcW w:w="6520" w:type="dxa"/>
          </w:tcPr>
          <w:p w14:paraId="387C885C" w14:textId="77777777" w:rsidR="0023132D" w:rsidRDefault="0023132D">
            <w:pPr>
              <w:tabs>
                <w:tab w:val="left" w:pos="6564"/>
              </w:tabs>
              <w:spacing w:afterLines="0" w:after="0" w:line="240" w:lineRule="auto"/>
              <w:rPr>
                <w:szCs w:val="20"/>
                <w:lang w:val="en-GB"/>
              </w:rPr>
            </w:pPr>
          </w:p>
        </w:tc>
      </w:tr>
      <w:tr w:rsidR="0023132D" w14:paraId="387C8861" w14:textId="77777777">
        <w:tc>
          <w:tcPr>
            <w:tcW w:w="1384" w:type="dxa"/>
          </w:tcPr>
          <w:p w14:paraId="387C885E" w14:textId="42272EA2" w:rsidR="0023132D" w:rsidRDefault="00736D5B">
            <w:pPr>
              <w:tabs>
                <w:tab w:val="left" w:pos="6564"/>
              </w:tabs>
              <w:spacing w:after="120"/>
              <w:rPr>
                <w:szCs w:val="20"/>
                <w:lang w:val="en-GB"/>
              </w:rPr>
            </w:pPr>
            <w:r>
              <w:rPr>
                <w:szCs w:val="20"/>
                <w:lang w:val="en-GB"/>
              </w:rPr>
              <w:t>Qualcomm</w:t>
            </w:r>
          </w:p>
        </w:tc>
        <w:tc>
          <w:tcPr>
            <w:tcW w:w="6379" w:type="dxa"/>
          </w:tcPr>
          <w:p w14:paraId="4A50218E" w14:textId="77777777" w:rsidR="00736D5B" w:rsidRPr="00C91D99" w:rsidRDefault="00736D5B" w:rsidP="00736D5B">
            <w:pPr>
              <w:pStyle w:val="PL"/>
              <w:shd w:val="clear" w:color="auto" w:fill="E6E6E6"/>
              <w:spacing w:after="120"/>
              <w:rPr>
                <w:snapToGrid w:val="0"/>
                <w:lang w:val="sv-SE"/>
              </w:rPr>
            </w:pP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n5120-r16</w:t>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(0..5119),</w:t>
            </w:r>
          </w:p>
          <w:p w14:paraId="7F24344D" w14:textId="77777777" w:rsidR="00736D5B" w:rsidRPr="00C91D99" w:rsidRDefault="00736D5B" w:rsidP="00736D5B">
            <w:pPr>
              <w:pStyle w:val="PL"/>
              <w:shd w:val="clear" w:color="auto" w:fill="E6E6E6"/>
              <w:spacing w:after="120"/>
              <w:rPr>
                <w:snapToGrid w:val="0"/>
                <w:lang w:val="sv-SE"/>
              </w:rPr>
            </w:pPr>
            <w:r w:rsidRPr="00C91D99">
              <w:rPr>
                <w:snapToGrid w:val="0"/>
                <w:lang w:val="sv-SE"/>
              </w:rPr>
              <w:lastRenderedPageBreak/>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n10240-r16</w:t>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t>INTEGER (0..10239),</w:t>
            </w:r>
          </w:p>
          <w:p w14:paraId="2AF76782" w14:textId="77777777" w:rsidR="00736D5B" w:rsidRDefault="00736D5B" w:rsidP="00736D5B">
            <w:pPr>
              <w:pStyle w:val="PL"/>
              <w:shd w:val="clear" w:color="auto" w:fill="E6E6E6"/>
              <w:spacing w:after="120"/>
              <w:rPr>
                <w:ins w:id="2038" w:author="CATT" w:date="2023-09-26T09:53:00Z"/>
                <w:rFonts w:eastAsia="DengXian"/>
                <w:snapToGrid w:val="0"/>
                <w:lang w:eastAsia="zh-CN"/>
              </w:rPr>
            </w:pP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C91D99">
              <w:rPr>
                <w:snapToGrid w:val="0"/>
                <w:lang w:val="sv-SE"/>
              </w:rPr>
              <w:tab/>
            </w:r>
            <w:r w:rsidRPr="00B15D13">
              <w:rPr>
                <w:snapToGrid w:val="0"/>
              </w:rPr>
              <w:t>...</w:t>
            </w:r>
            <w:ins w:id="2039" w:author="CATT" w:date="2023-09-26T09:53:00Z">
              <w:r>
                <w:rPr>
                  <w:rFonts w:eastAsia="DengXian" w:hint="eastAsia"/>
                  <w:snapToGrid w:val="0"/>
                  <w:lang w:eastAsia="zh-CN"/>
                </w:rPr>
                <w:t>,</w:t>
              </w:r>
            </w:ins>
          </w:p>
          <w:p w14:paraId="704AB1AD" w14:textId="77777777" w:rsidR="00736D5B" w:rsidRDefault="00736D5B" w:rsidP="00736D5B">
            <w:pPr>
              <w:pStyle w:val="PL"/>
              <w:shd w:val="clear" w:color="auto" w:fill="E6E6E6"/>
              <w:spacing w:after="120"/>
              <w:rPr>
                <w:ins w:id="2040" w:author="CATT" w:date="2023-09-26T09:53:00Z"/>
                <w:rFonts w:eastAsia="DengXian"/>
                <w:snapToGrid w:val="0"/>
                <w:lang w:eastAsia="zh-CN"/>
              </w:rPr>
            </w:pPr>
            <w:ins w:id="2041" w:author="CATT" w:date="2023-09-26T09:53:00Z">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r w:rsidRPr="00B15D13">
                <w:rPr>
                  <w:snapToGrid w:val="0"/>
                </w:rPr>
                <w:tab/>
              </w:r>
            </w:ins>
            <w:ins w:id="2042" w:author="CATT" w:date="2023-09-26T09:54:00Z">
              <w:r w:rsidRPr="00736D5B">
                <w:rPr>
                  <w:snapToGrid w:val="0"/>
                  <w:highlight w:val="yellow"/>
                </w:rPr>
                <w:t>n</w:t>
              </w:r>
            </w:ins>
            <w:ins w:id="2043" w:author="CATT" w:date="2023-09-26T09:53:00Z">
              <w:r w:rsidRPr="00736D5B">
                <w:rPr>
                  <w:rFonts w:eastAsia="DengXian" w:hint="eastAsia"/>
                  <w:snapToGrid w:val="0"/>
                  <w:highlight w:val="yellow"/>
                  <w:lang w:eastAsia="zh-CN"/>
                </w:rPr>
                <w:t>2</w:t>
              </w:r>
              <w:r w:rsidRPr="00736D5B">
                <w:rPr>
                  <w:snapToGrid w:val="0"/>
                  <w:highlight w:val="yellow"/>
                </w:rPr>
                <w:t>0</w:t>
              </w:r>
              <w:r w:rsidRPr="00736D5B">
                <w:rPr>
                  <w:rFonts w:eastAsia="DengXian" w:hint="eastAsia"/>
                  <w:snapToGrid w:val="0"/>
                  <w:highlight w:val="yellow"/>
                  <w:lang w:eastAsia="zh-CN"/>
                </w:rPr>
                <w:t>48</w:t>
              </w:r>
              <w:r w:rsidRPr="00736D5B">
                <w:rPr>
                  <w:snapToGrid w:val="0"/>
                  <w:highlight w:val="yellow"/>
                </w:rPr>
                <w:t>0-r1</w:t>
              </w:r>
              <w:r w:rsidRPr="00736D5B">
                <w:rPr>
                  <w:rFonts w:eastAsia="DengXian" w:hint="eastAsia"/>
                  <w:snapToGrid w:val="0"/>
                  <w:highlight w:val="yellow"/>
                  <w:lang w:eastAsia="zh-CN"/>
                </w:rPr>
                <w:t>8</w:t>
              </w:r>
              <w:r w:rsidRPr="00736D5B">
                <w:rPr>
                  <w:snapToGrid w:val="0"/>
                  <w:highlight w:val="yellow"/>
                </w:rPr>
                <w:tab/>
              </w:r>
              <w:r w:rsidRPr="00736D5B">
                <w:rPr>
                  <w:snapToGrid w:val="0"/>
                  <w:highlight w:val="yellow"/>
                </w:rPr>
                <w:tab/>
              </w:r>
              <w:r w:rsidRPr="00736D5B">
                <w:rPr>
                  <w:snapToGrid w:val="0"/>
                  <w:highlight w:val="yellow"/>
                </w:rPr>
                <w:tab/>
              </w:r>
              <w:r w:rsidRPr="00736D5B">
                <w:rPr>
                  <w:snapToGrid w:val="0"/>
                  <w:highlight w:val="yellow"/>
                </w:rPr>
                <w:tab/>
                <w:t>INTEGER (0..</w:t>
              </w:r>
              <w:r w:rsidRPr="00736D5B">
                <w:rPr>
                  <w:rFonts w:eastAsia="DengXian" w:hint="eastAsia"/>
                  <w:snapToGrid w:val="0"/>
                  <w:highlight w:val="yellow"/>
                  <w:lang w:eastAsia="zh-CN"/>
                </w:rPr>
                <w:t>2</w:t>
              </w:r>
              <w:r w:rsidRPr="00736D5B">
                <w:rPr>
                  <w:snapToGrid w:val="0"/>
                  <w:highlight w:val="yellow"/>
                </w:rPr>
                <w:t>0</w:t>
              </w:r>
              <w:r w:rsidRPr="00736D5B">
                <w:rPr>
                  <w:rFonts w:eastAsia="DengXian" w:hint="eastAsia"/>
                  <w:snapToGrid w:val="0"/>
                  <w:highlight w:val="yellow"/>
                  <w:lang w:eastAsia="zh-CN"/>
                </w:rPr>
                <w:t>47</w:t>
              </w:r>
              <w:r w:rsidRPr="00736D5B">
                <w:rPr>
                  <w:snapToGrid w:val="0"/>
                  <w:highlight w:val="yellow"/>
                </w:rPr>
                <w:t>9)</w:t>
              </w:r>
            </w:ins>
          </w:p>
          <w:p w14:paraId="7C8F36AD" w14:textId="77777777" w:rsidR="00736D5B" w:rsidRPr="00B15D13" w:rsidRDefault="00736D5B" w:rsidP="00736D5B">
            <w:pPr>
              <w:pStyle w:val="PL"/>
              <w:shd w:val="clear" w:color="auto" w:fill="E6E6E6"/>
              <w:spacing w:after="120"/>
              <w:rPr>
                <w:snapToGrid w:val="0"/>
              </w:rPr>
            </w:pPr>
            <w:r w:rsidRPr="00B15D13">
              <w:rPr>
                <w:snapToGrid w:val="0"/>
              </w:rPr>
              <w:tab/>
              <w:t>},</w:t>
            </w:r>
          </w:p>
          <w:p w14:paraId="387C885F" w14:textId="77777777" w:rsidR="0023132D" w:rsidRDefault="0023132D">
            <w:pPr>
              <w:tabs>
                <w:tab w:val="left" w:pos="6564"/>
              </w:tabs>
              <w:spacing w:after="120"/>
              <w:rPr>
                <w:szCs w:val="20"/>
                <w:lang w:val="en-GB"/>
              </w:rPr>
            </w:pPr>
          </w:p>
        </w:tc>
        <w:tc>
          <w:tcPr>
            <w:tcW w:w="6520" w:type="dxa"/>
          </w:tcPr>
          <w:p w14:paraId="387C8860" w14:textId="2EE05954" w:rsidR="0023132D" w:rsidRDefault="00736D5B">
            <w:pPr>
              <w:tabs>
                <w:tab w:val="left" w:pos="6564"/>
              </w:tabs>
              <w:spacing w:after="120"/>
              <w:rPr>
                <w:szCs w:val="20"/>
              </w:rPr>
            </w:pPr>
            <w:r>
              <w:rPr>
                <w:szCs w:val="20"/>
              </w:rPr>
              <w:lastRenderedPageBreak/>
              <w:t xml:space="preserve">Should not be put into the spec yet. There is no RAN1 parameter/agreement </w:t>
            </w:r>
            <w:r>
              <w:rPr>
                <w:szCs w:val="20"/>
              </w:rPr>
              <w:lastRenderedPageBreak/>
              <w:t>for this.</w:t>
            </w:r>
          </w:p>
        </w:tc>
      </w:tr>
      <w:tr w:rsidR="0023132D" w14:paraId="387C8865" w14:textId="77777777">
        <w:tc>
          <w:tcPr>
            <w:tcW w:w="1384" w:type="dxa"/>
          </w:tcPr>
          <w:p w14:paraId="387C8862" w14:textId="7C5D0DD6" w:rsidR="0023132D" w:rsidRDefault="000D7BA1">
            <w:pPr>
              <w:tabs>
                <w:tab w:val="left" w:pos="6564"/>
              </w:tabs>
              <w:spacing w:after="120"/>
              <w:rPr>
                <w:szCs w:val="20"/>
                <w:lang w:val="en-GB"/>
              </w:rPr>
            </w:pPr>
            <w:r>
              <w:rPr>
                <w:szCs w:val="20"/>
                <w:lang w:val="en-GB"/>
              </w:rPr>
              <w:t>Qualcomm</w:t>
            </w:r>
          </w:p>
        </w:tc>
        <w:tc>
          <w:tcPr>
            <w:tcW w:w="6379" w:type="dxa"/>
          </w:tcPr>
          <w:p w14:paraId="68AF1315" w14:textId="77777777" w:rsidR="000D7BA1" w:rsidRDefault="000D7BA1" w:rsidP="000D7BA1">
            <w:pPr>
              <w:pStyle w:val="TAL"/>
              <w:spacing w:after="120"/>
              <w:rPr>
                <w:ins w:id="2044" w:author="CATT-RAN2#123bis-v2" w:date="2023-10-17T17:18:00Z"/>
                <w:b/>
                <w:bCs/>
                <w:i/>
                <w:iCs/>
                <w:lang w:eastAsia="zh-CN"/>
              </w:rPr>
            </w:pPr>
            <w:ins w:id="2045" w:author="CATT-RAN2#123bis-v2" w:date="2023-10-17T17:18:00Z">
              <w:r w:rsidRPr="00A77811">
                <w:rPr>
                  <w:b/>
                  <w:bCs/>
                  <w:i/>
                  <w:iCs/>
                </w:rPr>
                <w:t>nr-DL-PRS-</w:t>
              </w:r>
              <w:proofErr w:type="spellStart"/>
              <w:r w:rsidRPr="00A77811">
                <w:rPr>
                  <w:b/>
                  <w:bCs/>
                  <w:i/>
                  <w:iCs/>
                </w:rPr>
                <w:t>RxHoppingRequest</w:t>
              </w:r>
              <w:proofErr w:type="spellEnd"/>
            </w:ins>
          </w:p>
          <w:p w14:paraId="387C8863" w14:textId="1F7BF83A" w:rsidR="0023132D" w:rsidRDefault="000D7BA1" w:rsidP="000D7BA1">
            <w:pPr>
              <w:tabs>
                <w:tab w:val="left" w:pos="6564"/>
              </w:tabs>
              <w:spacing w:after="120"/>
              <w:rPr>
                <w:szCs w:val="20"/>
                <w:lang w:val="en-GB"/>
              </w:rPr>
            </w:pPr>
            <w:ins w:id="2046" w:author="CATT-RAN2#123bis-v2" w:date="2023-10-17T17:19:00Z">
              <w:r w:rsidRPr="00B15D13">
                <w:rPr>
                  <w:snapToGrid w:val="0"/>
                </w:rPr>
                <w:t>This field, if present, indicates that th</w:t>
              </w:r>
              <w:r>
                <w:rPr>
                  <w:snapToGrid w:val="0"/>
                </w:rPr>
                <w:t xml:space="preserve">e target device is requested </w:t>
              </w:r>
            </w:ins>
            <w:ins w:id="2047" w:author="CATT-RAN2#123bis-v2" w:date="2023-10-17T17:18:00Z">
              <w:r w:rsidRPr="00A77811">
                <w:rPr>
                  <w:bCs/>
                  <w:iCs/>
                </w:rPr>
                <w:t xml:space="preserve">to perform DL PRS measurements based on </w:t>
              </w:r>
              <w:r w:rsidRPr="00CF1D29">
                <w:rPr>
                  <w:bCs/>
                  <w:iCs/>
                  <w:highlight w:val="yellow"/>
                </w:rPr>
                <w:t>receiving multiple hops of DL PRS</w:t>
              </w:r>
            </w:ins>
            <w:ins w:id="2048" w:author="CATT-RAN2#123bis-v2" w:date="2023-10-17T17:19:00Z">
              <w:r w:rsidRPr="00CF1D29">
                <w:rPr>
                  <w:rFonts w:hint="eastAsia"/>
                  <w:bCs/>
                  <w:iCs/>
                  <w:highlight w:val="yellow"/>
                </w:rPr>
                <w:t>.</w:t>
              </w:r>
            </w:ins>
          </w:p>
        </w:tc>
        <w:tc>
          <w:tcPr>
            <w:tcW w:w="6520" w:type="dxa"/>
          </w:tcPr>
          <w:p w14:paraId="387C8864" w14:textId="772E299D" w:rsidR="0023132D" w:rsidRDefault="00CF1D29">
            <w:pPr>
              <w:tabs>
                <w:tab w:val="left" w:pos="6564"/>
              </w:tabs>
              <w:spacing w:after="120"/>
              <w:rPr>
                <w:szCs w:val="20"/>
                <w:lang w:val="en-GB"/>
              </w:rPr>
            </w:pPr>
            <w:r>
              <w:rPr>
                <w:szCs w:val="20"/>
                <w:lang w:val="en-GB"/>
              </w:rPr>
              <w:t>Unclear wording.</w:t>
            </w:r>
            <w:r w:rsidR="00A135F7">
              <w:rPr>
                <w:szCs w:val="20"/>
                <w:lang w:val="en-GB"/>
              </w:rPr>
              <w:t xml:space="preserve"> DL-PRS is not hopping.</w:t>
            </w:r>
          </w:p>
        </w:tc>
      </w:tr>
      <w:tr w:rsidR="0023132D" w14:paraId="387C8869" w14:textId="77777777">
        <w:tc>
          <w:tcPr>
            <w:tcW w:w="1384" w:type="dxa"/>
          </w:tcPr>
          <w:p w14:paraId="387C8866" w14:textId="7E08E0A6" w:rsidR="0023132D" w:rsidRDefault="002E7071">
            <w:pPr>
              <w:tabs>
                <w:tab w:val="left" w:pos="6564"/>
              </w:tabs>
              <w:spacing w:after="120"/>
              <w:rPr>
                <w:szCs w:val="20"/>
                <w:lang w:val="en-GB"/>
              </w:rPr>
            </w:pPr>
            <w:r>
              <w:rPr>
                <w:szCs w:val="20"/>
                <w:lang w:val="en-GB"/>
              </w:rPr>
              <w:t>Ericsson</w:t>
            </w:r>
          </w:p>
        </w:tc>
        <w:tc>
          <w:tcPr>
            <w:tcW w:w="6379" w:type="dxa"/>
          </w:tcPr>
          <w:p w14:paraId="387C8867" w14:textId="5C20C2BB" w:rsidR="0023132D" w:rsidRDefault="002E7071">
            <w:pPr>
              <w:tabs>
                <w:tab w:val="left" w:pos="6564"/>
              </w:tabs>
              <w:spacing w:after="120"/>
              <w:rPr>
                <w:szCs w:val="20"/>
                <w:lang w:val="en-GB"/>
              </w:rPr>
            </w:pPr>
            <w:r>
              <w:rPr>
                <w:szCs w:val="20"/>
                <w:lang w:val="en-GB"/>
              </w:rPr>
              <w:t>Unsure about the PRS periodicity change. As we agreed last meeting, let RAN1 first provide the parameter list. In RAN2 we have not got time to spend on the impacts; if it has other procedural impacts by introducing H-SFN.</w:t>
            </w:r>
          </w:p>
        </w:tc>
        <w:tc>
          <w:tcPr>
            <w:tcW w:w="6520" w:type="dxa"/>
          </w:tcPr>
          <w:p w14:paraId="387C8868" w14:textId="77777777" w:rsidR="0023132D" w:rsidRDefault="0023132D">
            <w:pPr>
              <w:tabs>
                <w:tab w:val="left" w:pos="6564"/>
              </w:tabs>
              <w:spacing w:after="120"/>
              <w:rPr>
                <w:szCs w:val="20"/>
                <w:lang w:val="en-GB"/>
              </w:rPr>
            </w:pPr>
          </w:p>
        </w:tc>
      </w:tr>
      <w:tr w:rsidR="0023132D" w14:paraId="387C886D" w14:textId="77777777">
        <w:tc>
          <w:tcPr>
            <w:tcW w:w="1384" w:type="dxa"/>
          </w:tcPr>
          <w:p w14:paraId="387C886A" w14:textId="77777777" w:rsidR="0023132D" w:rsidRDefault="0023132D">
            <w:pPr>
              <w:tabs>
                <w:tab w:val="left" w:pos="6564"/>
              </w:tabs>
              <w:spacing w:after="120"/>
              <w:rPr>
                <w:szCs w:val="20"/>
                <w:lang w:val="en-GB"/>
              </w:rPr>
            </w:pPr>
          </w:p>
        </w:tc>
        <w:tc>
          <w:tcPr>
            <w:tcW w:w="6379" w:type="dxa"/>
          </w:tcPr>
          <w:p w14:paraId="387C886B" w14:textId="77777777" w:rsidR="0023132D" w:rsidRDefault="0023132D">
            <w:pPr>
              <w:tabs>
                <w:tab w:val="left" w:pos="6564"/>
              </w:tabs>
              <w:spacing w:after="120"/>
              <w:rPr>
                <w:szCs w:val="20"/>
                <w:lang w:val="en-GB"/>
              </w:rPr>
            </w:pPr>
          </w:p>
        </w:tc>
        <w:tc>
          <w:tcPr>
            <w:tcW w:w="6520" w:type="dxa"/>
          </w:tcPr>
          <w:p w14:paraId="387C886C" w14:textId="77777777" w:rsidR="0023132D" w:rsidRDefault="0023132D">
            <w:pPr>
              <w:tabs>
                <w:tab w:val="left" w:pos="6564"/>
              </w:tabs>
              <w:spacing w:after="120"/>
              <w:rPr>
                <w:szCs w:val="20"/>
                <w:lang w:val="en-GB"/>
              </w:rPr>
            </w:pPr>
          </w:p>
        </w:tc>
      </w:tr>
      <w:tr w:rsidR="0023132D" w14:paraId="387C8871" w14:textId="77777777">
        <w:tc>
          <w:tcPr>
            <w:tcW w:w="1384" w:type="dxa"/>
          </w:tcPr>
          <w:p w14:paraId="387C886E" w14:textId="77777777" w:rsidR="0023132D" w:rsidRDefault="0023132D">
            <w:pPr>
              <w:tabs>
                <w:tab w:val="left" w:pos="6564"/>
              </w:tabs>
              <w:spacing w:after="120"/>
              <w:rPr>
                <w:szCs w:val="20"/>
                <w:lang w:val="en-GB"/>
              </w:rPr>
            </w:pPr>
          </w:p>
        </w:tc>
        <w:tc>
          <w:tcPr>
            <w:tcW w:w="6379" w:type="dxa"/>
          </w:tcPr>
          <w:p w14:paraId="387C886F" w14:textId="77777777" w:rsidR="0023132D" w:rsidRDefault="0023132D">
            <w:pPr>
              <w:tabs>
                <w:tab w:val="left" w:pos="6564"/>
              </w:tabs>
              <w:spacing w:after="120"/>
              <w:rPr>
                <w:szCs w:val="20"/>
                <w:lang w:val="en-GB"/>
              </w:rPr>
            </w:pPr>
          </w:p>
        </w:tc>
        <w:tc>
          <w:tcPr>
            <w:tcW w:w="6520" w:type="dxa"/>
          </w:tcPr>
          <w:p w14:paraId="387C8870" w14:textId="77777777" w:rsidR="0023132D" w:rsidRDefault="0023132D">
            <w:pPr>
              <w:tabs>
                <w:tab w:val="left" w:pos="6564"/>
              </w:tabs>
              <w:spacing w:after="120"/>
              <w:rPr>
                <w:szCs w:val="20"/>
                <w:lang w:val="en-GB"/>
              </w:rPr>
            </w:pPr>
          </w:p>
        </w:tc>
      </w:tr>
    </w:tbl>
    <w:p w14:paraId="387C8872" w14:textId="77777777" w:rsidR="0023132D" w:rsidRDefault="0023132D">
      <w:pPr>
        <w:tabs>
          <w:tab w:val="left" w:pos="6564"/>
        </w:tabs>
        <w:spacing w:after="120"/>
        <w:rPr>
          <w:lang w:val="en-GB"/>
        </w:rPr>
      </w:pPr>
    </w:p>
    <w:p w14:paraId="387C8873" w14:textId="77777777" w:rsidR="0023132D" w:rsidRDefault="00A135F7">
      <w:pPr>
        <w:tabs>
          <w:tab w:val="left" w:pos="6564"/>
        </w:tabs>
        <w:spacing w:after="120"/>
        <w:rPr>
          <w:b/>
          <w:highlight w:val="yellow"/>
          <w:lang w:val="en-GB"/>
        </w:rPr>
      </w:pPr>
      <w:r>
        <w:rPr>
          <w:b/>
          <w:highlight w:val="yellow"/>
          <w:lang w:val="en-GB"/>
        </w:rPr>
        <w:t>Summary</w:t>
      </w:r>
    </w:p>
    <w:p w14:paraId="387C8874" w14:textId="77777777" w:rsidR="0023132D" w:rsidRDefault="0023132D">
      <w:pPr>
        <w:tabs>
          <w:tab w:val="left" w:pos="6564"/>
        </w:tabs>
        <w:spacing w:after="120"/>
        <w:rPr>
          <w:b/>
          <w:lang w:val="en-GB"/>
        </w:rPr>
      </w:pPr>
    </w:p>
    <w:p w14:paraId="387C8875" w14:textId="77777777" w:rsidR="0023132D" w:rsidRDefault="00A135F7">
      <w:pPr>
        <w:tabs>
          <w:tab w:val="left" w:pos="3686"/>
        </w:tabs>
        <w:spacing w:after="120"/>
        <w:rPr>
          <w:b/>
          <w:lang w:val="en-GB"/>
        </w:rPr>
      </w:pPr>
      <w:r>
        <w:rPr>
          <w:b/>
          <w:lang w:val="en-GB"/>
        </w:rPr>
        <w:t>Q</w:t>
      </w:r>
      <w:r>
        <w:rPr>
          <w:rFonts w:hint="eastAsia"/>
          <w:b/>
          <w:lang w:val="en-GB"/>
        </w:rPr>
        <w:t xml:space="preserve">uestion 2: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w:t>
      </w:r>
      <w:r>
        <w:rPr>
          <w:b/>
        </w:rPr>
        <w:t xml:space="preserve">LPP </w:t>
      </w:r>
      <w:r>
        <w:rPr>
          <w:rFonts w:hint="eastAsia"/>
          <w:b/>
        </w:rPr>
        <w:t xml:space="preserve">running </w:t>
      </w:r>
      <w:r>
        <w:rPr>
          <w:b/>
        </w:rPr>
        <w:t xml:space="preserve">CR for </w:t>
      </w:r>
      <w:r>
        <w:rPr>
          <w:b/>
          <w:color w:val="FF0000"/>
        </w:rPr>
        <w:t>Redcap Positioning</w:t>
      </w:r>
      <w:r>
        <w:rPr>
          <w:rFonts w:hint="eastAsia"/>
          <w:b/>
        </w:rPr>
        <w:t xml:space="preserve"> in </w:t>
      </w:r>
      <w:r>
        <w:rPr>
          <w:b/>
        </w:rPr>
        <w:t>the</w:t>
      </w:r>
      <w:r>
        <w:rPr>
          <w:rFonts w:hint="eastAsia"/>
          <w:b/>
        </w:rPr>
        <w:t xml:space="preserve"> following table.</w:t>
      </w:r>
    </w:p>
    <w:tbl>
      <w:tblPr>
        <w:tblStyle w:val="TableGrid"/>
        <w:tblW w:w="0" w:type="auto"/>
        <w:tblLook w:val="04A0" w:firstRow="1" w:lastRow="0" w:firstColumn="1" w:lastColumn="0" w:noHBand="0" w:noVBand="1"/>
      </w:tblPr>
      <w:tblGrid>
        <w:gridCol w:w="1383"/>
        <w:gridCol w:w="6377"/>
        <w:gridCol w:w="6518"/>
      </w:tblGrid>
      <w:tr w:rsidR="0023132D" w14:paraId="387C8879" w14:textId="77777777">
        <w:tc>
          <w:tcPr>
            <w:tcW w:w="1383" w:type="dxa"/>
          </w:tcPr>
          <w:p w14:paraId="387C8876"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6377" w:type="dxa"/>
          </w:tcPr>
          <w:p w14:paraId="387C8877" w14:textId="77777777" w:rsidR="0023132D" w:rsidRDefault="00A135F7">
            <w:pPr>
              <w:tabs>
                <w:tab w:val="left" w:pos="6564"/>
              </w:tabs>
              <w:spacing w:after="120"/>
              <w:rPr>
                <w:b/>
                <w:szCs w:val="20"/>
                <w:lang w:val="en-GB"/>
              </w:rPr>
            </w:pPr>
            <w:r>
              <w:rPr>
                <w:rFonts w:hint="eastAsia"/>
                <w:b/>
                <w:szCs w:val="20"/>
                <w:lang w:val="en-GB"/>
              </w:rPr>
              <w:t>E</w:t>
            </w:r>
            <w:r>
              <w:rPr>
                <w:b/>
                <w:szCs w:val="20"/>
                <w:lang w:val="en-GB"/>
              </w:rPr>
              <w:t>xcerpted spec with issues</w:t>
            </w:r>
          </w:p>
        </w:tc>
        <w:tc>
          <w:tcPr>
            <w:tcW w:w="6518" w:type="dxa"/>
          </w:tcPr>
          <w:p w14:paraId="387C8878"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omments</w:t>
            </w:r>
          </w:p>
        </w:tc>
      </w:tr>
      <w:tr w:rsidR="0023132D" w14:paraId="387C8882" w14:textId="77777777">
        <w:tc>
          <w:tcPr>
            <w:tcW w:w="1383" w:type="dxa"/>
          </w:tcPr>
          <w:p w14:paraId="387C887A"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6377" w:type="dxa"/>
          </w:tcPr>
          <w:p w14:paraId="387C887B" w14:textId="77777777" w:rsidR="0023132D" w:rsidRDefault="00A135F7">
            <w:pPr>
              <w:tabs>
                <w:tab w:val="left" w:pos="6564"/>
              </w:tabs>
              <w:spacing w:after="120"/>
              <w:rPr>
                <w:snapToGrid w:val="0"/>
                <w:szCs w:val="20"/>
              </w:rPr>
            </w:pPr>
            <w:r>
              <w:rPr>
                <w:snapToGrid w:val="0"/>
                <w:szCs w:val="20"/>
              </w:rPr>
              <w:t>NR-DL-TDOA-MeasElement-r16</w:t>
            </w:r>
          </w:p>
          <w:p w14:paraId="387C887C" w14:textId="77777777" w:rsidR="0023132D" w:rsidRDefault="00A135F7">
            <w:pPr>
              <w:pStyle w:val="PL"/>
              <w:shd w:val="clear" w:color="auto" w:fill="E6E6E6"/>
              <w:spacing w:after="120"/>
              <w:rPr>
                <w:ins w:id="2049" w:author="CATT-RAN2#123bis-v2" w:date="2023-10-17T17:32:00Z"/>
                <w:lang w:eastAsia="zh-CN"/>
              </w:rPr>
            </w:pPr>
            <w:ins w:id="2050" w:author="CATT" w:date="2023-09-07T15:54:00Z">
              <w:r>
                <w:rPr>
                  <w:snapToGrid w:val="0"/>
                </w:rPr>
                <w:tab/>
                <w:t>nr-</w:t>
              </w:r>
            </w:ins>
            <w:bookmarkStart w:id="2051" w:name="OLE_LINK6"/>
            <w:bookmarkStart w:id="2052" w:name="OLE_LINK5"/>
            <w:ins w:id="2053" w:author="CATT" w:date="2023-09-07T15:56:00Z">
              <w:r>
                <w:rPr>
                  <w:rFonts w:hint="eastAsia"/>
                  <w:snapToGrid w:val="0"/>
                  <w:lang w:eastAsia="zh-CN"/>
                </w:rPr>
                <w:t>F</w:t>
              </w:r>
            </w:ins>
            <w:ins w:id="2054" w:author="CATT" w:date="2023-09-07T15:55:00Z">
              <w:r>
                <w:t>requencyHopping</w:t>
              </w:r>
            </w:ins>
            <w:bookmarkEnd w:id="2051"/>
            <w:bookmarkEnd w:id="2052"/>
            <w:ins w:id="2055" w:author="CATT" w:date="2023-09-07T15:54:00Z">
              <w:r>
                <w:rPr>
                  <w:rFonts w:hint="eastAsia"/>
                  <w:lang w:eastAsia="zh-CN"/>
                </w:rPr>
                <w:t>-</w:t>
              </w:r>
              <w:r>
                <w:t>Indicator-r1</w:t>
              </w:r>
            </w:ins>
            <w:ins w:id="2056" w:author="CATT" w:date="2023-09-07T15:56:00Z">
              <w:r>
                <w:rPr>
                  <w:rFonts w:hint="eastAsia"/>
                  <w:lang w:eastAsia="zh-CN"/>
                </w:rPr>
                <w:t xml:space="preserve">8 </w:t>
              </w:r>
            </w:ins>
            <w:ins w:id="2057" w:author="CATT-RAN2#123bis-v2" w:date="2023-10-17T17:32:00Z">
              <w:r>
                <w:rPr>
                  <w:rFonts w:hint="eastAsia"/>
                  <w:lang w:eastAsia="zh-CN"/>
                </w:rPr>
                <w:tab/>
              </w:r>
              <w:r>
                <w:rPr>
                  <w:snapToGrid w:val="0"/>
                </w:rPr>
                <w:t xml:space="preserve">ENUMERATED </w:t>
              </w:r>
              <w:r>
                <w:rPr>
                  <w:lang w:eastAsia="zh-CN"/>
                </w:rPr>
                <w:t>{</w:t>
              </w:r>
              <w:proofErr w:type="spellStart"/>
              <w:r>
                <w:rPr>
                  <w:lang w:eastAsia="zh-CN"/>
                </w:rPr>
                <w:t>singlehop</w:t>
              </w:r>
              <w:proofErr w:type="spellEnd"/>
              <w:r>
                <w:rPr>
                  <w:lang w:eastAsia="zh-CN"/>
                </w:rPr>
                <w:t xml:space="preserve">, </w:t>
              </w:r>
              <w:proofErr w:type="spellStart"/>
              <w:r>
                <w:rPr>
                  <w:lang w:eastAsia="zh-CN"/>
                </w:rPr>
                <w:t>multiplehops</w:t>
              </w:r>
              <w:proofErr w:type="spellEnd"/>
              <w:r>
                <w:rPr>
                  <w:rFonts w:hint="eastAsia"/>
                  <w:lang w:eastAsia="zh-CN"/>
                </w:rPr>
                <w:t>, ...</w:t>
              </w:r>
              <w:r>
                <w:rPr>
                  <w:lang w:eastAsia="zh-CN"/>
                </w:rPr>
                <w:t>}</w:t>
              </w:r>
              <w:r>
                <w:rPr>
                  <w:snapToGrid w:val="0"/>
                </w:rPr>
                <w:t xml:space="preserve"> OPTIONAL</w:t>
              </w:r>
              <w:r>
                <w:rPr>
                  <w:rFonts w:hint="eastAsia"/>
                  <w:lang w:eastAsia="zh-CN"/>
                </w:rPr>
                <w:t xml:space="preserve"> </w:t>
              </w:r>
            </w:ins>
          </w:p>
          <w:p w14:paraId="387C887D" w14:textId="77777777" w:rsidR="0023132D" w:rsidRDefault="0023132D">
            <w:pPr>
              <w:tabs>
                <w:tab w:val="left" w:pos="6564"/>
              </w:tabs>
              <w:spacing w:after="120"/>
              <w:rPr>
                <w:szCs w:val="20"/>
                <w:lang w:val="en-GB"/>
              </w:rPr>
            </w:pPr>
          </w:p>
        </w:tc>
        <w:tc>
          <w:tcPr>
            <w:tcW w:w="6518" w:type="dxa"/>
          </w:tcPr>
          <w:p w14:paraId="387C887E" w14:textId="77777777" w:rsidR="0023132D" w:rsidRDefault="00A135F7">
            <w:pPr>
              <w:tabs>
                <w:tab w:val="left" w:pos="6564"/>
              </w:tabs>
              <w:spacing w:after="120"/>
              <w:rPr>
                <w:szCs w:val="20"/>
                <w:lang w:val="en-GB"/>
              </w:rPr>
            </w:pPr>
            <w:r>
              <w:rPr>
                <w:szCs w:val="20"/>
                <w:lang w:val="en-GB"/>
              </w:rPr>
              <w:t>According to the RAN1 agreements:</w:t>
            </w:r>
          </w:p>
          <w:p w14:paraId="387C887F" w14:textId="77777777" w:rsidR="0023132D" w:rsidRDefault="00A135F7">
            <w:pPr>
              <w:pStyle w:val="CommentText"/>
              <w:numPr>
                <w:ilvl w:val="0"/>
                <w:numId w:val="20"/>
              </w:numPr>
              <w:spacing w:afterLines="0" w:after="0" w:line="240" w:lineRule="auto"/>
              <w:rPr>
                <w:i/>
                <w:iCs/>
                <w:szCs w:val="20"/>
              </w:rPr>
            </w:pPr>
            <w:r>
              <w:rPr>
                <w:i/>
                <w:iCs/>
                <w:szCs w:val="20"/>
              </w:rPr>
              <w:t>A single measurement based on receiving multiple hops of the DL PRS or UL SRS for positioning.</w:t>
            </w:r>
            <w:r>
              <w:rPr>
                <w:i/>
                <w:iCs/>
                <w:szCs w:val="20"/>
              </w:rPr>
              <w:tab/>
            </w:r>
          </w:p>
          <w:p w14:paraId="387C8880" w14:textId="77777777" w:rsidR="0023132D" w:rsidRDefault="00A135F7">
            <w:pPr>
              <w:pStyle w:val="CommentText"/>
              <w:numPr>
                <w:ilvl w:val="0"/>
                <w:numId w:val="20"/>
              </w:numPr>
              <w:spacing w:afterLines="0" w:after="0" w:line="240" w:lineRule="auto"/>
              <w:rPr>
                <w:i/>
                <w:iCs/>
                <w:szCs w:val="20"/>
              </w:rPr>
            </w:pPr>
            <w:r>
              <w:rPr>
                <w:i/>
                <w:iCs/>
                <w:szCs w:val="20"/>
              </w:rPr>
              <w:t>One measurements where a measurement is associated with one received hop.</w:t>
            </w:r>
          </w:p>
          <w:p w14:paraId="387C8881" w14:textId="77777777" w:rsidR="0023132D" w:rsidRDefault="00A135F7">
            <w:pPr>
              <w:tabs>
                <w:tab w:val="left" w:pos="6564"/>
              </w:tabs>
              <w:spacing w:after="120"/>
              <w:rPr>
                <w:szCs w:val="20"/>
                <w:lang w:val="en-GB"/>
              </w:rPr>
            </w:pPr>
            <w:r>
              <w:rPr>
                <w:szCs w:val="20"/>
                <w:lang w:val="en-GB"/>
              </w:rPr>
              <w:t xml:space="preserve">Therefore, if PRS </w:t>
            </w:r>
            <w:r>
              <w:rPr>
                <w:rFonts w:hint="eastAsia"/>
                <w:szCs w:val="20"/>
                <w:lang w:val="en-GB"/>
              </w:rPr>
              <w:t>R</w:t>
            </w:r>
            <w:r>
              <w:rPr>
                <w:szCs w:val="20"/>
                <w:lang w:val="en-GB"/>
              </w:rPr>
              <w:t xml:space="preserve">x frequency hopping is configured, the UE may report </w:t>
            </w:r>
            <w:r>
              <w:rPr>
                <w:szCs w:val="20"/>
                <w:lang w:val="en-GB"/>
              </w:rPr>
              <w:lastRenderedPageBreak/>
              <w:t xml:space="preserve">multiple measurements and each measurement is associated with one received hop, but currently there is a single measurement for a TRP  </w:t>
            </w:r>
            <w:r>
              <w:rPr>
                <w:rFonts w:hint="eastAsia"/>
                <w:szCs w:val="20"/>
                <w:lang w:val="en-GB"/>
              </w:rPr>
              <w:t>i</w:t>
            </w:r>
            <w:r>
              <w:rPr>
                <w:szCs w:val="20"/>
                <w:lang w:val="en-GB"/>
              </w:rPr>
              <w:t xml:space="preserve">f we don’t consider the additional measurement, thus the measurement for each hop should be introduced (only an indicator is not sufficient). </w:t>
            </w:r>
          </w:p>
        </w:tc>
      </w:tr>
      <w:tr w:rsidR="0023132D" w14:paraId="387C888A" w14:textId="77777777">
        <w:tc>
          <w:tcPr>
            <w:tcW w:w="1383" w:type="dxa"/>
          </w:tcPr>
          <w:p w14:paraId="387C8883" w14:textId="77777777" w:rsidR="0023132D" w:rsidRDefault="00A135F7">
            <w:pPr>
              <w:tabs>
                <w:tab w:val="left" w:pos="6564"/>
              </w:tabs>
              <w:spacing w:after="120"/>
              <w:rPr>
                <w:szCs w:val="20"/>
                <w:lang w:val="en-GB"/>
              </w:rPr>
            </w:pPr>
            <w:r>
              <w:rPr>
                <w:rFonts w:hint="eastAsia"/>
                <w:szCs w:val="20"/>
                <w:lang w:val="en-GB"/>
              </w:rPr>
              <w:lastRenderedPageBreak/>
              <w:t>X</w:t>
            </w:r>
            <w:r>
              <w:rPr>
                <w:szCs w:val="20"/>
                <w:lang w:val="en-GB"/>
              </w:rPr>
              <w:t>iaomi</w:t>
            </w:r>
          </w:p>
        </w:tc>
        <w:tc>
          <w:tcPr>
            <w:tcW w:w="6377" w:type="dxa"/>
          </w:tcPr>
          <w:p w14:paraId="387C8884" w14:textId="77777777" w:rsidR="0023132D" w:rsidRDefault="00A135F7">
            <w:pPr>
              <w:pStyle w:val="PL"/>
              <w:shd w:val="clear" w:color="auto" w:fill="E6E6E6"/>
              <w:spacing w:after="120"/>
              <w:rPr>
                <w:ins w:id="2058" w:author="CATT-RAN2#123bis-v2" w:date="2023-10-17T17:16:00Z"/>
                <w:snapToGrid w:val="0"/>
                <w:lang w:eastAsia="zh-CN"/>
              </w:rPr>
            </w:pPr>
            <w:ins w:id="2059" w:author="CATT-RAN2#123bis-v2" w:date="2023-10-17T17:16:00Z">
              <w:r>
                <w:rPr>
                  <w:rFonts w:hint="eastAsia"/>
                  <w:snapToGrid w:val="0"/>
                  <w:lang w:eastAsia="zh-CN"/>
                </w:rPr>
                <w:tab/>
              </w:r>
              <w:r>
                <w:rPr>
                  <w:snapToGrid w:val="0"/>
                </w:rPr>
                <w:t>nr-DL</w:t>
              </w:r>
              <w:r>
                <w:rPr>
                  <w:rFonts w:hint="eastAsia"/>
                  <w:snapToGrid w:val="0"/>
                  <w:lang w:eastAsia="zh-CN"/>
                </w:rPr>
                <w:t>-</w:t>
              </w:r>
              <w:r>
                <w:rPr>
                  <w:snapToGrid w:val="0"/>
                </w:rPr>
                <w:t>PRS</w:t>
              </w:r>
              <w:r>
                <w:rPr>
                  <w:rFonts w:hint="eastAsia"/>
                  <w:snapToGrid w:val="0"/>
                  <w:lang w:eastAsia="zh-CN"/>
                </w:rPr>
                <w:t>-</w:t>
              </w:r>
              <w:bookmarkStart w:id="2060" w:name="OLE_LINK9"/>
              <w:bookmarkStart w:id="2061" w:name="OLE_LINK8"/>
              <w:r>
                <w:rPr>
                  <w:snapToGrid w:val="0"/>
                </w:rPr>
                <w:t>RxHopping</w:t>
              </w:r>
              <w:bookmarkEnd w:id="2060"/>
              <w:bookmarkEnd w:id="2061"/>
              <w:r>
                <w:rPr>
                  <w:snapToGrid w:val="0"/>
                </w:rPr>
                <w:t>-Request-r1</w:t>
              </w:r>
              <w:r>
                <w:rPr>
                  <w:rFonts w:hint="eastAsia"/>
                  <w:snapToGrid w:val="0"/>
                  <w:lang w:eastAsia="zh-CN"/>
                </w:rPr>
                <w:t>8</w:t>
              </w:r>
              <w:r>
                <w:rPr>
                  <w:snapToGrid w:val="0"/>
                </w:rPr>
                <w:tab/>
              </w:r>
              <w:r>
                <w:rPr>
                  <w:snapToGrid w:val="0"/>
                </w:rPr>
                <w:tab/>
              </w:r>
              <w:r>
                <w:rPr>
                  <w:snapToGrid w:val="0"/>
                </w:rPr>
                <w:tab/>
              </w:r>
              <w:r>
                <w:rPr>
                  <w:snapToGrid w:val="0"/>
                </w:rPr>
                <w:tab/>
                <w:t>ENUMERATED { requested }</w:t>
              </w:r>
              <w:r>
                <w:rPr>
                  <w:snapToGrid w:val="0"/>
                </w:rPr>
                <w:tab/>
              </w:r>
              <w:r>
                <w:rPr>
                  <w:snapToGrid w:val="0"/>
                </w:rPr>
                <w:tab/>
                <w:t>OPTIONAL -- Need ON</w:t>
              </w:r>
            </w:ins>
          </w:p>
          <w:p w14:paraId="387C8885" w14:textId="77777777" w:rsidR="0023132D" w:rsidRDefault="0023132D">
            <w:pPr>
              <w:tabs>
                <w:tab w:val="left" w:pos="6564"/>
              </w:tabs>
              <w:spacing w:after="120"/>
              <w:rPr>
                <w:szCs w:val="20"/>
                <w:lang w:val="en-GB"/>
              </w:rPr>
            </w:pPr>
          </w:p>
        </w:tc>
        <w:tc>
          <w:tcPr>
            <w:tcW w:w="6518" w:type="dxa"/>
          </w:tcPr>
          <w:p w14:paraId="387C8886" w14:textId="77777777" w:rsidR="0023132D" w:rsidRDefault="00A135F7">
            <w:pPr>
              <w:spacing w:after="120"/>
              <w:rPr>
                <w:szCs w:val="20"/>
              </w:rPr>
            </w:pPr>
            <w:r>
              <w:rPr>
                <w:szCs w:val="20"/>
                <w:highlight w:val="green"/>
              </w:rPr>
              <w:t>Agreement</w:t>
            </w:r>
          </w:p>
          <w:p w14:paraId="387C8887" w14:textId="77777777" w:rsidR="0023132D" w:rsidRDefault="00A135F7">
            <w:pPr>
              <w:spacing w:after="120"/>
              <w:rPr>
                <w:i/>
                <w:iCs/>
                <w:szCs w:val="20"/>
              </w:rPr>
            </w:pPr>
            <w:r>
              <w:rPr>
                <w:i/>
                <w:iCs/>
                <w:szCs w:val="20"/>
              </w:rPr>
              <w:t xml:space="preserve">For DL PRS Rx hopping, support the LMF to include an explicit request for DL PRS Rx hopping measurements and reporting in the location request signaling. </w:t>
            </w:r>
          </w:p>
          <w:p w14:paraId="387C8888" w14:textId="77777777" w:rsidR="0023132D" w:rsidRDefault="00A135F7">
            <w:pPr>
              <w:spacing w:after="120"/>
              <w:rPr>
                <w:i/>
                <w:iCs/>
                <w:szCs w:val="20"/>
              </w:rPr>
            </w:pPr>
            <w:r>
              <w:rPr>
                <w:i/>
                <w:iCs/>
                <w:szCs w:val="20"/>
              </w:rPr>
              <w:t>The location information request can also optionally include the total bandwidth of all hops.</w:t>
            </w:r>
          </w:p>
          <w:p w14:paraId="387C8889" w14:textId="77777777" w:rsidR="0023132D" w:rsidRDefault="00A135F7">
            <w:pPr>
              <w:tabs>
                <w:tab w:val="left" w:pos="6564"/>
              </w:tabs>
              <w:spacing w:after="120"/>
              <w:rPr>
                <w:szCs w:val="20"/>
                <w:lang w:val="en-GB"/>
              </w:rPr>
            </w:pPr>
            <w:r>
              <w:rPr>
                <w:szCs w:val="20"/>
              </w:rPr>
              <w:t>According to the RAN1 agreement, the total bandwidth of all hops should be optionally included.</w:t>
            </w:r>
          </w:p>
        </w:tc>
      </w:tr>
      <w:tr w:rsidR="0023132D" w14:paraId="387C888F" w14:textId="77777777">
        <w:tc>
          <w:tcPr>
            <w:tcW w:w="1383" w:type="dxa"/>
          </w:tcPr>
          <w:p w14:paraId="387C888B" w14:textId="77777777" w:rsidR="0023132D" w:rsidRDefault="00A135F7">
            <w:pPr>
              <w:tabs>
                <w:tab w:val="left" w:pos="6564"/>
              </w:tabs>
              <w:spacing w:after="120"/>
              <w:rPr>
                <w:szCs w:val="20"/>
                <w:lang w:val="en-GB"/>
              </w:rPr>
            </w:pPr>
            <w:r>
              <w:rPr>
                <w:rFonts w:hint="eastAsia"/>
                <w:szCs w:val="20"/>
                <w:lang w:val="en-GB"/>
              </w:rPr>
              <w:t>H</w:t>
            </w:r>
            <w:r>
              <w:rPr>
                <w:szCs w:val="20"/>
                <w:lang w:val="en-GB"/>
              </w:rPr>
              <w:t>uawei, HiSilicon</w:t>
            </w:r>
          </w:p>
        </w:tc>
        <w:tc>
          <w:tcPr>
            <w:tcW w:w="6377" w:type="dxa"/>
          </w:tcPr>
          <w:p w14:paraId="387C888C" w14:textId="77777777" w:rsidR="0023132D" w:rsidRDefault="00A135F7">
            <w:pPr>
              <w:pStyle w:val="TAL"/>
              <w:keepNext w:val="0"/>
              <w:keepLines w:val="0"/>
              <w:widowControl w:val="0"/>
              <w:rPr>
                <w:b/>
                <w:i/>
              </w:rPr>
            </w:pPr>
            <w:bookmarkStart w:id="2062" w:name="OLE_LINK24"/>
            <w:r>
              <w:rPr>
                <w:b/>
                <w:i/>
              </w:rPr>
              <w:t>dl-PRS-Periodicity-and-</w:t>
            </w:r>
            <w:proofErr w:type="spellStart"/>
            <w:r>
              <w:rPr>
                <w:b/>
                <w:i/>
              </w:rPr>
              <w:t>ResourceSetSlotOffset</w:t>
            </w:r>
            <w:proofErr w:type="spellEnd"/>
          </w:p>
          <w:p w14:paraId="387C888D" w14:textId="77777777" w:rsidR="0023132D" w:rsidRDefault="00A135F7">
            <w:pPr>
              <w:tabs>
                <w:tab w:val="left" w:pos="6564"/>
              </w:tabs>
              <w:spacing w:after="120"/>
              <w:rPr>
                <w:szCs w:val="20"/>
                <w:lang w:val="en-GB"/>
              </w:rPr>
            </w:pPr>
            <w:r>
              <w:rPr>
                <w:szCs w:val="20"/>
              </w:rPr>
              <w:t>This field specifies the periodicity of DL-PRS allocation in slots configured per DL-PRS Resource Set</w:t>
            </w:r>
            <w:ins w:id="2063" w:author="CATT" w:date="2023-09-27T20:16:00Z">
              <w:r>
                <w:rPr>
                  <w:rFonts w:hint="eastAsia"/>
                  <w:szCs w:val="20"/>
                </w:rPr>
                <w:t xml:space="preserve"> and slot offset</w:t>
              </w:r>
            </w:ins>
            <w:ins w:id="2064" w:author="CATT" w:date="2023-09-26T10:53:00Z">
              <w:r>
                <w:rPr>
                  <w:rFonts w:eastAsia="DengXian" w:hint="eastAsia"/>
                  <w:szCs w:val="20"/>
                </w:rPr>
                <w:t>.</w:t>
              </w:r>
            </w:ins>
            <w:r>
              <w:rPr>
                <w:szCs w:val="20"/>
              </w:rPr>
              <w:t xml:space="preserve"> </w:t>
            </w:r>
            <w:del w:id="2065" w:author="CATT" w:date="2023-09-26T10:53:00Z">
              <w:r>
                <w:rPr>
                  <w:szCs w:val="20"/>
                </w:rPr>
                <w:delText xml:space="preserve">and </w:delText>
              </w:r>
            </w:del>
            <w:ins w:id="2066" w:author="CATT" w:date="2023-09-27T20:17:00Z">
              <w:r>
                <w:rPr>
                  <w:rFonts w:hint="eastAsia"/>
                  <w:szCs w:val="20"/>
                </w:rPr>
                <w:t>F</w:t>
              </w:r>
            </w:ins>
            <w:ins w:id="2067" w:author="CATT" w:date="2023-09-26T10:51:00Z">
              <w:r>
                <w:rPr>
                  <w:rFonts w:eastAsia="DengXian" w:hint="eastAsia"/>
                  <w:szCs w:val="20"/>
                </w:rPr>
                <w:t xml:space="preserve">or periodicity </w:t>
              </w:r>
            </w:ins>
            <w:ins w:id="2068" w:author="CATT" w:date="2023-09-26T10:52:00Z">
              <w:r>
                <w:rPr>
                  <w:rFonts w:eastAsia="DengXian" w:hint="eastAsia"/>
                  <w:szCs w:val="20"/>
                </w:rPr>
                <w:t>not larger than 10240ms</w:t>
              </w:r>
            </w:ins>
            <w:ins w:id="2069" w:author="CATT" w:date="2023-09-26T10:53:00Z">
              <w:r>
                <w:rPr>
                  <w:rFonts w:eastAsia="DengXian" w:hint="eastAsia"/>
                  <w:szCs w:val="20"/>
                </w:rPr>
                <w:t>,</w:t>
              </w:r>
            </w:ins>
            <w:ins w:id="2070" w:author="CATT" w:date="2023-09-26T10:52:00Z">
              <w:r>
                <w:rPr>
                  <w:rFonts w:eastAsia="DengXian" w:hint="eastAsia"/>
                  <w:szCs w:val="20"/>
                </w:rPr>
                <w:t xml:space="preserve"> </w:t>
              </w:r>
            </w:ins>
            <w:r>
              <w:rPr>
                <w:szCs w:val="20"/>
              </w:rPr>
              <w:t>the slot offset with respect to SFN #0 slot #0 for a TRP where the DL-PRS Resource Set is configured (i.e. slot where the first DL-PRS Resource of DL-PRS Resource Set occurs).</w:t>
            </w:r>
            <w:ins w:id="2071" w:author="CATT" w:date="2023-09-26T10:54:00Z">
              <w:r>
                <w:rPr>
                  <w:rFonts w:eastAsia="DengXian" w:hint="eastAsia"/>
                  <w:szCs w:val="20"/>
                </w:rPr>
                <w:t xml:space="preserve"> For periodicity larger than 10240ms, </w:t>
              </w:r>
              <w:r>
                <w:rPr>
                  <w:szCs w:val="20"/>
                </w:rPr>
                <w:t xml:space="preserve">the slot offset with respect to </w:t>
              </w:r>
              <w:r>
                <w:rPr>
                  <w:rFonts w:eastAsia="DengXian" w:hint="eastAsia"/>
                  <w:szCs w:val="20"/>
                </w:rPr>
                <w:t>H</w:t>
              </w:r>
            </w:ins>
            <w:ins w:id="2072" w:author="CATT" w:date="2023-09-26T13:11:00Z">
              <w:r>
                <w:rPr>
                  <w:rFonts w:eastAsia="DengXian" w:hint="eastAsia"/>
                  <w:szCs w:val="20"/>
                </w:rPr>
                <w:t>-S</w:t>
              </w:r>
            </w:ins>
            <w:ins w:id="2073" w:author="CATT" w:date="2023-09-26T10:54:00Z">
              <w:r>
                <w:rPr>
                  <w:rFonts w:eastAsia="DengXian" w:hint="eastAsia"/>
                  <w:szCs w:val="20"/>
                </w:rPr>
                <w:t xml:space="preserve">FN #0 </w:t>
              </w:r>
              <w:r>
                <w:rPr>
                  <w:szCs w:val="20"/>
                </w:rPr>
                <w:t>SFN #0 slot #0 for a TRP where the DL-PRS Resource Set is configured (i.e. slot where the first DL-PRS Resource of DL-PRS Resource Set occurs).</w:t>
              </w:r>
            </w:ins>
            <w:bookmarkEnd w:id="2062"/>
          </w:p>
        </w:tc>
        <w:tc>
          <w:tcPr>
            <w:tcW w:w="6518" w:type="dxa"/>
          </w:tcPr>
          <w:p w14:paraId="387C888E" w14:textId="77777777" w:rsidR="0023132D" w:rsidRDefault="00A135F7">
            <w:pPr>
              <w:tabs>
                <w:tab w:val="left" w:pos="6564"/>
              </w:tabs>
              <w:spacing w:after="120"/>
              <w:rPr>
                <w:szCs w:val="20"/>
                <w:lang w:val="en-GB"/>
              </w:rPr>
            </w:pPr>
            <w:r>
              <w:rPr>
                <w:szCs w:val="20"/>
              </w:rPr>
              <w:t xml:space="preserve">The same change should also be made for </w:t>
            </w:r>
            <w:r>
              <w:rPr>
                <w:b/>
                <w:bCs/>
                <w:i/>
                <w:iCs/>
                <w:szCs w:val="20"/>
              </w:rPr>
              <w:t>nr-DL-PRS-SFN0-Offset</w:t>
            </w:r>
            <w:r>
              <w:rPr>
                <w:bCs/>
                <w:iCs/>
                <w:szCs w:val="20"/>
              </w:rPr>
              <w:t>. Since they are based on the same reference=&gt; the reference TRP’s SFN#0</w:t>
            </w:r>
          </w:p>
        </w:tc>
      </w:tr>
      <w:tr w:rsidR="0023132D" w14:paraId="387C889A" w14:textId="77777777">
        <w:tc>
          <w:tcPr>
            <w:tcW w:w="1383" w:type="dxa"/>
          </w:tcPr>
          <w:p w14:paraId="387C8890" w14:textId="77777777" w:rsidR="0023132D" w:rsidRDefault="0023132D">
            <w:pPr>
              <w:tabs>
                <w:tab w:val="left" w:pos="6564"/>
              </w:tabs>
              <w:spacing w:after="120"/>
              <w:rPr>
                <w:szCs w:val="20"/>
                <w:lang w:val="en-GB"/>
              </w:rPr>
            </w:pPr>
          </w:p>
        </w:tc>
        <w:tc>
          <w:tcPr>
            <w:tcW w:w="6377" w:type="dxa"/>
          </w:tcPr>
          <w:p w14:paraId="387C8891"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NR-On-Demand-DL-PRS-PerFreqLayer-r17 ::= SEQUENCE {</w:t>
            </w:r>
          </w:p>
          <w:p w14:paraId="387C8892"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t>dl-prs-FrequencyRangeReq-r17</w:t>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ENUMERATED { fr1, fr2, ...},</w:t>
            </w:r>
          </w:p>
          <w:p w14:paraId="387C8893"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t>dl-prs-ResourceSetPeriodicityReq-r17</w:t>
            </w:r>
            <w:r>
              <w:rPr>
                <w:rFonts w:ascii="Courier New" w:hAnsi="Courier New"/>
                <w:snapToGrid w:val="0"/>
                <w:sz w:val="16"/>
                <w:szCs w:val="20"/>
              </w:rPr>
              <w:tab/>
              <w:t>ENUMERATED { p4, p5, p8, p10, p16, p20, p32, p40,</w:t>
            </w:r>
          </w:p>
          <w:p w14:paraId="387C8894"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p64, p80, p160, p320, p640, p1280, p2560,</w:t>
            </w:r>
          </w:p>
          <w:p w14:paraId="387C8895" w14:textId="77777777" w:rsidR="0023132D" w:rsidRDefault="00A135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20"/>
              <w:rPr>
                <w:rFonts w:ascii="Courier New" w:hAnsi="Courier New"/>
                <w:snapToGrid w:val="0"/>
                <w:sz w:val="16"/>
                <w:szCs w:val="20"/>
              </w:rPr>
            </w:pP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r>
            <w:r>
              <w:rPr>
                <w:rFonts w:ascii="Courier New" w:hAnsi="Courier New"/>
                <w:snapToGrid w:val="0"/>
                <w:sz w:val="16"/>
                <w:szCs w:val="20"/>
              </w:rPr>
              <w:tab/>
              <w:t xml:space="preserve">p5120, </w:t>
            </w:r>
            <w:r>
              <w:rPr>
                <w:rFonts w:ascii="Courier New" w:hAnsi="Courier New"/>
                <w:snapToGrid w:val="0"/>
                <w:sz w:val="16"/>
                <w:szCs w:val="20"/>
              </w:rPr>
              <w:lastRenderedPageBreak/>
              <w:t>p10240, p20480, p40960, p81920, ...}</w:t>
            </w:r>
          </w:p>
          <w:p w14:paraId="387C8896" w14:textId="77777777" w:rsidR="0023132D" w:rsidRDefault="0023132D">
            <w:pPr>
              <w:tabs>
                <w:tab w:val="left" w:pos="6564"/>
              </w:tabs>
              <w:spacing w:after="120"/>
              <w:rPr>
                <w:szCs w:val="20"/>
              </w:rPr>
            </w:pPr>
          </w:p>
        </w:tc>
        <w:tc>
          <w:tcPr>
            <w:tcW w:w="6518" w:type="dxa"/>
          </w:tcPr>
          <w:p w14:paraId="387C8897" w14:textId="77777777" w:rsidR="0023132D" w:rsidRDefault="00A135F7">
            <w:pPr>
              <w:pStyle w:val="CommentText"/>
              <w:spacing w:after="120"/>
              <w:rPr>
                <w:szCs w:val="20"/>
              </w:rPr>
            </w:pPr>
            <w:r>
              <w:rPr>
                <w:szCs w:val="20"/>
              </w:rPr>
              <w:lastRenderedPageBreak/>
              <w:t>The new periodicity can also be supported in on-demand SI request? this can be discussed in the open issue list. If supported, The 163740 value seems to be missing</w:t>
            </w:r>
          </w:p>
          <w:p w14:paraId="387C8898" w14:textId="77777777" w:rsidR="0023132D" w:rsidRDefault="0023132D">
            <w:pPr>
              <w:tabs>
                <w:tab w:val="left" w:pos="6564"/>
              </w:tabs>
              <w:spacing w:after="120"/>
              <w:rPr>
                <w:szCs w:val="20"/>
              </w:rPr>
            </w:pPr>
          </w:p>
          <w:p w14:paraId="387C8899" w14:textId="77777777" w:rsidR="0023132D" w:rsidRDefault="0023132D">
            <w:pPr>
              <w:tabs>
                <w:tab w:val="left" w:pos="6564"/>
              </w:tabs>
              <w:spacing w:after="120"/>
              <w:rPr>
                <w:szCs w:val="20"/>
              </w:rPr>
            </w:pPr>
          </w:p>
        </w:tc>
      </w:tr>
      <w:tr w:rsidR="0023132D" w14:paraId="387C88A2" w14:textId="77777777">
        <w:tc>
          <w:tcPr>
            <w:tcW w:w="1383" w:type="dxa"/>
          </w:tcPr>
          <w:p w14:paraId="387C889B" w14:textId="77777777" w:rsidR="0023132D" w:rsidRDefault="0023132D">
            <w:pPr>
              <w:tabs>
                <w:tab w:val="left" w:pos="6564"/>
              </w:tabs>
              <w:spacing w:after="120"/>
              <w:rPr>
                <w:szCs w:val="20"/>
                <w:lang w:val="en-GB"/>
              </w:rPr>
            </w:pPr>
          </w:p>
        </w:tc>
        <w:tc>
          <w:tcPr>
            <w:tcW w:w="6377" w:type="dxa"/>
          </w:tcPr>
          <w:p w14:paraId="387C889C" w14:textId="77777777" w:rsidR="0023132D" w:rsidRDefault="00A135F7">
            <w:pPr>
              <w:pStyle w:val="PL"/>
              <w:shd w:val="clear" w:color="auto" w:fill="E6E6E6"/>
              <w:spacing w:after="120"/>
              <w:rPr>
                <w:ins w:id="2074" w:author="CATT" w:date="2023-09-29T11:49:00Z"/>
                <w:snapToGrid w:val="0"/>
                <w:lang w:eastAsia="zh-CN"/>
              </w:rPr>
            </w:pPr>
            <w:ins w:id="2075" w:author="CATT" w:date="2023-09-29T11:49:00Z">
              <w:r>
                <w:rPr>
                  <w:rFonts w:hint="eastAsia"/>
                  <w:snapToGrid w:val="0"/>
                  <w:lang w:eastAsia="zh-CN"/>
                </w:rPr>
                <w:t xml:space="preserve">Need further agreement from RAN1. </w:t>
              </w:r>
              <w:r>
                <w:rPr>
                  <w:snapToGrid w:val="0"/>
                  <w:lang w:eastAsia="zh-CN"/>
                </w:rPr>
                <w:t>FFS: indication of how many received hops / which received hops where used in the measurement report.</w:t>
              </w:r>
            </w:ins>
          </w:p>
          <w:p w14:paraId="387C889D" w14:textId="77777777" w:rsidR="0023132D" w:rsidRDefault="0023132D">
            <w:pPr>
              <w:tabs>
                <w:tab w:val="left" w:pos="6564"/>
              </w:tabs>
              <w:spacing w:after="120"/>
              <w:rPr>
                <w:szCs w:val="20"/>
                <w:lang w:val="en-GB"/>
              </w:rPr>
            </w:pPr>
          </w:p>
        </w:tc>
        <w:tc>
          <w:tcPr>
            <w:tcW w:w="6518" w:type="dxa"/>
          </w:tcPr>
          <w:p w14:paraId="387C889E" w14:textId="77777777" w:rsidR="0023132D" w:rsidRDefault="00A135F7">
            <w:pPr>
              <w:pStyle w:val="CommentText"/>
              <w:spacing w:after="120"/>
              <w:rPr>
                <w:rFonts w:eastAsia="DengXian"/>
                <w:szCs w:val="20"/>
              </w:rPr>
            </w:pPr>
            <w:r>
              <w:rPr>
                <w:rFonts w:eastAsia="DengXian"/>
                <w:szCs w:val="20"/>
              </w:rPr>
              <w:t>The agreement is already there. Can wait for the L1 parameter list</w:t>
            </w:r>
          </w:p>
          <w:p w14:paraId="387C889F" w14:textId="77777777" w:rsidR="0023132D" w:rsidRDefault="00A135F7">
            <w:pPr>
              <w:spacing w:after="120"/>
              <w:rPr>
                <w:szCs w:val="20"/>
              </w:rPr>
            </w:pPr>
            <w:r>
              <w:rPr>
                <w:szCs w:val="20"/>
                <w:highlight w:val="green"/>
              </w:rPr>
              <w:t>Agreement (RAN1#114bis.)</w:t>
            </w:r>
          </w:p>
          <w:p w14:paraId="387C88A0" w14:textId="77777777" w:rsidR="0023132D" w:rsidRDefault="00A135F7">
            <w:pPr>
              <w:spacing w:after="120"/>
              <w:rPr>
                <w:szCs w:val="20"/>
              </w:rPr>
            </w:pPr>
            <w:r>
              <w:rPr>
                <w:szCs w:val="20"/>
              </w:rPr>
              <w:t xml:space="preserve">For DL PRS Rx hopping, support the LMF to include an explicit request for DL PRS Rx hopping measurements and reporting in the location request signaling. </w:t>
            </w:r>
          </w:p>
          <w:p w14:paraId="387C88A1" w14:textId="77777777" w:rsidR="0023132D" w:rsidRDefault="00A135F7">
            <w:pPr>
              <w:tabs>
                <w:tab w:val="left" w:pos="6564"/>
              </w:tabs>
              <w:spacing w:after="120"/>
              <w:rPr>
                <w:szCs w:val="20"/>
                <w:lang w:val="en-GB"/>
              </w:rPr>
            </w:pPr>
            <w:r>
              <w:rPr>
                <w:szCs w:val="20"/>
              </w:rPr>
              <w:t>The location information request can also optionally include the total bandwidth of all hops.</w:t>
            </w:r>
          </w:p>
        </w:tc>
      </w:tr>
      <w:tr w:rsidR="0023132D" w14:paraId="387C88A6" w14:textId="77777777">
        <w:tc>
          <w:tcPr>
            <w:tcW w:w="1383" w:type="dxa"/>
          </w:tcPr>
          <w:p w14:paraId="387C88A3" w14:textId="233FE122" w:rsidR="0023132D" w:rsidRDefault="002E7071">
            <w:pPr>
              <w:tabs>
                <w:tab w:val="left" w:pos="6564"/>
              </w:tabs>
              <w:spacing w:after="120"/>
              <w:rPr>
                <w:szCs w:val="20"/>
                <w:lang w:val="en-GB"/>
              </w:rPr>
            </w:pPr>
            <w:r>
              <w:rPr>
                <w:szCs w:val="20"/>
                <w:lang w:val="en-GB"/>
              </w:rPr>
              <w:t>Ericsson</w:t>
            </w:r>
          </w:p>
        </w:tc>
        <w:tc>
          <w:tcPr>
            <w:tcW w:w="6377" w:type="dxa"/>
          </w:tcPr>
          <w:p w14:paraId="58B10C5D" w14:textId="77777777" w:rsidR="002E7071" w:rsidRDefault="002E7071">
            <w:pPr>
              <w:tabs>
                <w:tab w:val="left" w:pos="6564"/>
              </w:tabs>
              <w:spacing w:after="120"/>
              <w:rPr>
                <w:rStyle w:val="ui-provider"/>
              </w:rPr>
            </w:pPr>
          </w:p>
          <w:p w14:paraId="3B85B1EF" w14:textId="3F42FD57" w:rsidR="002E7071" w:rsidRDefault="006F2141">
            <w:pPr>
              <w:tabs>
                <w:tab w:val="left" w:pos="6564"/>
              </w:tabs>
              <w:spacing w:after="120"/>
              <w:rPr>
                <w:rStyle w:val="ui-provider"/>
              </w:rPr>
            </w:pPr>
            <w:r>
              <w:rPr>
                <w:rStyle w:val="ui-provider"/>
              </w:rPr>
              <w:t xml:space="preserve">1. </w:t>
            </w:r>
            <w:r w:rsidR="002E7071">
              <w:rPr>
                <w:rStyle w:val="ui-provider"/>
              </w:rPr>
              <w:t>RAN1 agreement also says:</w:t>
            </w:r>
          </w:p>
          <w:p w14:paraId="5F9FF368" w14:textId="77777777" w:rsidR="0023132D" w:rsidRDefault="002E7071">
            <w:pPr>
              <w:tabs>
                <w:tab w:val="left" w:pos="6564"/>
              </w:tabs>
              <w:spacing w:after="120"/>
              <w:rPr>
                <w:rStyle w:val="ui-provider"/>
              </w:rPr>
            </w:pPr>
            <w:r>
              <w:rPr>
                <w:rStyle w:val="ui-provider"/>
              </w:rPr>
              <w:t xml:space="preserve">The location information request can also optionally include the total bandwidth of all hops." Missing here and in </w:t>
            </w:r>
            <w:proofErr w:type="spellStart"/>
            <w:r>
              <w:rPr>
                <w:rStyle w:val="ui-provider"/>
              </w:rPr>
              <w:t>RequestLocationInformation</w:t>
            </w:r>
            <w:proofErr w:type="spellEnd"/>
            <w:r>
              <w:rPr>
                <w:rStyle w:val="ui-provider"/>
              </w:rPr>
              <w:t xml:space="preserve"> for DL-AoD and Multi-RTT.</w:t>
            </w:r>
          </w:p>
          <w:p w14:paraId="2562BE43" w14:textId="77777777" w:rsidR="002E7071" w:rsidRDefault="002E7071">
            <w:pPr>
              <w:tabs>
                <w:tab w:val="left" w:pos="6564"/>
              </w:tabs>
              <w:spacing w:after="120"/>
              <w:rPr>
                <w:szCs w:val="20"/>
                <w:lang w:val="en-GB"/>
              </w:rPr>
            </w:pPr>
          </w:p>
          <w:p w14:paraId="309049C3" w14:textId="77777777" w:rsidR="002E7071" w:rsidRDefault="002E7071">
            <w:pPr>
              <w:tabs>
                <w:tab w:val="left" w:pos="6564"/>
              </w:tabs>
              <w:spacing w:after="120"/>
              <w:rPr>
                <w:rStyle w:val="ui-provider"/>
              </w:rPr>
            </w:pPr>
            <w:r>
              <w:rPr>
                <w:szCs w:val="20"/>
                <w:lang w:val="en-GB"/>
              </w:rPr>
              <w:t xml:space="preserve">Hence, we need to include the </w:t>
            </w:r>
            <w:r>
              <w:rPr>
                <w:rStyle w:val="ui-provider"/>
              </w:rPr>
              <w:t>the total bandwidth of all hops</w:t>
            </w:r>
            <w:r>
              <w:rPr>
                <w:rStyle w:val="ui-provider"/>
              </w:rPr>
              <w:t xml:space="preserve">. </w:t>
            </w:r>
          </w:p>
          <w:p w14:paraId="17261FC9" w14:textId="6A3BE195" w:rsidR="002E7071" w:rsidRDefault="002E7071">
            <w:pPr>
              <w:tabs>
                <w:tab w:val="left" w:pos="6564"/>
              </w:tabs>
              <w:spacing w:after="120"/>
              <w:rPr>
                <w:szCs w:val="20"/>
                <w:lang w:val="en-GB"/>
              </w:rPr>
            </w:pPr>
            <w:r>
              <w:rPr>
                <w:szCs w:val="20"/>
                <w:lang w:val="en-GB"/>
              </w:rPr>
              <w:t xml:space="preserve"> </w:t>
            </w:r>
            <w:r w:rsidR="006F2141">
              <w:rPr>
                <w:szCs w:val="20"/>
                <w:lang w:val="en-GB"/>
              </w:rPr>
              <w:t>2. we are not sure if below is coming from RAN1 and whether this is needed. It should be FFS for now.</w:t>
            </w:r>
          </w:p>
          <w:p w14:paraId="4949682F" w14:textId="77777777" w:rsidR="006F2141" w:rsidRDefault="006F2141">
            <w:pPr>
              <w:tabs>
                <w:tab w:val="left" w:pos="6564"/>
              </w:tabs>
              <w:spacing w:after="120"/>
              <w:rPr>
                <w:szCs w:val="20"/>
                <w:lang w:val="en-GB"/>
              </w:rPr>
            </w:pPr>
          </w:p>
          <w:p w14:paraId="387C88A4" w14:textId="202EC0D9" w:rsidR="006F2141" w:rsidRPr="002E7071" w:rsidRDefault="006F2141">
            <w:pPr>
              <w:tabs>
                <w:tab w:val="left" w:pos="6564"/>
              </w:tabs>
              <w:spacing w:after="120"/>
              <w:rPr>
                <w:szCs w:val="20"/>
                <w:lang w:val="en-GB"/>
              </w:rPr>
            </w:pPr>
            <w:ins w:id="2076" w:author="CATT" w:date="2023-09-07T15:58:00Z">
              <w:r w:rsidRPr="00B15D13">
                <w:rPr>
                  <w:snapToGrid w:val="0"/>
                </w:rPr>
                <w:t>nr-</w:t>
              </w:r>
              <w:r>
                <w:rPr>
                  <w:rFonts w:hint="eastAsia"/>
                  <w:snapToGrid w:val="0"/>
                </w:rPr>
                <w:t>F</w:t>
              </w:r>
              <w:r w:rsidRPr="00F10B4F">
                <w:t>requencyHopping</w:t>
              </w:r>
              <w:r>
                <w:t>Indicator-r1</w:t>
              </w:r>
              <w:r>
                <w:rPr>
                  <w:rFonts w:hint="eastAsia"/>
                </w:rPr>
                <w:t xml:space="preserve">8 </w:t>
              </w:r>
              <w:r w:rsidRPr="00B15D13">
                <w:tab/>
              </w:r>
            </w:ins>
            <w:ins w:id="2077" w:author="CATT-RAN2#123bis-v2" w:date="2023-10-17T17:29:00Z">
              <w:r w:rsidRPr="00B15D13">
                <w:rPr>
                  <w:snapToGrid w:val="0"/>
                </w:rPr>
                <w:t xml:space="preserve">ENUMERATED </w:t>
              </w:r>
              <w:r>
                <w:t>{</w:t>
              </w:r>
              <w:proofErr w:type="spellStart"/>
              <w:r>
                <w:t>singlehop</w:t>
              </w:r>
              <w:proofErr w:type="spellEnd"/>
              <w:r>
                <w:t xml:space="preserve">, </w:t>
              </w:r>
              <w:proofErr w:type="spellStart"/>
              <w:r>
                <w:t>multiple</w:t>
              </w:r>
              <w:r w:rsidRPr="00113624">
                <w:t>hops</w:t>
              </w:r>
              <w:proofErr w:type="spellEnd"/>
              <w:r>
                <w:rPr>
                  <w:rFonts w:hint="eastAsia"/>
                </w:rPr>
                <w:t>, ...</w:t>
              </w:r>
              <w:r w:rsidRPr="00113624">
                <w:t>}</w:t>
              </w:r>
            </w:ins>
            <w:ins w:id="2078" w:author="CATT-RAN2#123bis-v2" w:date="2023-10-17T17:30:00Z">
              <w:r w:rsidRPr="00113624">
                <w:rPr>
                  <w:snapToGrid w:val="0"/>
                </w:rPr>
                <w:t xml:space="preserve"> </w:t>
              </w:r>
              <w:r w:rsidRPr="00B15D13">
                <w:rPr>
                  <w:snapToGrid w:val="0"/>
                </w:rPr>
                <w:t>OPTIONAL</w:t>
              </w:r>
            </w:ins>
          </w:p>
        </w:tc>
        <w:tc>
          <w:tcPr>
            <w:tcW w:w="6518" w:type="dxa"/>
          </w:tcPr>
          <w:p w14:paraId="387C88A5" w14:textId="77777777" w:rsidR="0023132D" w:rsidRDefault="0023132D">
            <w:pPr>
              <w:tabs>
                <w:tab w:val="left" w:pos="6564"/>
              </w:tabs>
              <w:spacing w:after="120"/>
              <w:rPr>
                <w:szCs w:val="20"/>
                <w:lang w:val="en-GB"/>
              </w:rPr>
            </w:pPr>
          </w:p>
        </w:tc>
      </w:tr>
    </w:tbl>
    <w:p w14:paraId="387C88A7" w14:textId="77777777" w:rsidR="0023132D" w:rsidRDefault="0023132D">
      <w:pPr>
        <w:tabs>
          <w:tab w:val="left" w:pos="6564"/>
        </w:tabs>
        <w:spacing w:after="120"/>
        <w:rPr>
          <w:lang w:val="en-GB"/>
        </w:rPr>
      </w:pPr>
    </w:p>
    <w:p w14:paraId="387C88A8" w14:textId="77777777" w:rsidR="0023132D" w:rsidRDefault="00A135F7">
      <w:pPr>
        <w:tabs>
          <w:tab w:val="left" w:pos="6564"/>
        </w:tabs>
        <w:spacing w:after="120"/>
        <w:rPr>
          <w:b/>
          <w:highlight w:val="yellow"/>
          <w:lang w:val="en-GB"/>
        </w:rPr>
      </w:pPr>
      <w:r>
        <w:rPr>
          <w:b/>
          <w:highlight w:val="yellow"/>
          <w:lang w:val="en-GB"/>
        </w:rPr>
        <w:t>Summary</w:t>
      </w:r>
    </w:p>
    <w:p w14:paraId="387C88A9" w14:textId="77777777" w:rsidR="0023132D" w:rsidRDefault="0023132D">
      <w:pPr>
        <w:tabs>
          <w:tab w:val="left" w:pos="6564"/>
        </w:tabs>
        <w:spacing w:after="120"/>
        <w:rPr>
          <w:b/>
          <w:lang w:val="en-GB"/>
        </w:rPr>
      </w:pPr>
    </w:p>
    <w:p w14:paraId="387C88AA" w14:textId="77777777" w:rsidR="0023132D" w:rsidRDefault="0023132D">
      <w:pPr>
        <w:tabs>
          <w:tab w:val="left" w:pos="6564"/>
        </w:tabs>
        <w:spacing w:after="120"/>
        <w:rPr>
          <w:b/>
          <w:lang w:val="en-GB"/>
        </w:rPr>
      </w:pPr>
    </w:p>
    <w:p w14:paraId="387C88AB" w14:textId="77777777" w:rsidR="0023132D" w:rsidRDefault="00A135F7">
      <w:pPr>
        <w:tabs>
          <w:tab w:val="left" w:pos="6564"/>
        </w:tabs>
        <w:spacing w:after="120"/>
        <w:rPr>
          <w:lang w:val="en-GB"/>
        </w:rPr>
      </w:pPr>
      <w:r>
        <w:rPr>
          <w:lang w:val="en-GB"/>
        </w:rPr>
        <w:t>I</w:t>
      </w:r>
      <w:r>
        <w:rPr>
          <w:rFonts w:hint="eastAsia"/>
          <w:lang w:val="en-GB"/>
        </w:rPr>
        <w:t xml:space="preserve">n view of LPP, the following is the analyzation on </w:t>
      </w:r>
      <w:r>
        <w:rPr>
          <w:lang w:val="en-GB"/>
        </w:rPr>
        <w:t>the</w:t>
      </w:r>
      <w:r>
        <w:rPr>
          <w:rFonts w:hint="eastAsia"/>
          <w:lang w:val="en-GB"/>
        </w:rPr>
        <w:t xml:space="preserve"> leftover issues of LPHAP and Redcap positioning.</w:t>
      </w:r>
    </w:p>
    <w:p w14:paraId="387C88AC" w14:textId="77777777" w:rsidR="0023132D" w:rsidRDefault="00A135F7">
      <w:pPr>
        <w:pStyle w:val="ListParagraph"/>
        <w:numPr>
          <w:ilvl w:val="0"/>
          <w:numId w:val="2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hint="eastAsia"/>
          <w:kern w:val="2"/>
          <w:sz w:val="21"/>
          <w:lang w:eastAsia="zh-CN"/>
        </w:rPr>
        <w:t>LPHAP</w:t>
      </w:r>
    </w:p>
    <w:p w14:paraId="387C88AD" w14:textId="77777777" w:rsidR="0023132D" w:rsidRDefault="00A135F7">
      <w:pPr>
        <w:pStyle w:val="ListParagraph"/>
        <w:numPr>
          <w:ilvl w:val="0"/>
          <w:numId w:val="22"/>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E</w:t>
      </w:r>
      <w:r>
        <w:rPr>
          <w:rFonts w:ascii="Times New Roman" w:eastAsiaTheme="minorEastAsia" w:hAnsi="Times New Roman"/>
          <w:sz w:val="21"/>
          <w:szCs w:val="21"/>
          <w:lang w:eastAsia="zh-CN"/>
        </w:rPr>
        <w:t>xtended PRS periodicity</w:t>
      </w:r>
      <w:r>
        <w:rPr>
          <w:rFonts w:ascii="Times New Roman" w:eastAsiaTheme="minorEastAsia" w:hAnsi="Times New Roman" w:hint="eastAsia"/>
          <w:sz w:val="21"/>
          <w:szCs w:val="21"/>
          <w:lang w:eastAsia="zh-CN"/>
        </w:rPr>
        <w:t xml:space="preserve">: In RAN2#123bis,  an LS on the extended PRS/SRS periodicity was sent to RAN1. We will enhance </w:t>
      </w:r>
      <w:r>
        <w:rPr>
          <w:rFonts w:ascii="Times New Roman" w:eastAsiaTheme="minorEastAsia" w:hAnsi="Times New Roman"/>
          <w:sz w:val="21"/>
          <w:szCs w:val="21"/>
          <w:lang w:eastAsia="zh-CN"/>
        </w:rPr>
        <w:t>the</w:t>
      </w:r>
      <w:r>
        <w:rPr>
          <w:rFonts w:ascii="Times New Roman" w:eastAsiaTheme="minorEastAsia" w:hAnsi="Times New Roman" w:hint="eastAsia"/>
          <w:sz w:val="21"/>
          <w:szCs w:val="21"/>
          <w:lang w:eastAsia="zh-CN"/>
        </w:rPr>
        <w:t xml:space="preserve"> signalling based on </w:t>
      </w:r>
      <w:r>
        <w:rPr>
          <w:rFonts w:ascii="Times New Roman" w:eastAsiaTheme="minorEastAsia" w:hAnsi="Times New Roman"/>
          <w:sz w:val="21"/>
          <w:szCs w:val="21"/>
          <w:lang w:eastAsia="zh-CN"/>
        </w:rPr>
        <w:t>the</w:t>
      </w:r>
      <w:r>
        <w:rPr>
          <w:rFonts w:ascii="Times New Roman" w:eastAsiaTheme="minorEastAsia" w:hAnsi="Times New Roman" w:hint="eastAsia"/>
          <w:sz w:val="21"/>
          <w:szCs w:val="21"/>
          <w:lang w:eastAsia="zh-CN"/>
        </w:rPr>
        <w:t xml:space="preserve"> parameter list from RAN1. The possible impacts on LPP spec may include the value range of </w:t>
      </w:r>
      <w:r>
        <w:rPr>
          <w:rFonts w:ascii="Times New Roman" w:eastAsiaTheme="minorEastAsia" w:hAnsi="Times New Roman"/>
          <w:sz w:val="21"/>
          <w:szCs w:val="21"/>
          <w:lang w:eastAsia="zh-CN"/>
        </w:rPr>
        <w:t>the</w:t>
      </w:r>
      <w:r>
        <w:rPr>
          <w:rFonts w:ascii="Times New Roman" w:eastAsiaTheme="minorEastAsia" w:hAnsi="Times New Roman" w:hint="eastAsia"/>
          <w:sz w:val="21"/>
          <w:szCs w:val="21"/>
          <w:lang w:eastAsia="zh-CN"/>
        </w:rPr>
        <w:t xml:space="preserve"> extended PRS periodicity, the impact on the search window.</w:t>
      </w:r>
    </w:p>
    <w:p w14:paraId="387C88AE" w14:textId="77777777" w:rsidR="0023132D" w:rsidRDefault="00A135F7">
      <w:pPr>
        <w:pStyle w:val="ListParagraph"/>
        <w:numPr>
          <w:ilvl w:val="0"/>
          <w:numId w:val="22"/>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A</w:t>
      </w:r>
      <w:r>
        <w:rPr>
          <w:rFonts w:ascii="Times New Roman" w:eastAsiaTheme="minorEastAsia" w:hAnsi="Times New Roman"/>
          <w:sz w:val="21"/>
          <w:szCs w:val="21"/>
          <w:lang w:eastAsia="zh-CN"/>
        </w:rPr>
        <w:t>lignment of the PRS configuration to the fixed (e)DRX configuration</w:t>
      </w:r>
      <w:r>
        <w:rPr>
          <w:rFonts w:ascii="Times New Roman" w:eastAsiaTheme="minorEastAsia" w:hAnsi="Times New Roman" w:hint="eastAsia"/>
          <w:sz w:val="21"/>
          <w:szCs w:val="21"/>
          <w:lang w:eastAsia="zh-CN"/>
        </w:rPr>
        <w:t>: The possible impacts need more progress in RAN2.</w:t>
      </w:r>
    </w:p>
    <w:p w14:paraId="387C88AF" w14:textId="77777777" w:rsidR="0023132D" w:rsidRDefault="00A135F7">
      <w:pPr>
        <w:pStyle w:val="ListParagraph"/>
        <w:numPr>
          <w:ilvl w:val="0"/>
          <w:numId w:val="21"/>
        </w:numPr>
        <w:tabs>
          <w:tab w:val="left" w:pos="6564"/>
        </w:tabs>
        <w:spacing w:after="120"/>
        <w:rPr>
          <w:rFonts w:ascii="Times New Roman" w:eastAsiaTheme="minorEastAsia" w:hAnsi="Times New Roman" w:cstheme="minorBidi"/>
          <w:kern w:val="2"/>
          <w:sz w:val="21"/>
          <w:lang w:eastAsia="zh-CN"/>
        </w:rPr>
      </w:pPr>
      <w:r>
        <w:rPr>
          <w:rFonts w:ascii="Times New Roman" w:eastAsiaTheme="minorEastAsia" w:hAnsi="Times New Roman" w:cstheme="minorBidi"/>
          <w:kern w:val="2"/>
          <w:sz w:val="21"/>
          <w:lang w:eastAsia="zh-CN"/>
        </w:rPr>
        <w:t>Redcap Positioning</w:t>
      </w:r>
    </w:p>
    <w:p w14:paraId="387C88B0" w14:textId="77777777" w:rsidR="0023132D" w:rsidRDefault="00A135F7">
      <w:pPr>
        <w:pStyle w:val="ListParagraph"/>
        <w:numPr>
          <w:ilvl w:val="0"/>
          <w:numId w:val="22"/>
        </w:numPr>
        <w:tabs>
          <w:tab w:val="left" w:pos="6564"/>
        </w:tabs>
        <w:spacing w:after="120"/>
        <w:rPr>
          <w:rFonts w:ascii="Times New Roman" w:eastAsiaTheme="minorEastAsia" w:hAnsi="Times New Roman"/>
          <w:sz w:val="21"/>
          <w:szCs w:val="21"/>
          <w:lang w:eastAsia="zh-CN"/>
        </w:rPr>
      </w:pPr>
      <w:r>
        <w:rPr>
          <w:rFonts w:ascii="Times New Roman" w:eastAsiaTheme="minorEastAsia" w:hAnsi="Times New Roman"/>
          <w:sz w:val="21"/>
          <w:szCs w:val="21"/>
          <w:lang w:eastAsia="zh-CN"/>
        </w:rPr>
        <w:t>Need further agreement from RAN1. FFS: indication of how many received hops / which received hops where used in the measurement report.</w:t>
      </w:r>
    </w:p>
    <w:p w14:paraId="387C88B1" w14:textId="77777777" w:rsidR="0023132D" w:rsidRDefault="0023132D">
      <w:pPr>
        <w:pStyle w:val="ListParagraph"/>
        <w:tabs>
          <w:tab w:val="left" w:pos="6564"/>
        </w:tabs>
        <w:spacing w:after="120"/>
        <w:ind w:left="360"/>
        <w:rPr>
          <w:rFonts w:ascii="Times New Roman" w:eastAsiaTheme="minorEastAsia" w:hAnsi="Times New Roman" w:cstheme="minorBidi"/>
          <w:kern w:val="2"/>
          <w:sz w:val="21"/>
          <w:highlight w:val="yellow"/>
          <w:lang w:eastAsia="zh-CN"/>
        </w:rPr>
      </w:pPr>
    </w:p>
    <w:p w14:paraId="387C88B2" w14:textId="77777777" w:rsidR="0023132D" w:rsidRDefault="00A135F7">
      <w:pPr>
        <w:tabs>
          <w:tab w:val="left" w:pos="3686"/>
        </w:tabs>
        <w:spacing w:after="120"/>
        <w:rPr>
          <w:b/>
          <w:lang w:val="en-GB"/>
        </w:rPr>
      </w:pPr>
      <w:r>
        <w:rPr>
          <w:b/>
          <w:lang w:val="en-GB"/>
        </w:rPr>
        <w:t>Q</w:t>
      </w:r>
      <w:r>
        <w:rPr>
          <w:rFonts w:hint="eastAsia"/>
          <w:b/>
          <w:lang w:val="en-GB"/>
        </w:rPr>
        <w:t xml:space="preserve">uestion 3: </w:t>
      </w:r>
      <w:r>
        <w:rPr>
          <w:b/>
          <w:lang w:val="en-GB"/>
        </w:rPr>
        <w:t>C</w:t>
      </w:r>
      <w:r>
        <w:rPr>
          <w:rFonts w:hint="eastAsia"/>
          <w:b/>
          <w:lang w:val="en-GB"/>
        </w:rPr>
        <w:t xml:space="preserve">ompanies are invited to provide </w:t>
      </w:r>
      <w:r>
        <w:rPr>
          <w:b/>
          <w:lang w:val="en-GB"/>
        </w:rPr>
        <w:t>their</w:t>
      </w:r>
      <w:r>
        <w:rPr>
          <w:rFonts w:hint="eastAsia"/>
          <w:b/>
          <w:lang w:val="en-GB"/>
        </w:rPr>
        <w:t xml:space="preserve"> comments on </w:t>
      </w:r>
      <w:r>
        <w:rPr>
          <w:b/>
          <w:lang w:val="en-GB"/>
        </w:rPr>
        <w:t>the</w:t>
      </w:r>
      <w:r>
        <w:rPr>
          <w:rFonts w:hint="eastAsia"/>
          <w:b/>
          <w:lang w:val="en-GB"/>
        </w:rPr>
        <w:t xml:space="preserve"> open issue for </w:t>
      </w:r>
      <w:r>
        <w:rPr>
          <w:b/>
        </w:rPr>
        <w:t xml:space="preserve">LPP </w:t>
      </w:r>
      <w:r>
        <w:rPr>
          <w:rFonts w:hint="eastAsia"/>
          <w:b/>
        </w:rPr>
        <w:t>spec</w:t>
      </w:r>
      <w:r>
        <w:rPr>
          <w:b/>
        </w:rPr>
        <w:t xml:space="preserve"> for </w:t>
      </w:r>
      <w:r>
        <w:rPr>
          <w:b/>
          <w:color w:val="FF0000"/>
        </w:rPr>
        <w:t>LPHAP</w:t>
      </w:r>
      <w:r>
        <w:rPr>
          <w:rFonts w:hint="eastAsia"/>
          <w:b/>
          <w:color w:val="FF0000"/>
        </w:rPr>
        <w:t xml:space="preserve"> and </w:t>
      </w:r>
      <w:r>
        <w:rPr>
          <w:b/>
          <w:color w:val="FF0000"/>
        </w:rPr>
        <w:t>Redcap Positioning</w:t>
      </w:r>
      <w:r>
        <w:rPr>
          <w:rFonts w:hint="eastAsia"/>
          <w:b/>
        </w:rPr>
        <w:t xml:space="preserve"> in </w:t>
      </w:r>
      <w:r>
        <w:rPr>
          <w:b/>
        </w:rPr>
        <w:t>the</w:t>
      </w:r>
      <w:r>
        <w:rPr>
          <w:rFonts w:hint="eastAsia"/>
          <w:b/>
        </w:rPr>
        <w:t xml:space="preserve"> following table.</w:t>
      </w:r>
    </w:p>
    <w:tbl>
      <w:tblPr>
        <w:tblStyle w:val="TableGrid"/>
        <w:tblW w:w="0" w:type="auto"/>
        <w:tblLook w:val="04A0" w:firstRow="1" w:lastRow="0" w:firstColumn="1" w:lastColumn="0" w:noHBand="0" w:noVBand="1"/>
      </w:tblPr>
      <w:tblGrid>
        <w:gridCol w:w="1383"/>
        <w:gridCol w:w="6377"/>
        <w:gridCol w:w="6518"/>
      </w:tblGrid>
      <w:tr w:rsidR="0023132D" w14:paraId="387C88B6" w14:textId="77777777">
        <w:tc>
          <w:tcPr>
            <w:tcW w:w="1384" w:type="dxa"/>
          </w:tcPr>
          <w:p w14:paraId="387C88B3" w14:textId="77777777" w:rsidR="0023132D" w:rsidRDefault="00A135F7">
            <w:pPr>
              <w:tabs>
                <w:tab w:val="left" w:pos="6564"/>
              </w:tabs>
              <w:spacing w:after="120"/>
              <w:rPr>
                <w:b/>
                <w:szCs w:val="20"/>
                <w:lang w:val="en-GB"/>
              </w:rPr>
            </w:pPr>
            <w:r>
              <w:rPr>
                <w:rFonts w:hint="eastAsia"/>
                <w:b/>
                <w:szCs w:val="20"/>
                <w:lang w:val="en-GB"/>
              </w:rPr>
              <w:t>C</w:t>
            </w:r>
            <w:r>
              <w:rPr>
                <w:b/>
                <w:szCs w:val="20"/>
                <w:lang w:val="en-GB"/>
              </w:rPr>
              <w:t>ompany</w:t>
            </w:r>
          </w:p>
        </w:tc>
        <w:tc>
          <w:tcPr>
            <w:tcW w:w="6379" w:type="dxa"/>
          </w:tcPr>
          <w:p w14:paraId="387C88B4" w14:textId="77777777" w:rsidR="0023132D" w:rsidRDefault="00A135F7">
            <w:pPr>
              <w:tabs>
                <w:tab w:val="left" w:pos="6564"/>
              </w:tabs>
              <w:spacing w:after="120"/>
              <w:rPr>
                <w:b/>
                <w:szCs w:val="20"/>
                <w:lang w:val="en-GB"/>
              </w:rPr>
            </w:pPr>
            <w:r>
              <w:rPr>
                <w:rFonts w:hint="eastAsia"/>
                <w:b/>
                <w:color w:val="FF0000"/>
                <w:szCs w:val="20"/>
                <w:lang w:val="en-GB"/>
              </w:rPr>
              <w:t>LPHAP</w:t>
            </w:r>
          </w:p>
        </w:tc>
        <w:tc>
          <w:tcPr>
            <w:tcW w:w="6520" w:type="dxa"/>
          </w:tcPr>
          <w:p w14:paraId="387C88B5" w14:textId="77777777" w:rsidR="0023132D" w:rsidRDefault="00A135F7">
            <w:pPr>
              <w:tabs>
                <w:tab w:val="left" w:pos="6564"/>
              </w:tabs>
              <w:spacing w:after="120"/>
              <w:rPr>
                <w:b/>
                <w:szCs w:val="20"/>
                <w:lang w:val="en-GB"/>
              </w:rPr>
            </w:pPr>
            <w:r>
              <w:rPr>
                <w:b/>
                <w:color w:val="FF0000"/>
                <w:szCs w:val="20"/>
              </w:rPr>
              <w:t>Redcap Positioning</w:t>
            </w:r>
          </w:p>
        </w:tc>
      </w:tr>
      <w:tr w:rsidR="0023132D" w14:paraId="387C88BA" w14:textId="77777777">
        <w:tc>
          <w:tcPr>
            <w:tcW w:w="1384" w:type="dxa"/>
          </w:tcPr>
          <w:p w14:paraId="387C88B7" w14:textId="77777777" w:rsidR="0023132D" w:rsidRDefault="00A135F7">
            <w:pPr>
              <w:tabs>
                <w:tab w:val="left" w:pos="6564"/>
              </w:tabs>
              <w:spacing w:after="120"/>
              <w:rPr>
                <w:szCs w:val="20"/>
                <w:lang w:val="en-GB"/>
              </w:rPr>
            </w:pPr>
            <w:r>
              <w:rPr>
                <w:rFonts w:hint="eastAsia"/>
                <w:szCs w:val="20"/>
                <w:lang w:val="en-GB"/>
              </w:rPr>
              <w:t>X</w:t>
            </w:r>
            <w:r>
              <w:rPr>
                <w:szCs w:val="20"/>
                <w:lang w:val="en-GB"/>
              </w:rPr>
              <w:t>iaomi</w:t>
            </w:r>
          </w:p>
        </w:tc>
        <w:tc>
          <w:tcPr>
            <w:tcW w:w="6379" w:type="dxa"/>
          </w:tcPr>
          <w:p w14:paraId="387C88B8" w14:textId="77777777" w:rsidR="0023132D" w:rsidRDefault="0023132D">
            <w:pPr>
              <w:tabs>
                <w:tab w:val="left" w:pos="6564"/>
              </w:tabs>
              <w:spacing w:after="120"/>
              <w:rPr>
                <w:szCs w:val="20"/>
                <w:lang w:val="en-GB"/>
              </w:rPr>
            </w:pPr>
          </w:p>
        </w:tc>
        <w:tc>
          <w:tcPr>
            <w:tcW w:w="6520" w:type="dxa"/>
          </w:tcPr>
          <w:p w14:paraId="387C88B9" w14:textId="77777777" w:rsidR="0023132D" w:rsidRDefault="00A135F7">
            <w:pPr>
              <w:tabs>
                <w:tab w:val="left" w:pos="6564"/>
              </w:tabs>
              <w:spacing w:after="120"/>
              <w:rPr>
                <w:szCs w:val="20"/>
                <w:lang w:val="en-GB"/>
              </w:rPr>
            </w:pPr>
            <w:r>
              <w:rPr>
                <w:szCs w:val="20"/>
                <w:lang w:val="en-GB"/>
              </w:rPr>
              <w:t>A general question for PRS Tx frequency hopping, How does UE perform PRS  Rx frequency hopping based on the R17 PRS configuration since the  DL PRS assistance data is not enhanced in the running CR.</w:t>
            </w:r>
          </w:p>
        </w:tc>
      </w:tr>
      <w:tr w:rsidR="0023132D" w14:paraId="387C88C2" w14:textId="77777777">
        <w:tc>
          <w:tcPr>
            <w:tcW w:w="1384" w:type="dxa"/>
          </w:tcPr>
          <w:p w14:paraId="387C88BB" w14:textId="77777777" w:rsidR="0023132D" w:rsidRDefault="00A135F7">
            <w:pPr>
              <w:tabs>
                <w:tab w:val="left" w:pos="6564"/>
              </w:tabs>
              <w:spacing w:after="120"/>
              <w:rPr>
                <w:szCs w:val="20"/>
                <w:lang w:val="en-GB"/>
              </w:rPr>
            </w:pPr>
            <w:r>
              <w:rPr>
                <w:rFonts w:hint="eastAsia"/>
                <w:szCs w:val="20"/>
                <w:lang w:val="en-GB"/>
              </w:rPr>
              <w:t>H</w:t>
            </w:r>
            <w:r>
              <w:rPr>
                <w:szCs w:val="20"/>
                <w:lang w:val="en-GB"/>
              </w:rPr>
              <w:t>uawei</w:t>
            </w:r>
          </w:p>
        </w:tc>
        <w:tc>
          <w:tcPr>
            <w:tcW w:w="6379" w:type="dxa"/>
          </w:tcPr>
          <w:p w14:paraId="387C88BC" w14:textId="77777777" w:rsidR="0023132D" w:rsidRDefault="00A135F7">
            <w:pPr>
              <w:pStyle w:val="CommentText"/>
              <w:spacing w:after="120"/>
              <w:rPr>
                <w:szCs w:val="20"/>
              </w:rPr>
            </w:pPr>
            <w:r>
              <w:rPr>
                <w:szCs w:val="20"/>
              </w:rPr>
              <w:t>It should be clarified that periodicity longer than 10240ms is not applicable for PRS-only TP..</w:t>
            </w:r>
          </w:p>
          <w:p w14:paraId="387C88BD" w14:textId="77777777" w:rsidR="0023132D" w:rsidRDefault="0023132D">
            <w:pPr>
              <w:pStyle w:val="CommentText"/>
              <w:spacing w:after="120"/>
              <w:rPr>
                <w:szCs w:val="20"/>
              </w:rPr>
            </w:pPr>
          </w:p>
          <w:p w14:paraId="387C88BE" w14:textId="77777777" w:rsidR="0023132D" w:rsidRDefault="00A135F7">
            <w:pPr>
              <w:pStyle w:val="CommentText"/>
              <w:spacing w:after="120"/>
              <w:rPr>
                <w:szCs w:val="20"/>
              </w:rPr>
            </w:pPr>
            <w:r>
              <w:rPr>
                <w:szCs w:val="20"/>
              </w:rPr>
              <w:t>On the above LPHAP open issue 1 a). There should be no impacts. The search window represents the LMF’s rough estimation of the UE’s location before the positioning measurement and should be intendent of how long the PRS periodicity is</w:t>
            </w:r>
          </w:p>
          <w:p w14:paraId="387C88BF" w14:textId="77777777" w:rsidR="0023132D" w:rsidRDefault="0023132D">
            <w:pPr>
              <w:pStyle w:val="CommentText"/>
              <w:spacing w:after="120"/>
              <w:rPr>
                <w:szCs w:val="20"/>
              </w:rPr>
            </w:pPr>
          </w:p>
          <w:p w14:paraId="387C88C0" w14:textId="77777777" w:rsidR="0023132D" w:rsidRDefault="00A135F7">
            <w:pPr>
              <w:pStyle w:val="CommentText"/>
              <w:spacing w:after="120"/>
              <w:rPr>
                <w:szCs w:val="20"/>
              </w:rPr>
            </w:pPr>
            <w:r>
              <w:rPr>
                <w:szCs w:val="20"/>
              </w:rPr>
              <w:t>Whether on-demand SI request should be supported for the new periodicity</w:t>
            </w:r>
          </w:p>
        </w:tc>
        <w:tc>
          <w:tcPr>
            <w:tcW w:w="6520" w:type="dxa"/>
          </w:tcPr>
          <w:p w14:paraId="387C88C1" w14:textId="77777777" w:rsidR="0023132D" w:rsidRDefault="0023132D">
            <w:pPr>
              <w:tabs>
                <w:tab w:val="left" w:pos="6564"/>
              </w:tabs>
              <w:spacing w:after="120"/>
              <w:rPr>
                <w:szCs w:val="20"/>
                <w:lang w:val="en-GB"/>
              </w:rPr>
            </w:pPr>
          </w:p>
        </w:tc>
      </w:tr>
      <w:tr w:rsidR="0023132D" w14:paraId="387C88C6" w14:textId="77777777">
        <w:tc>
          <w:tcPr>
            <w:tcW w:w="1384" w:type="dxa"/>
          </w:tcPr>
          <w:p w14:paraId="387C88C3" w14:textId="77777777" w:rsidR="0023132D" w:rsidRDefault="0023132D">
            <w:pPr>
              <w:tabs>
                <w:tab w:val="left" w:pos="6564"/>
              </w:tabs>
              <w:spacing w:after="120"/>
              <w:rPr>
                <w:szCs w:val="20"/>
                <w:lang w:val="en-GB"/>
              </w:rPr>
            </w:pPr>
          </w:p>
        </w:tc>
        <w:tc>
          <w:tcPr>
            <w:tcW w:w="6379" w:type="dxa"/>
          </w:tcPr>
          <w:p w14:paraId="387C88C4" w14:textId="77777777" w:rsidR="0023132D" w:rsidRDefault="0023132D">
            <w:pPr>
              <w:tabs>
                <w:tab w:val="left" w:pos="6564"/>
              </w:tabs>
              <w:spacing w:after="120"/>
              <w:rPr>
                <w:szCs w:val="20"/>
                <w:lang w:val="en-GB"/>
              </w:rPr>
            </w:pPr>
          </w:p>
        </w:tc>
        <w:tc>
          <w:tcPr>
            <w:tcW w:w="6520" w:type="dxa"/>
          </w:tcPr>
          <w:p w14:paraId="387C88C5" w14:textId="77777777" w:rsidR="0023132D" w:rsidRDefault="0023132D">
            <w:pPr>
              <w:tabs>
                <w:tab w:val="left" w:pos="6564"/>
              </w:tabs>
              <w:spacing w:after="120"/>
              <w:rPr>
                <w:szCs w:val="20"/>
                <w:lang w:val="en-GB"/>
              </w:rPr>
            </w:pPr>
          </w:p>
        </w:tc>
      </w:tr>
      <w:tr w:rsidR="0023132D" w14:paraId="387C88CA" w14:textId="77777777">
        <w:tc>
          <w:tcPr>
            <w:tcW w:w="1384" w:type="dxa"/>
          </w:tcPr>
          <w:p w14:paraId="387C88C7" w14:textId="77777777" w:rsidR="0023132D" w:rsidRDefault="0023132D">
            <w:pPr>
              <w:tabs>
                <w:tab w:val="left" w:pos="6564"/>
              </w:tabs>
              <w:spacing w:after="120"/>
              <w:rPr>
                <w:szCs w:val="20"/>
                <w:lang w:val="en-GB"/>
              </w:rPr>
            </w:pPr>
          </w:p>
        </w:tc>
        <w:tc>
          <w:tcPr>
            <w:tcW w:w="6379" w:type="dxa"/>
          </w:tcPr>
          <w:p w14:paraId="387C88C8" w14:textId="77777777" w:rsidR="0023132D" w:rsidRDefault="0023132D">
            <w:pPr>
              <w:tabs>
                <w:tab w:val="left" w:pos="6564"/>
              </w:tabs>
              <w:spacing w:after="120"/>
              <w:rPr>
                <w:szCs w:val="20"/>
                <w:lang w:val="en-GB"/>
              </w:rPr>
            </w:pPr>
          </w:p>
        </w:tc>
        <w:tc>
          <w:tcPr>
            <w:tcW w:w="6520" w:type="dxa"/>
          </w:tcPr>
          <w:p w14:paraId="387C88C9" w14:textId="77777777" w:rsidR="0023132D" w:rsidRDefault="0023132D">
            <w:pPr>
              <w:tabs>
                <w:tab w:val="left" w:pos="6564"/>
              </w:tabs>
              <w:spacing w:after="120"/>
              <w:rPr>
                <w:szCs w:val="20"/>
                <w:lang w:val="en-GB"/>
              </w:rPr>
            </w:pPr>
          </w:p>
        </w:tc>
      </w:tr>
      <w:tr w:rsidR="0023132D" w14:paraId="387C88CE" w14:textId="77777777">
        <w:tc>
          <w:tcPr>
            <w:tcW w:w="1384" w:type="dxa"/>
          </w:tcPr>
          <w:p w14:paraId="387C88CB" w14:textId="77777777" w:rsidR="0023132D" w:rsidRDefault="0023132D">
            <w:pPr>
              <w:tabs>
                <w:tab w:val="left" w:pos="6564"/>
              </w:tabs>
              <w:spacing w:after="120"/>
              <w:rPr>
                <w:szCs w:val="20"/>
                <w:lang w:val="en-GB"/>
              </w:rPr>
            </w:pPr>
          </w:p>
        </w:tc>
        <w:tc>
          <w:tcPr>
            <w:tcW w:w="6379" w:type="dxa"/>
          </w:tcPr>
          <w:p w14:paraId="387C88CC" w14:textId="77777777" w:rsidR="0023132D" w:rsidRDefault="0023132D">
            <w:pPr>
              <w:tabs>
                <w:tab w:val="left" w:pos="6564"/>
              </w:tabs>
              <w:spacing w:after="120"/>
              <w:rPr>
                <w:szCs w:val="20"/>
                <w:lang w:val="en-GB"/>
              </w:rPr>
            </w:pPr>
          </w:p>
        </w:tc>
        <w:tc>
          <w:tcPr>
            <w:tcW w:w="6520" w:type="dxa"/>
          </w:tcPr>
          <w:p w14:paraId="387C88CD" w14:textId="77777777" w:rsidR="0023132D" w:rsidRDefault="0023132D">
            <w:pPr>
              <w:tabs>
                <w:tab w:val="left" w:pos="6564"/>
              </w:tabs>
              <w:spacing w:after="120"/>
              <w:rPr>
                <w:szCs w:val="20"/>
                <w:lang w:val="en-GB"/>
              </w:rPr>
            </w:pPr>
          </w:p>
        </w:tc>
      </w:tr>
      <w:tr w:rsidR="0023132D" w14:paraId="387C88D2" w14:textId="77777777">
        <w:tc>
          <w:tcPr>
            <w:tcW w:w="1384" w:type="dxa"/>
          </w:tcPr>
          <w:p w14:paraId="387C88CF" w14:textId="77777777" w:rsidR="0023132D" w:rsidRDefault="0023132D">
            <w:pPr>
              <w:tabs>
                <w:tab w:val="left" w:pos="6564"/>
              </w:tabs>
              <w:spacing w:after="120"/>
              <w:rPr>
                <w:szCs w:val="20"/>
                <w:lang w:val="en-GB"/>
              </w:rPr>
            </w:pPr>
          </w:p>
        </w:tc>
        <w:tc>
          <w:tcPr>
            <w:tcW w:w="6379" w:type="dxa"/>
          </w:tcPr>
          <w:p w14:paraId="387C88D0" w14:textId="77777777" w:rsidR="0023132D" w:rsidRDefault="0023132D">
            <w:pPr>
              <w:tabs>
                <w:tab w:val="left" w:pos="6564"/>
              </w:tabs>
              <w:spacing w:after="120"/>
              <w:rPr>
                <w:szCs w:val="20"/>
                <w:lang w:val="en-GB"/>
              </w:rPr>
            </w:pPr>
          </w:p>
        </w:tc>
        <w:tc>
          <w:tcPr>
            <w:tcW w:w="6520" w:type="dxa"/>
          </w:tcPr>
          <w:p w14:paraId="387C88D1" w14:textId="77777777" w:rsidR="0023132D" w:rsidRDefault="0023132D">
            <w:pPr>
              <w:tabs>
                <w:tab w:val="left" w:pos="6564"/>
              </w:tabs>
              <w:spacing w:after="120"/>
              <w:rPr>
                <w:szCs w:val="20"/>
                <w:lang w:val="en-GB"/>
              </w:rPr>
            </w:pPr>
          </w:p>
        </w:tc>
      </w:tr>
    </w:tbl>
    <w:p w14:paraId="387C88D3" w14:textId="77777777" w:rsidR="0023132D" w:rsidRDefault="0023132D">
      <w:pPr>
        <w:tabs>
          <w:tab w:val="left" w:pos="3686"/>
        </w:tabs>
        <w:spacing w:after="120"/>
        <w:rPr>
          <w:lang w:val="en-GB"/>
        </w:rPr>
      </w:pPr>
    </w:p>
    <w:p w14:paraId="387C88D4" w14:textId="77777777" w:rsidR="0023132D" w:rsidRDefault="00A135F7">
      <w:pPr>
        <w:tabs>
          <w:tab w:val="left" w:pos="6564"/>
        </w:tabs>
        <w:spacing w:after="120"/>
        <w:rPr>
          <w:b/>
          <w:highlight w:val="yellow"/>
          <w:lang w:val="en-GB"/>
        </w:rPr>
      </w:pPr>
      <w:r>
        <w:rPr>
          <w:b/>
          <w:highlight w:val="yellow"/>
          <w:lang w:val="en-GB"/>
        </w:rPr>
        <w:t>Summary</w:t>
      </w:r>
    </w:p>
    <w:p w14:paraId="387C88D5" w14:textId="77777777" w:rsidR="0023132D" w:rsidRDefault="0023132D">
      <w:pPr>
        <w:tabs>
          <w:tab w:val="left" w:pos="3686"/>
        </w:tabs>
        <w:spacing w:after="120"/>
        <w:rPr>
          <w:lang w:val="en-GB"/>
        </w:rPr>
      </w:pPr>
    </w:p>
    <w:p w14:paraId="387C88D6" w14:textId="77777777" w:rsidR="0023132D" w:rsidRDefault="0023132D">
      <w:pPr>
        <w:tabs>
          <w:tab w:val="left" w:pos="6564"/>
        </w:tabs>
        <w:spacing w:after="120"/>
        <w:rPr>
          <w:lang w:val="en-GB"/>
        </w:rPr>
      </w:pPr>
    </w:p>
    <w:p w14:paraId="387C88D7" w14:textId="77777777" w:rsidR="0023132D" w:rsidRDefault="00A135F7">
      <w:pPr>
        <w:pStyle w:val="Heading1"/>
        <w:numPr>
          <w:ilvl w:val="0"/>
          <w:numId w:val="7"/>
        </w:numPr>
        <w:rPr>
          <w:lang w:eastAsia="zh-CN"/>
        </w:rPr>
      </w:pPr>
      <w:r>
        <w:rPr>
          <w:rFonts w:hint="eastAsia"/>
          <w:lang w:eastAsia="zh-CN"/>
        </w:rPr>
        <w:t>S</w:t>
      </w:r>
      <w:r>
        <w:rPr>
          <w:lang w:eastAsia="zh-CN"/>
        </w:rPr>
        <w:t xml:space="preserve">ummary </w:t>
      </w:r>
    </w:p>
    <w:p w14:paraId="387C88D8" w14:textId="77777777" w:rsidR="0023132D" w:rsidRDefault="00A135F7">
      <w:pPr>
        <w:spacing w:after="120"/>
        <w:rPr>
          <w:lang w:val="en-GB"/>
        </w:rPr>
      </w:pPr>
      <w:r>
        <w:rPr>
          <w:lang w:val="en-GB"/>
        </w:rPr>
        <w:t>A</w:t>
      </w:r>
      <w:r>
        <w:rPr>
          <w:rFonts w:hint="eastAsia"/>
          <w:lang w:val="en-GB"/>
        </w:rPr>
        <w:t>fter the email discussion, we propose that:</w:t>
      </w:r>
    </w:p>
    <w:p w14:paraId="387C88D9" w14:textId="77777777" w:rsidR="0023132D" w:rsidRDefault="00A135F7">
      <w:pPr>
        <w:spacing w:after="120"/>
        <w:rPr>
          <w:lang w:val="en-GB"/>
        </w:rPr>
      </w:pPr>
      <w:r>
        <w:rPr>
          <w:rFonts w:hint="eastAsia"/>
          <w:highlight w:val="yellow"/>
          <w:lang w:val="en-GB"/>
        </w:rPr>
        <w:t>TBD</w:t>
      </w:r>
    </w:p>
    <w:p w14:paraId="387C88DA" w14:textId="77777777" w:rsidR="0023132D" w:rsidRDefault="0023132D">
      <w:pPr>
        <w:spacing w:after="120"/>
        <w:rPr>
          <w:lang w:val="en-GB"/>
        </w:rPr>
      </w:pPr>
    </w:p>
    <w:p w14:paraId="387C88DB" w14:textId="77777777" w:rsidR="0023132D" w:rsidRDefault="0023132D">
      <w:pPr>
        <w:spacing w:after="120"/>
        <w:rPr>
          <w:lang w:val="en-GB"/>
        </w:rPr>
      </w:pPr>
    </w:p>
    <w:p w14:paraId="387C88DC" w14:textId="77777777" w:rsidR="0023132D" w:rsidRDefault="00A135F7">
      <w:pPr>
        <w:pStyle w:val="Heading1"/>
        <w:numPr>
          <w:ilvl w:val="0"/>
          <w:numId w:val="7"/>
        </w:numPr>
        <w:rPr>
          <w:lang w:eastAsia="zh-CN"/>
        </w:rPr>
      </w:pPr>
      <w:r>
        <w:rPr>
          <w:rFonts w:hint="eastAsia"/>
          <w:lang w:eastAsia="zh-CN"/>
        </w:rPr>
        <w:t>Participants</w:t>
      </w:r>
    </w:p>
    <w:p w14:paraId="387C88DD" w14:textId="77777777" w:rsidR="0023132D" w:rsidRDefault="0023132D">
      <w:pPr>
        <w:spacing w:before="60" w:after="120"/>
        <w:rPr>
          <w:rFonts w:ascii="Arial" w:eastAsia="SimSun" w:hAnsi="Arial"/>
          <w:szCs w:val="24"/>
        </w:rPr>
      </w:pPr>
    </w:p>
    <w:tbl>
      <w:tblPr>
        <w:tblStyle w:val="TableGrid"/>
        <w:tblW w:w="0" w:type="auto"/>
        <w:tblInd w:w="1548" w:type="dxa"/>
        <w:tblLook w:val="04A0" w:firstRow="1" w:lastRow="0" w:firstColumn="1" w:lastColumn="0" w:noHBand="0" w:noVBand="1"/>
      </w:tblPr>
      <w:tblGrid>
        <w:gridCol w:w="2983"/>
        <w:gridCol w:w="4127"/>
      </w:tblGrid>
      <w:tr w:rsidR="0023132D" w14:paraId="387C88E0" w14:textId="77777777">
        <w:tc>
          <w:tcPr>
            <w:tcW w:w="2983" w:type="dxa"/>
          </w:tcPr>
          <w:p w14:paraId="387C88DE" w14:textId="77777777" w:rsidR="0023132D" w:rsidRDefault="00A135F7">
            <w:pPr>
              <w:spacing w:before="60" w:after="120"/>
              <w:rPr>
                <w:rFonts w:ascii="Arial" w:hAnsi="Arial"/>
                <w:b/>
                <w:szCs w:val="24"/>
              </w:rPr>
            </w:pPr>
            <w:r>
              <w:rPr>
                <w:rFonts w:ascii="Arial" w:hAnsi="Arial"/>
                <w:b/>
                <w:szCs w:val="24"/>
              </w:rPr>
              <w:t>C</w:t>
            </w:r>
            <w:r>
              <w:rPr>
                <w:rFonts w:ascii="Arial" w:hAnsi="Arial" w:hint="eastAsia"/>
                <w:b/>
                <w:szCs w:val="24"/>
              </w:rPr>
              <w:t>ompany Name</w:t>
            </w:r>
          </w:p>
        </w:tc>
        <w:tc>
          <w:tcPr>
            <w:tcW w:w="4127" w:type="dxa"/>
          </w:tcPr>
          <w:p w14:paraId="387C88DF" w14:textId="77777777" w:rsidR="0023132D" w:rsidRDefault="00A135F7">
            <w:pPr>
              <w:spacing w:before="60" w:after="120"/>
              <w:rPr>
                <w:rFonts w:ascii="Arial" w:hAnsi="Arial"/>
                <w:b/>
                <w:szCs w:val="24"/>
              </w:rPr>
            </w:pPr>
            <w:r>
              <w:rPr>
                <w:rFonts w:ascii="Arial" w:hAnsi="Arial" w:hint="eastAsia"/>
                <w:b/>
                <w:szCs w:val="24"/>
              </w:rPr>
              <w:t>Participant name/contact</w:t>
            </w:r>
          </w:p>
        </w:tc>
      </w:tr>
      <w:tr w:rsidR="0023132D" w14:paraId="387C88E3" w14:textId="77777777">
        <w:tc>
          <w:tcPr>
            <w:tcW w:w="2983" w:type="dxa"/>
          </w:tcPr>
          <w:p w14:paraId="387C88E1" w14:textId="77777777" w:rsidR="0023132D" w:rsidRDefault="0023132D">
            <w:pPr>
              <w:spacing w:before="60" w:after="120"/>
              <w:rPr>
                <w:rFonts w:ascii="Arial" w:hAnsi="Arial"/>
                <w:szCs w:val="24"/>
                <w:lang w:eastAsia="ko-KR"/>
              </w:rPr>
            </w:pPr>
          </w:p>
        </w:tc>
        <w:tc>
          <w:tcPr>
            <w:tcW w:w="4127" w:type="dxa"/>
          </w:tcPr>
          <w:p w14:paraId="387C88E2" w14:textId="77777777" w:rsidR="0023132D" w:rsidRDefault="0023132D">
            <w:pPr>
              <w:spacing w:before="60" w:after="120"/>
              <w:rPr>
                <w:rFonts w:ascii="Arial" w:hAnsi="Arial"/>
                <w:szCs w:val="24"/>
                <w:lang w:val="sv-SE" w:eastAsia="ko-KR"/>
              </w:rPr>
            </w:pPr>
          </w:p>
        </w:tc>
      </w:tr>
      <w:tr w:rsidR="0023132D" w14:paraId="387C88E6" w14:textId="77777777">
        <w:tc>
          <w:tcPr>
            <w:tcW w:w="2983" w:type="dxa"/>
          </w:tcPr>
          <w:p w14:paraId="387C88E4" w14:textId="77777777" w:rsidR="0023132D" w:rsidRDefault="0023132D">
            <w:pPr>
              <w:spacing w:before="60" w:after="120"/>
              <w:rPr>
                <w:rFonts w:ascii="Arial" w:hAnsi="Arial"/>
                <w:szCs w:val="24"/>
              </w:rPr>
            </w:pPr>
          </w:p>
        </w:tc>
        <w:tc>
          <w:tcPr>
            <w:tcW w:w="4127" w:type="dxa"/>
          </w:tcPr>
          <w:p w14:paraId="387C88E5" w14:textId="77777777" w:rsidR="0023132D" w:rsidRDefault="0023132D">
            <w:pPr>
              <w:spacing w:before="60" w:after="120"/>
              <w:rPr>
                <w:rFonts w:ascii="Arial" w:hAnsi="Arial"/>
                <w:szCs w:val="24"/>
                <w:lang w:val="fr-CA"/>
              </w:rPr>
            </w:pPr>
          </w:p>
        </w:tc>
      </w:tr>
      <w:tr w:rsidR="0023132D" w14:paraId="387C88E9" w14:textId="77777777">
        <w:tc>
          <w:tcPr>
            <w:tcW w:w="2983" w:type="dxa"/>
          </w:tcPr>
          <w:p w14:paraId="387C88E7" w14:textId="77777777" w:rsidR="0023132D" w:rsidRDefault="0023132D">
            <w:pPr>
              <w:spacing w:before="60" w:after="120"/>
              <w:rPr>
                <w:rFonts w:ascii="Arial" w:hAnsi="Arial"/>
                <w:szCs w:val="24"/>
              </w:rPr>
            </w:pPr>
          </w:p>
        </w:tc>
        <w:tc>
          <w:tcPr>
            <w:tcW w:w="4127" w:type="dxa"/>
          </w:tcPr>
          <w:p w14:paraId="387C88E8" w14:textId="77777777" w:rsidR="0023132D" w:rsidRDefault="0023132D">
            <w:pPr>
              <w:spacing w:before="60" w:after="120"/>
              <w:ind w:left="1050" w:hangingChars="500" w:hanging="1050"/>
              <w:rPr>
                <w:rFonts w:ascii="Arial" w:hAnsi="Arial"/>
                <w:szCs w:val="24"/>
                <w:lang w:val="sv-SE"/>
              </w:rPr>
            </w:pPr>
          </w:p>
        </w:tc>
      </w:tr>
      <w:tr w:rsidR="0023132D" w14:paraId="387C88EC" w14:textId="77777777">
        <w:tc>
          <w:tcPr>
            <w:tcW w:w="2983" w:type="dxa"/>
          </w:tcPr>
          <w:p w14:paraId="387C88EA" w14:textId="77777777" w:rsidR="0023132D" w:rsidRDefault="0023132D">
            <w:pPr>
              <w:spacing w:before="60" w:after="120"/>
              <w:rPr>
                <w:rFonts w:ascii="Arial" w:hAnsi="Arial"/>
                <w:szCs w:val="24"/>
              </w:rPr>
            </w:pPr>
          </w:p>
        </w:tc>
        <w:tc>
          <w:tcPr>
            <w:tcW w:w="4127" w:type="dxa"/>
          </w:tcPr>
          <w:p w14:paraId="387C88EB" w14:textId="77777777" w:rsidR="0023132D" w:rsidRDefault="0023132D">
            <w:pPr>
              <w:spacing w:before="60" w:after="120"/>
              <w:rPr>
                <w:rFonts w:ascii="Arial" w:hAnsi="Arial"/>
                <w:szCs w:val="24"/>
              </w:rPr>
            </w:pPr>
          </w:p>
        </w:tc>
      </w:tr>
      <w:tr w:rsidR="0023132D" w14:paraId="387C88EF" w14:textId="77777777">
        <w:tc>
          <w:tcPr>
            <w:tcW w:w="2983" w:type="dxa"/>
          </w:tcPr>
          <w:p w14:paraId="387C88ED" w14:textId="77777777" w:rsidR="0023132D" w:rsidRDefault="0023132D">
            <w:pPr>
              <w:spacing w:before="60" w:after="120"/>
              <w:rPr>
                <w:rFonts w:ascii="Arial" w:hAnsi="Arial"/>
                <w:szCs w:val="24"/>
              </w:rPr>
            </w:pPr>
          </w:p>
        </w:tc>
        <w:tc>
          <w:tcPr>
            <w:tcW w:w="4127" w:type="dxa"/>
          </w:tcPr>
          <w:p w14:paraId="387C88EE" w14:textId="77777777" w:rsidR="0023132D" w:rsidRDefault="0023132D">
            <w:pPr>
              <w:spacing w:before="60" w:after="120"/>
              <w:rPr>
                <w:rFonts w:ascii="Arial" w:hAnsi="Arial"/>
                <w:szCs w:val="24"/>
              </w:rPr>
            </w:pPr>
          </w:p>
        </w:tc>
      </w:tr>
      <w:tr w:rsidR="0023132D" w14:paraId="387C88F2" w14:textId="77777777">
        <w:tc>
          <w:tcPr>
            <w:tcW w:w="2983" w:type="dxa"/>
          </w:tcPr>
          <w:p w14:paraId="387C88F0" w14:textId="77777777" w:rsidR="0023132D" w:rsidRDefault="0023132D">
            <w:pPr>
              <w:spacing w:before="60" w:after="120"/>
              <w:rPr>
                <w:rFonts w:ascii="Arial" w:hAnsi="Arial"/>
                <w:szCs w:val="24"/>
              </w:rPr>
            </w:pPr>
          </w:p>
        </w:tc>
        <w:tc>
          <w:tcPr>
            <w:tcW w:w="4127" w:type="dxa"/>
          </w:tcPr>
          <w:p w14:paraId="387C88F1" w14:textId="77777777" w:rsidR="0023132D" w:rsidRDefault="0023132D">
            <w:pPr>
              <w:spacing w:before="60" w:after="120"/>
              <w:rPr>
                <w:rFonts w:ascii="Arial" w:hAnsi="Arial"/>
                <w:szCs w:val="24"/>
                <w:lang w:val="sv-SE"/>
              </w:rPr>
            </w:pPr>
          </w:p>
        </w:tc>
      </w:tr>
      <w:tr w:rsidR="0023132D" w14:paraId="387C88F5" w14:textId="77777777">
        <w:tc>
          <w:tcPr>
            <w:tcW w:w="2983" w:type="dxa"/>
          </w:tcPr>
          <w:p w14:paraId="387C88F3" w14:textId="77777777" w:rsidR="0023132D" w:rsidRDefault="0023132D">
            <w:pPr>
              <w:spacing w:before="60" w:after="120"/>
              <w:rPr>
                <w:rFonts w:ascii="Arial" w:hAnsi="Arial"/>
                <w:szCs w:val="24"/>
              </w:rPr>
            </w:pPr>
          </w:p>
        </w:tc>
        <w:tc>
          <w:tcPr>
            <w:tcW w:w="4127" w:type="dxa"/>
          </w:tcPr>
          <w:p w14:paraId="387C88F4" w14:textId="77777777" w:rsidR="0023132D" w:rsidRDefault="0023132D">
            <w:pPr>
              <w:spacing w:before="60" w:after="120"/>
              <w:rPr>
                <w:rFonts w:ascii="Arial" w:hAnsi="Arial"/>
                <w:szCs w:val="24"/>
                <w:lang w:val="sv-SE"/>
              </w:rPr>
            </w:pPr>
          </w:p>
        </w:tc>
      </w:tr>
      <w:tr w:rsidR="0023132D" w14:paraId="387C88F8" w14:textId="77777777">
        <w:tc>
          <w:tcPr>
            <w:tcW w:w="2983" w:type="dxa"/>
          </w:tcPr>
          <w:p w14:paraId="387C88F6" w14:textId="77777777" w:rsidR="0023132D" w:rsidRDefault="0023132D">
            <w:pPr>
              <w:spacing w:before="60" w:after="120"/>
              <w:rPr>
                <w:rFonts w:ascii="Arial" w:hAnsi="Arial"/>
                <w:szCs w:val="24"/>
                <w:lang w:val="sv-SE"/>
              </w:rPr>
            </w:pPr>
          </w:p>
        </w:tc>
        <w:tc>
          <w:tcPr>
            <w:tcW w:w="4127" w:type="dxa"/>
          </w:tcPr>
          <w:p w14:paraId="387C88F7" w14:textId="77777777" w:rsidR="0023132D" w:rsidRDefault="0023132D">
            <w:pPr>
              <w:spacing w:before="60" w:after="120"/>
              <w:rPr>
                <w:rFonts w:ascii="Arial" w:hAnsi="Arial"/>
                <w:szCs w:val="24"/>
                <w:lang w:val="sv-SE"/>
              </w:rPr>
            </w:pPr>
          </w:p>
        </w:tc>
      </w:tr>
    </w:tbl>
    <w:p w14:paraId="387C88F9" w14:textId="77777777" w:rsidR="0023132D" w:rsidRDefault="0023132D">
      <w:pPr>
        <w:spacing w:after="120"/>
        <w:rPr>
          <w:lang w:val="en-GB"/>
        </w:rPr>
      </w:pPr>
    </w:p>
    <w:p w14:paraId="387C88FA" w14:textId="77777777" w:rsidR="0023132D" w:rsidRDefault="0023132D">
      <w:pPr>
        <w:spacing w:after="120"/>
      </w:pPr>
    </w:p>
    <w:sectPr w:rsidR="0023132D">
      <w:headerReference w:type="even" r:id="rId12"/>
      <w:headerReference w:type="default" r:id="rId13"/>
      <w:footerReference w:type="even" r:id="rId14"/>
      <w:footerReference w:type="default" r:id="rId15"/>
      <w:headerReference w:type="first" r:id="rId16"/>
      <w:footerReference w:type="first" r:id="rId17"/>
      <w:pgSz w:w="16840" w:h="11907" w:orient="landscape"/>
      <w:pgMar w:top="1134" w:right="1418" w:bottom="1134" w:left="1134" w:header="737" w:footer="567" w:gutter="0"/>
      <w:cols w:space="720"/>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13" w:author="CATT" w:date="2023-09-29T12:13:00Z" w:initials="">
    <w:p w14:paraId="387C88FD" w14:textId="77777777" w:rsidR="0023132D" w:rsidRDefault="0023132D">
      <w:pPr>
        <w:spacing w:after="120"/>
        <w:rPr>
          <w:b/>
        </w:rPr>
      </w:pPr>
    </w:p>
    <w:p w14:paraId="387C88FE" w14:textId="77777777" w:rsidR="0023132D" w:rsidRDefault="00A135F7">
      <w:pPr>
        <w:spacing w:after="120"/>
      </w:pPr>
      <w:r>
        <w:rPr>
          <w:highlight w:val="green"/>
        </w:rPr>
        <w:t>Agreement</w:t>
      </w:r>
      <w:r>
        <w:t xml:space="preserve"> </w:t>
      </w:r>
    </w:p>
    <w:p w14:paraId="387C88FF" w14:textId="77777777" w:rsidR="0023132D" w:rsidRDefault="00A135F7">
      <w:pPr>
        <w:pStyle w:val="3GPPAgreements"/>
        <w:numPr>
          <w:ilvl w:val="0"/>
          <w:numId w:val="0"/>
        </w:numPr>
        <w:spacing w:after="0"/>
        <w:rPr>
          <w:iCs/>
          <w:sz w:val="20"/>
          <w:szCs w:val="20"/>
        </w:rPr>
      </w:pPr>
      <w:r>
        <w:rPr>
          <w:iCs/>
          <w:sz w:val="20"/>
          <w:szCs w:val="20"/>
        </w:rPr>
        <w:t xml:space="preserve">Confirm the following working assumption with modification made in RAN1#113: </w:t>
      </w:r>
    </w:p>
    <w:p w14:paraId="387C8900" w14:textId="77777777" w:rsidR="0023132D" w:rsidRDefault="0023132D">
      <w:pPr>
        <w:pStyle w:val="3GPPAgreements"/>
        <w:numPr>
          <w:ilvl w:val="0"/>
          <w:numId w:val="0"/>
        </w:numPr>
        <w:spacing w:after="0"/>
        <w:rPr>
          <w:iCs/>
          <w:sz w:val="20"/>
          <w:szCs w:val="20"/>
        </w:rPr>
      </w:pPr>
    </w:p>
    <w:p w14:paraId="387C8901" w14:textId="77777777" w:rsidR="0023132D" w:rsidRDefault="00A135F7">
      <w:pPr>
        <w:spacing w:after="120"/>
      </w:pPr>
      <w:r>
        <w:rPr>
          <w:highlight w:val="darkYellow"/>
        </w:rPr>
        <w:t>Working assumption</w:t>
      </w:r>
    </w:p>
    <w:p w14:paraId="387C8902" w14:textId="77777777" w:rsidR="0023132D" w:rsidRDefault="00A135F7">
      <w:pPr>
        <w:pStyle w:val="3GPPAgreements"/>
        <w:numPr>
          <w:ilvl w:val="0"/>
          <w:numId w:val="0"/>
        </w:numPr>
        <w:spacing w:after="0"/>
        <w:rPr>
          <w:iCs/>
          <w:sz w:val="20"/>
          <w:szCs w:val="20"/>
        </w:rPr>
      </w:pPr>
      <w:r>
        <w:rPr>
          <w:iCs/>
          <w:sz w:val="20"/>
          <w:szCs w:val="20"/>
        </w:rPr>
        <w:t>To enable LMF to optionally request the serving gNB of a UE to configure the transmission of the UL positioning SRS resources from the UE within indicated time window(s), support:</w:t>
      </w:r>
    </w:p>
    <w:p w14:paraId="387C8903" w14:textId="77777777" w:rsidR="0023132D" w:rsidRDefault="00A135F7">
      <w:pPr>
        <w:pStyle w:val="ListParagraph"/>
        <w:numPr>
          <w:ilvl w:val="0"/>
          <w:numId w:val="3"/>
        </w:numPr>
        <w:rPr>
          <w:iCs/>
          <w:lang w:val="en-US"/>
        </w:rPr>
      </w:pPr>
      <w:r>
        <w:rPr>
          <w:iCs/>
        </w:rPr>
        <w:t>Option 1D: Each of the time windows is defined with the following parameters:</w:t>
      </w:r>
    </w:p>
    <w:p w14:paraId="387C8904" w14:textId="77777777" w:rsidR="0023132D" w:rsidRDefault="00A135F7">
      <w:pPr>
        <w:pStyle w:val="ListParagraph"/>
        <w:numPr>
          <w:ilvl w:val="1"/>
          <w:numId w:val="4"/>
        </w:numPr>
        <w:rPr>
          <w:iCs/>
          <w:highlight w:val="yellow"/>
        </w:rPr>
      </w:pPr>
      <w:r>
        <w:rPr>
          <w:iCs/>
          <w:highlight w:val="yellow"/>
        </w:rPr>
        <w:t>The start of the time window, which is indicated by a combination of system frame number, slot offset and symbol index with respect to the SFN initialization time</w:t>
      </w:r>
    </w:p>
    <w:p w14:paraId="387C8905" w14:textId="77777777" w:rsidR="0023132D" w:rsidRDefault="00A135F7">
      <w:pPr>
        <w:pStyle w:val="3GPPAgreements"/>
        <w:numPr>
          <w:ilvl w:val="1"/>
          <w:numId w:val="4"/>
        </w:numPr>
        <w:spacing w:after="0"/>
        <w:rPr>
          <w:iCs/>
          <w:sz w:val="20"/>
          <w:szCs w:val="20"/>
        </w:rPr>
      </w:pPr>
      <w:r>
        <w:rPr>
          <w:iCs/>
          <w:sz w:val="20"/>
          <w:szCs w:val="20"/>
        </w:rPr>
        <w:t>The duration of the time window, which is given by a number of consecutive slots/symbols</w:t>
      </w:r>
    </w:p>
    <w:p w14:paraId="387C8906" w14:textId="77777777" w:rsidR="0023132D" w:rsidRDefault="00A135F7">
      <w:pPr>
        <w:pStyle w:val="3GPPAgreements"/>
        <w:numPr>
          <w:ilvl w:val="2"/>
          <w:numId w:val="4"/>
        </w:numPr>
        <w:spacing w:after="0"/>
        <w:rPr>
          <w:iCs/>
          <w:sz w:val="20"/>
          <w:szCs w:val="20"/>
        </w:rPr>
      </w:pPr>
      <w:r>
        <w:rPr>
          <w:iCs/>
          <w:sz w:val="20"/>
          <w:szCs w:val="20"/>
        </w:rPr>
        <w:t>FFS: the number of the consecutive slots/symbols</w:t>
      </w:r>
    </w:p>
    <w:p w14:paraId="387C8907" w14:textId="77777777" w:rsidR="0023132D" w:rsidRDefault="00A135F7">
      <w:pPr>
        <w:pStyle w:val="3GPPAgreements"/>
        <w:numPr>
          <w:ilvl w:val="1"/>
          <w:numId w:val="4"/>
        </w:numPr>
        <w:spacing w:after="0"/>
        <w:rPr>
          <w:iCs/>
          <w:sz w:val="20"/>
          <w:szCs w:val="20"/>
        </w:rPr>
      </w:pPr>
      <w:r>
        <w:rPr>
          <w:iCs/>
          <w:sz w:val="20"/>
          <w:szCs w:val="20"/>
        </w:rPr>
        <w:t>(Optional) The periodicity of the time window, which is defined similar to IE PeriodicitySRS in “Requested SRS Transmission Characteristics” in TS 38.455.</w:t>
      </w:r>
    </w:p>
    <w:p w14:paraId="387C8908" w14:textId="77777777" w:rsidR="0023132D" w:rsidRDefault="00A135F7">
      <w:pPr>
        <w:pStyle w:val="3GPPAgreements"/>
        <w:numPr>
          <w:ilvl w:val="0"/>
          <w:numId w:val="4"/>
        </w:numPr>
        <w:spacing w:after="0"/>
        <w:rPr>
          <w:iCs/>
          <w:sz w:val="20"/>
          <w:szCs w:val="20"/>
        </w:rPr>
      </w:pPr>
      <w:r>
        <w:rPr>
          <w:iCs/>
          <w:sz w:val="20"/>
          <w:szCs w:val="20"/>
        </w:rPr>
        <w:t>FFS: the maximum number of the windows</w:t>
      </w:r>
    </w:p>
    <w:p w14:paraId="387C8909" w14:textId="77777777" w:rsidR="0023132D" w:rsidRDefault="0023132D">
      <w:pPr>
        <w:pStyle w:val="3GPPAgreements"/>
        <w:numPr>
          <w:ilvl w:val="0"/>
          <w:numId w:val="0"/>
        </w:numPr>
        <w:spacing w:after="0"/>
        <w:rPr>
          <w:iCs/>
          <w:szCs w:val="20"/>
        </w:rPr>
      </w:pPr>
    </w:p>
    <w:p w14:paraId="387C890A" w14:textId="77777777" w:rsidR="0023132D" w:rsidRDefault="00A135F7">
      <w:pPr>
        <w:spacing w:after="120"/>
        <w:rPr>
          <w:sz w:val="22"/>
        </w:rPr>
      </w:pPr>
      <w:r>
        <w:rPr>
          <w:sz w:val="22"/>
          <w:highlight w:val="green"/>
        </w:rPr>
        <w:t>Agreement</w:t>
      </w:r>
    </w:p>
    <w:p w14:paraId="387C890B" w14:textId="77777777" w:rsidR="0023132D" w:rsidRDefault="00A135F7">
      <w:pPr>
        <w:spacing w:after="120"/>
        <w:rPr>
          <w:iCs/>
          <w:sz w:val="22"/>
        </w:rPr>
      </w:pPr>
      <w:r>
        <w:rPr>
          <w:iCs/>
          <w:sz w:val="22"/>
        </w:rPr>
        <w:t>When an LMF requests the UEs, including target UE and PRU(s), to perform measurements on indicated DL PRS resource set(s) occurring within indicated time window(s)</w:t>
      </w:r>
    </w:p>
    <w:p w14:paraId="387C890C" w14:textId="77777777" w:rsidR="0023132D" w:rsidRDefault="00A135F7">
      <w:pPr>
        <w:pStyle w:val="ListParagraph"/>
        <w:numPr>
          <w:ilvl w:val="0"/>
          <w:numId w:val="5"/>
        </w:numPr>
        <w:rPr>
          <w:iCs/>
        </w:rPr>
      </w:pPr>
      <w:r>
        <w:rPr>
          <w:iCs/>
        </w:rPr>
        <w:t>The duration of a time window can be configured as follows:</w:t>
      </w:r>
    </w:p>
    <w:p w14:paraId="387C890D" w14:textId="77777777" w:rsidR="0023132D" w:rsidRDefault="00A135F7">
      <w:pPr>
        <w:pStyle w:val="ListParagraph"/>
        <w:numPr>
          <w:ilvl w:val="1"/>
          <w:numId w:val="6"/>
        </w:numPr>
        <w:spacing w:afterLines="50" w:after="120" w:line="276" w:lineRule="auto"/>
        <w:contextualSpacing/>
        <w:jc w:val="both"/>
        <w:rPr>
          <w:bCs/>
          <w:iCs/>
        </w:rPr>
      </w:pPr>
      <w:r>
        <w:rPr>
          <w:rFonts w:eastAsia="DengXian"/>
          <w:bCs/>
          <w:iCs/>
          <w:snapToGrid w:val="0"/>
        </w:rPr>
        <w:t>{1, 2, 4, 6, 8, 12, 16} slots.</w:t>
      </w:r>
    </w:p>
    <w:p w14:paraId="387C890E" w14:textId="77777777" w:rsidR="0023132D" w:rsidRDefault="00A135F7">
      <w:pPr>
        <w:pStyle w:val="3GPPAgreements"/>
        <w:numPr>
          <w:ilvl w:val="0"/>
          <w:numId w:val="6"/>
        </w:numPr>
        <w:spacing w:after="0"/>
        <w:rPr>
          <w:iCs/>
          <w:szCs w:val="20"/>
        </w:rPr>
      </w:pPr>
      <w:r>
        <w:rPr>
          <w:iCs/>
          <w:szCs w:val="20"/>
        </w:rPr>
        <w:t>the number of the time windows can be:</w:t>
      </w:r>
    </w:p>
    <w:p w14:paraId="387C890F" w14:textId="77777777" w:rsidR="0023132D" w:rsidRDefault="00A135F7">
      <w:pPr>
        <w:pStyle w:val="3GPPAgreements"/>
        <w:numPr>
          <w:ilvl w:val="1"/>
          <w:numId w:val="6"/>
        </w:numPr>
        <w:spacing w:after="0"/>
        <w:rPr>
          <w:iCs/>
          <w:szCs w:val="20"/>
        </w:rPr>
      </w:pPr>
      <w:r>
        <w:rPr>
          <w:iCs/>
          <w:szCs w:val="20"/>
        </w:rPr>
        <w:t>{1, 2}</w:t>
      </w:r>
    </w:p>
    <w:p w14:paraId="387C8910" w14:textId="77777777" w:rsidR="0023132D" w:rsidRDefault="00A135F7">
      <w:pPr>
        <w:pStyle w:val="3GPPAgreements"/>
        <w:numPr>
          <w:ilvl w:val="1"/>
          <w:numId w:val="6"/>
        </w:numPr>
        <w:spacing w:after="0"/>
        <w:rPr>
          <w:iCs/>
          <w:szCs w:val="20"/>
        </w:rPr>
      </w:pPr>
      <w:r>
        <w:rPr>
          <w:iCs/>
          <w:szCs w:val="20"/>
        </w:rPr>
        <w:t>FFS: {4, 8}</w:t>
      </w:r>
    </w:p>
    <w:p w14:paraId="387C8911" w14:textId="77777777" w:rsidR="0023132D" w:rsidRDefault="0023132D">
      <w:pPr>
        <w:spacing w:after="120"/>
        <w:rPr>
          <w:iC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7C89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7C8911" w16cid:durableId="130178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D2288" w14:textId="77777777" w:rsidR="005C1908" w:rsidRDefault="005C1908">
      <w:pPr>
        <w:spacing w:after="120" w:line="240" w:lineRule="auto"/>
      </w:pPr>
      <w:r>
        <w:separator/>
      </w:r>
    </w:p>
  </w:endnote>
  <w:endnote w:type="continuationSeparator" w:id="0">
    <w:p w14:paraId="63575A22" w14:textId="77777777" w:rsidR="005C1908" w:rsidRDefault="005C1908">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Ericsson Hilda">
    <w:panose1 w:val="00000500000000000000"/>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8919" w14:textId="77777777" w:rsidR="0023132D" w:rsidRDefault="0023132D">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891A" w14:textId="36D93715" w:rsidR="0023132D" w:rsidRDefault="00A135F7">
    <w:pPr>
      <w:pStyle w:val="Footer"/>
      <w:spacing w:after="120"/>
      <w:jc w:val="right"/>
    </w:pPr>
    <w:r>
      <w:fldChar w:fldCharType="begin"/>
    </w:r>
    <w:r>
      <w:instrText xml:space="preserve"> PAGE   \* MERGEFORMAT </w:instrText>
    </w:r>
    <w:r>
      <w:fldChar w:fldCharType="separate"/>
    </w:r>
    <w:r w:rsidR="009439BD">
      <w:rPr>
        <w:noProof/>
      </w:rPr>
      <w:t>37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891C" w14:textId="77777777" w:rsidR="0023132D" w:rsidRDefault="0023132D">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D6608" w14:textId="77777777" w:rsidR="005C1908" w:rsidRDefault="005C1908">
      <w:pPr>
        <w:spacing w:after="120"/>
      </w:pPr>
      <w:r>
        <w:separator/>
      </w:r>
    </w:p>
  </w:footnote>
  <w:footnote w:type="continuationSeparator" w:id="0">
    <w:p w14:paraId="2E4D84A1" w14:textId="77777777" w:rsidR="005C1908" w:rsidRDefault="005C1908">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8916" w14:textId="77777777" w:rsidR="0023132D" w:rsidRDefault="0023132D">
    <w:pPr>
      <w:spacing w:after="120"/>
    </w:pPr>
  </w:p>
  <w:p w14:paraId="387C8917" w14:textId="77777777" w:rsidR="0023132D" w:rsidRDefault="0023132D">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8918" w14:textId="77777777" w:rsidR="0023132D" w:rsidRDefault="0023132D">
    <w:pPr>
      <w:pStyle w:val="Heade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891B" w14:textId="77777777" w:rsidR="0023132D" w:rsidRDefault="0023132D">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2C4184"/>
    <w:multiLevelType w:val="singleLevel"/>
    <w:tmpl w:val="A32C4184"/>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BD6A72EB"/>
    <w:multiLevelType w:val="multilevel"/>
    <w:tmpl w:val="BD6A72E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MS Mincho" w:hAnsi="MS Mincho" w:hint="default"/>
      </w:rPr>
    </w:lvl>
    <w:lvl w:ilvl="2">
      <w:start w:val="1"/>
      <w:numFmt w:val="bullet"/>
      <w:lvlText w:val=""/>
      <w:lvlJc w:val="left"/>
      <w:pPr>
        <w:tabs>
          <w:tab w:val="left" w:pos="1260"/>
        </w:tabs>
        <w:ind w:left="1680" w:hanging="420"/>
      </w:pPr>
      <w:rPr>
        <w:rFonts w:ascii="MS Mincho" w:hAnsi="MS Mincho" w:hint="default"/>
      </w:rPr>
    </w:lvl>
    <w:lvl w:ilvl="3">
      <w:start w:val="1"/>
      <w:numFmt w:val="bullet"/>
      <w:lvlText w:val=""/>
      <w:lvlJc w:val="left"/>
      <w:pPr>
        <w:tabs>
          <w:tab w:val="left" w:pos="1680"/>
        </w:tabs>
        <w:ind w:left="2100" w:hanging="420"/>
      </w:pPr>
      <w:rPr>
        <w:rFonts w:ascii="MS Mincho" w:hAnsi="MS Mincho" w:hint="default"/>
      </w:rPr>
    </w:lvl>
    <w:lvl w:ilvl="4">
      <w:start w:val="1"/>
      <w:numFmt w:val="bullet"/>
      <w:lvlText w:val=""/>
      <w:lvlJc w:val="left"/>
      <w:pPr>
        <w:tabs>
          <w:tab w:val="left" w:pos="2100"/>
        </w:tabs>
        <w:ind w:left="2520" w:hanging="420"/>
      </w:pPr>
      <w:rPr>
        <w:rFonts w:ascii="MS Mincho" w:hAnsi="MS Mincho" w:hint="default"/>
      </w:rPr>
    </w:lvl>
    <w:lvl w:ilvl="5">
      <w:start w:val="1"/>
      <w:numFmt w:val="bullet"/>
      <w:lvlText w:val=""/>
      <w:lvlJc w:val="left"/>
      <w:pPr>
        <w:tabs>
          <w:tab w:val="left" w:pos="2520"/>
        </w:tabs>
        <w:ind w:left="2940" w:hanging="420"/>
      </w:pPr>
      <w:rPr>
        <w:rFonts w:ascii="MS Mincho" w:hAnsi="MS Mincho" w:hint="default"/>
      </w:rPr>
    </w:lvl>
    <w:lvl w:ilvl="6">
      <w:start w:val="1"/>
      <w:numFmt w:val="bullet"/>
      <w:lvlText w:val=""/>
      <w:lvlJc w:val="left"/>
      <w:pPr>
        <w:tabs>
          <w:tab w:val="left" w:pos="2940"/>
        </w:tabs>
        <w:ind w:left="3360" w:hanging="420"/>
      </w:pPr>
      <w:rPr>
        <w:rFonts w:ascii="MS Mincho" w:hAnsi="MS Mincho" w:hint="default"/>
      </w:rPr>
    </w:lvl>
    <w:lvl w:ilvl="7">
      <w:start w:val="1"/>
      <w:numFmt w:val="bullet"/>
      <w:lvlText w:val=""/>
      <w:lvlJc w:val="left"/>
      <w:pPr>
        <w:tabs>
          <w:tab w:val="left" w:pos="3360"/>
        </w:tabs>
        <w:ind w:left="3780" w:hanging="420"/>
      </w:pPr>
      <w:rPr>
        <w:rFonts w:ascii="MS Mincho" w:hAnsi="MS Mincho" w:hint="default"/>
      </w:rPr>
    </w:lvl>
    <w:lvl w:ilvl="8">
      <w:start w:val="1"/>
      <w:numFmt w:val="bullet"/>
      <w:lvlText w:val=""/>
      <w:lvlJc w:val="left"/>
      <w:pPr>
        <w:tabs>
          <w:tab w:val="left" w:pos="3780"/>
        </w:tabs>
        <w:ind w:left="4200" w:hanging="420"/>
      </w:pPr>
      <w:rPr>
        <w:rFonts w:ascii="MS Mincho" w:hAnsi="MS Mincho" w:hint="default"/>
      </w:rPr>
    </w:lvl>
  </w:abstractNum>
  <w:abstractNum w:abstractNumId="2" w15:restartNumberingAfterBreak="0">
    <w:nsid w:val="D2754287"/>
    <w:multiLevelType w:val="singleLevel"/>
    <w:tmpl w:val="D2754287"/>
    <w:lvl w:ilvl="0">
      <w:start w:val="1"/>
      <w:numFmt w:val="bullet"/>
      <w:lvlText w:val=""/>
      <w:lvlJc w:val="left"/>
      <w:pPr>
        <w:tabs>
          <w:tab w:val="left" w:pos="840"/>
        </w:tabs>
        <w:ind w:left="1260" w:hanging="420"/>
      </w:pPr>
      <w:rPr>
        <w:rFonts w:ascii="Wingdings" w:hAnsi="Wingdings" w:hint="default"/>
      </w:rPr>
    </w:lvl>
  </w:abstractNum>
  <w:abstractNum w:abstractNumId="3" w15:restartNumberingAfterBreak="0">
    <w:nsid w:val="DC62689D"/>
    <w:multiLevelType w:val="multilevel"/>
    <w:tmpl w:val="DC62689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MS Mincho" w:hAnsi="MS Mincho" w:hint="default"/>
      </w:rPr>
    </w:lvl>
    <w:lvl w:ilvl="2">
      <w:start w:val="1"/>
      <w:numFmt w:val="bullet"/>
      <w:lvlText w:val=""/>
      <w:lvlJc w:val="left"/>
      <w:pPr>
        <w:tabs>
          <w:tab w:val="left" w:pos="1260"/>
        </w:tabs>
        <w:ind w:left="1260" w:hanging="420"/>
      </w:pPr>
      <w:rPr>
        <w:rFonts w:ascii="MS Mincho" w:hAnsi="MS Mincho" w:hint="default"/>
      </w:rPr>
    </w:lvl>
    <w:lvl w:ilvl="3">
      <w:start w:val="1"/>
      <w:numFmt w:val="bullet"/>
      <w:lvlText w:val=""/>
      <w:lvlJc w:val="left"/>
      <w:pPr>
        <w:tabs>
          <w:tab w:val="left" w:pos="1680"/>
        </w:tabs>
        <w:ind w:left="1680" w:hanging="420"/>
      </w:pPr>
      <w:rPr>
        <w:rFonts w:ascii="MS Mincho" w:hAnsi="MS Mincho" w:hint="default"/>
      </w:rPr>
    </w:lvl>
    <w:lvl w:ilvl="4">
      <w:start w:val="1"/>
      <w:numFmt w:val="bullet"/>
      <w:lvlText w:val=""/>
      <w:lvlJc w:val="left"/>
      <w:pPr>
        <w:tabs>
          <w:tab w:val="left" w:pos="2100"/>
        </w:tabs>
        <w:ind w:left="2100" w:hanging="420"/>
      </w:pPr>
      <w:rPr>
        <w:rFonts w:ascii="MS Mincho" w:hAnsi="MS Mincho" w:hint="default"/>
      </w:rPr>
    </w:lvl>
    <w:lvl w:ilvl="5">
      <w:start w:val="1"/>
      <w:numFmt w:val="bullet"/>
      <w:lvlText w:val=""/>
      <w:lvlJc w:val="left"/>
      <w:pPr>
        <w:tabs>
          <w:tab w:val="left" w:pos="2520"/>
        </w:tabs>
        <w:ind w:left="2520" w:hanging="420"/>
      </w:pPr>
      <w:rPr>
        <w:rFonts w:ascii="MS Mincho" w:hAnsi="MS Mincho" w:hint="default"/>
      </w:rPr>
    </w:lvl>
    <w:lvl w:ilvl="6">
      <w:start w:val="1"/>
      <w:numFmt w:val="bullet"/>
      <w:lvlText w:val=""/>
      <w:lvlJc w:val="left"/>
      <w:pPr>
        <w:tabs>
          <w:tab w:val="left" w:pos="2940"/>
        </w:tabs>
        <w:ind w:left="2940" w:hanging="420"/>
      </w:pPr>
      <w:rPr>
        <w:rFonts w:ascii="MS Mincho" w:hAnsi="MS Mincho" w:hint="default"/>
      </w:rPr>
    </w:lvl>
    <w:lvl w:ilvl="7">
      <w:start w:val="1"/>
      <w:numFmt w:val="bullet"/>
      <w:lvlText w:val=""/>
      <w:lvlJc w:val="left"/>
      <w:pPr>
        <w:tabs>
          <w:tab w:val="left" w:pos="3360"/>
        </w:tabs>
        <w:ind w:left="3360" w:hanging="420"/>
      </w:pPr>
      <w:rPr>
        <w:rFonts w:ascii="MS Mincho" w:hAnsi="MS Mincho" w:hint="default"/>
      </w:rPr>
    </w:lvl>
    <w:lvl w:ilvl="8">
      <w:start w:val="1"/>
      <w:numFmt w:val="bullet"/>
      <w:lvlText w:val=""/>
      <w:lvlJc w:val="left"/>
      <w:pPr>
        <w:tabs>
          <w:tab w:val="left" w:pos="3780"/>
        </w:tabs>
        <w:ind w:left="3780" w:hanging="420"/>
      </w:pPr>
      <w:rPr>
        <w:rFonts w:ascii="MS Mincho" w:hAnsi="MS Mincho" w:hint="default"/>
      </w:rPr>
    </w:lvl>
  </w:abstractNum>
  <w:abstractNum w:abstractNumId="4" w15:restartNumberingAfterBreak="0">
    <w:nsid w:val="01C101FD"/>
    <w:multiLevelType w:val="multilevel"/>
    <w:tmpl w:val="01C101FD"/>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37F0877"/>
    <w:multiLevelType w:val="multilevel"/>
    <w:tmpl w:val="237F087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92C34"/>
    <w:multiLevelType w:val="multilevel"/>
    <w:tmpl w:val="27592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CA0177"/>
    <w:multiLevelType w:val="multilevel"/>
    <w:tmpl w:val="30CA0177"/>
    <w:lvl w:ilvl="0">
      <w:start w:val="1"/>
      <w:numFmt w:val="bullet"/>
      <w:lvlText w:val=""/>
      <w:lvlJc w:val="left"/>
      <w:pPr>
        <w:ind w:left="720" w:hanging="360"/>
      </w:pPr>
      <w:rPr>
        <w:rFonts w:ascii="Symbol" w:hAnsi="Symbol" w:hint="default"/>
        <w:b w:val="0"/>
        <w:i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8E733E"/>
    <w:multiLevelType w:val="multilevel"/>
    <w:tmpl w:val="3F8E73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0DE3906"/>
    <w:multiLevelType w:val="multilevel"/>
    <w:tmpl w:val="40DE3906"/>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35F4511"/>
    <w:multiLevelType w:val="multilevel"/>
    <w:tmpl w:val="435F4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154A92"/>
    <w:multiLevelType w:val="multilevel"/>
    <w:tmpl w:val="2BCEF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043F08"/>
    <w:multiLevelType w:val="multilevel"/>
    <w:tmpl w:val="5C043F0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41412B0"/>
    <w:multiLevelType w:val="multilevel"/>
    <w:tmpl w:val="641412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7267C66"/>
    <w:multiLevelType w:val="multilevel"/>
    <w:tmpl w:val="908CE2C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7" w15:restartNumberingAfterBreak="0">
    <w:nsid w:val="6A41077D"/>
    <w:multiLevelType w:val="multilevel"/>
    <w:tmpl w:val="6A4107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6CD862E7"/>
    <w:multiLevelType w:val="multilevel"/>
    <w:tmpl w:val="6CD862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decimal"/>
      <w:lvlText w:val="%6."/>
      <w:lvlJc w:val="left"/>
      <w:pPr>
        <w:ind w:left="4320" w:hanging="360"/>
      </w:pPr>
      <w:rPr>
        <w:rFonts w:hint="default"/>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72C94FD1"/>
    <w:multiLevelType w:val="hybridMultilevel"/>
    <w:tmpl w:val="A97A4884"/>
    <w:lvl w:ilvl="0" w:tplc="8D9ADA5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66F64DE"/>
    <w:multiLevelType w:val="multilevel"/>
    <w:tmpl w:val="766F64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A4A4C6A"/>
    <w:multiLevelType w:val="multilevel"/>
    <w:tmpl w:val="7A4A4C6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C4E100D"/>
    <w:multiLevelType w:val="multilevel"/>
    <w:tmpl w:val="7C4E100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02713168">
    <w:abstractNumId w:val="13"/>
  </w:num>
  <w:num w:numId="2" w16cid:durableId="1157650246">
    <w:abstractNumId w:val="21"/>
  </w:num>
  <w:num w:numId="3" w16cid:durableId="1212494042">
    <w:abstractNumId w:val="7"/>
  </w:num>
  <w:num w:numId="4" w16cid:durableId="1203863545">
    <w:abstractNumId w:val="8"/>
  </w:num>
  <w:num w:numId="5" w16cid:durableId="1005594985">
    <w:abstractNumId w:val="11"/>
  </w:num>
  <w:num w:numId="6" w16cid:durableId="1471097364">
    <w:abstractNumId w:val="20"/>
  </w:num>
  <w:num w:numId="7" w16cid:durableId="1521972715">
    <w:abstractNumId w:val="5"/>
  </w:num>
  <w:num w:numId="8" w16cid:durableId="2060125580">
    <w:abstractNumId w:val="18"/>
  </w:num>
  <w:num w:numId="9" w16cid:durableId="837616707">
    <w:abstractNumId w:val="17"/>
  </w:num>
  <w:num w:numId="10" w16cid:durableId="1596475519">
    <w:abstractNumId w:val="23"/>
  </w:num>
  <w:num w:numId="11" w16cid:durableId="1512448872">
    <w:abstractNumId w:val="9"/>
  </w:num>
  <w:num w:numId="12" w16cid:durableId="1535579396">
    <w:abstractNumId w:val="15"/>
  </w:num>
  <w:num w:numId="13" w16cid:durableId="1482843080">
    <w:abstractNumId w:val="3"/>
  </w:num>
  <w:num w:numId="14" w16cid:durableId="1648314101">
    <w:abstractNumId w:val="1"/>
  </w:num>
  <w:num w:numId="15" w16cid:durableId="904686176">
    <w:abstractNumId w:val="0"/>
  </w:num>
  <w:num w:numId="16" w16cid:durableId="2044206551">
    <w:abstractNumId w:val="2"/>
  </w:num>
  <w:num w:numId="17" w16cid:durableId="1472139389">
    <w:abstractNumId w:val="6"/>
  </w:num>
  <w:num w:numId="18" w16cid:durableId="1295284626">
    <w:abstractNumId w:val="14"/>
  </w:num>
  <w:num w:numId="19" w16cid:durableId="2079132799">
    <w:abstractNumId w:val="22"/>
  </w:num>
  <w:num w:numId="20" w16cid:durableId="139229136">
    <w:abstractNumId w:val="24"/>
  </w:num>
  <w:num w:numId="21" w16cid:durableId="1822577431">
    <w:abstractNumId w:val="10"/>
  </w:num>
  <w:num w:numId="22" w16cid:durableId="2040930519">
    <w:abstractNumId w:val="4"/>
  </w:num>
  <w:num w:numId="23" w16cid:durableId="1820262479">
    <w:abstractNumId w:val="12"/>
  </w:num>
  <w:num w:numId="24" w16cid:durableId="258411177">
    <w:abstractNumId w:val="12"/>
  </w:num>
  <w:num w:numId="25" w16cid:durableId="617377688">
    <w:abstractNumId w:val="19"/>
  </w:num>
  <w:num w:numId="26" w16cid:durableId="1453865485">
    <w:abstractNumId w:val="16"/>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CATT-123#v1">
    <w15:presenceInfo w15:providerId="None" w15:userId="CATT-123#v1"/>
  </w15:person>
  <w15:person w15:author="CATT-RAN2#123">
    <w15:presenceInfo w15:providerId="None" w15:userId="CATT-RAN2#123"/>
  </w15:person>
  <w15:person w15:author="CATT-RAN2#123bis-v2">
    <w15:presenceInfo w15:providerId="None" w15:userId="CATT-RAN2#123bis-v2"/>
  </w15:person>
  <w15:person w15:author="CATT-RAN2#123bis-v1">
    <w15:presenceInfo w15:providerId="None" w15:userId="CATT-RAN2#123bis-v1"/>
  </w15:person>
  <w15:person w15:author="CATT-RAN2#123bis">
    <w15:presenceInfo w15:providerId="None" w15:userId="CATT-RAN2#123bis"/>
  </w15:person>
  <w15:person w15:author="Qualcomm">
    <w15:presenceInfo w15:providerId="None" w15:userId="Qualcomm"/>
  </w15:person>
  <w15:person w15:author="Qualcomm-2">
    <w15:presenceInfo w15:providerId="None" w15:userId="Qualcomm-2"/>
  </w15:person>
  <w15:person w15:author="ZTE-Yu Pan">
    <w15:presenceInfo w15:providerId="None" w15:userId="ZTE-Yu Pan"/>
  </w15:person>
  <w15:person w15:author="CATT-RAN2#123bis-post">
    <w15:presenceInfo w15:providerId="None" w15:userId="CATT-RAN2#123bis-po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8E"/>
    <w:rsid w:val="0000021C"/>
    <w:rsid w:val="00002268"/>
    <w:rsid w:val="00003243"/>
    <w:rsid w:val="00003244"/>
    <w:rsid w:val="00003B3B"/>
    <w:rsid w:val="0000761F"/>
    <w:rsid w:val="00010903"/>
    <w:rsid w:val="000125A5"/>
    <w:rsid w:val="000154D9"/>
    <w:rsid w:val="0002152E"/>
    <w:rsid w:val="0002660D"/>
    <w:rsid w:val="00026DF4"/>
    <w:rsid w:val="00027995"/>
    <w:rsid w:val="000434F4"/>
    <w:rsid w:val="000444CB"/>
    <w:rsid w:val="000554A6"/>
    <w:rsid w:val="0005628E"/>
    <w:rsid w:val="00062E61"/>
    <w:rsid w:val="00064CEA"/>
    <w:rsid w:val="00070F9C"/>
    <w:rsid w:val="0007195B"/>
    <w:rsid w:val="000778C7"/>
    <w:rsid w:val="000A478E"/>
    <w:rsid w:val="000A71E9"/>
    <w:rsid w:val="000B00E9"/>
    <w:rsid w:val="000B10F8"/>
    <w:rsid w:val="000B6B21"/>
    <w:rsid w:val="000C0E27"/>
    <w:rsid w:val="000D0045"/>
    <w:rsid w:val="000D759E"/>
    <w:rsid w:val="000D7B99"/>
    <w:rsid w:val="000D7BA1"/>
    <w:rsid w:val="000F08E2"/>
    <w:rsid w:val="000F60FE"/>
    <w:rsid w:val="000F67E9"/>
    <w:rsid w:val="00104498"/>
    <w:rsid w:val="00112F46"/>
    <w:rsid w:val="00121241"/>
    <w:rsid w:val="00121D86"/>
    <w:rsid w:val="00121F20"/>
    <w:rsid w:val="001235B4"/>
    <w:rsid w:val="001240DC"/>
    <w:rsid w:val="00125089"/>
    <w:rsid w:val="001270CF"/>
    <w:rsid w:val="0012720C"/>
    <w:rsid w:val="00127470"/>
    <w:rsid w:val="00134D5C"/>
    <w:rsid w:val="00136A0B"/>
    <w:rsid w:val="00145442"/>
    <w:rsid w:val="00160AB9"/>
    <w:rsid w:val="001659A9"/>
    <w:rsid w:val="00165F85"/>
    <w:rsid w:val="00197F15"/>
    <w:rsid w:val="001A0E0C"/>
    <w:rsid w:val="001C1D0C"/>
    <w:rsid w:val="001C279B"/>
    <w:rsid w:val="001C495D"/>
    <w:rsid w:val="001D15C9"/>
    <w:rsid w:val="001D3BC1"/>
    <w:rsid w:val="001E4EFE"/>
    <w:rsid w:val="001E5BAA"/>
    <w:rsid w:val="001E6B98"/>
    <w:rsid w:val="001F7F9C"/>
    <w:rsid w:val="00205F55"/>
    <w:rsid w:val="00206CF7"/>
    <w:rsid w:val="00212C23"/>
    <w:rsid w:val="00213DE9"/>
    <w:rsid w:val="00217610"/>
    <w:rsid w:val="00220B69"/>
    <w:rsid w:val="00230ED3"/>
    <w:rsid w:val="0023132D"/>
    <w:rsid w:val="00242BE3"/>
    <w:rsid w:val="00245077"/>
    <w:rsid w:val="00250FCF"/>
    <w:rsid w:val="00265F19"/>
    <w:rsid w:val="00272526"/>
    <w:rsid w:val="00272C7A"/>
    <w:rsid w:val="00276D10"/>
    <w:rsid w:val="00277DA3"/>
    <w:rsid w:val="0028014C"/>
    <w:rsid w:val="00280F8C"/>
    <w:rsid w:val="0028348B"/>
    <w:rsid w:val="0028348C"/>
    <w:rsid w:val="00283770"/>
    <w:rsid w:val="00283F20"/>
    <w:rsid w:val="00295494"/>
    <w:rsid w:val="002970BA"/>
    <w:rsid w:val="002A2D4C"/>
    <w:rsid w:val="002A7CF3"/>
    <w:rsid w:val="002B06E4"/>
    <w:rsid w:val="002B418D"/>
    <w:rsid w:val="002B7F3F"/>
    <w:rsid w:val="002C3EBF"/>
    <w:rsid w:val="002D64B2"/>
    <w:rsid w:val="002D6E0F"/>
    <w:rsid w:val="002D7C3D"/>
    <w:rsid w:val="002E025C"/>
    <w:rsid w:val="002E7071"/>
    <w:rsid w:val="002E7E0C"/>
    <w:rsid w:val="002F261A"/>
    <w:rsid w:val="002F4F83"/>
    <w:rsid w:val="0031519A"/>
    <w:rsid w:val="00324AA3"/>
    <w:rsid w:val="00325CCF"/>
    <w:rsid w:val="00326546"/>
    <w:rsid w:val="00337283"/>
    <w:rsid w:val="00342BE7"/>
    <w:rsid w:val="00367161"/>
    <w:rsid w:val="003713C7"/>
    <w:rsid w:val="00373E7C"/>
    <w:rsid w:val="0037670D"/>
    <w:rsid w:val="003778AA"/>
    <w:rsid w:val="003809DE"/>
    <w:rsid w:val="00386249"/>
    <w:rsid w:val="00392819"/>
    <w:rsid w:val="003A1C9D"/>
    <w:rsid w:val="003A3A24"/>
    <w:rsid w:val="003A7C1A"/>
    <w:rsid w:val="003C5B8B"/>
    <w:rsid w:val="003C6EBE"/>
    <w:rsid w:val="003D0618"/>
    <w:rsid w:val="003E0AC1"/>
    <w:rsid w:val="003E1361"/>
    <w:rsid w:val="003E2ED4"/>
    <w:rsid w:val="003E3B79"/>
    <w:rsid w:val="003F0150"/>
    <w:rsid w:val="00400172"/>
    <w:rsid w:val="00400D9E"/>
    <w:rsid w:val="00402853"/>
    <w:rsid w:val="004069EA"/>
    <w:rsid w:val="00407C22"/>
    <w:rsid w:val="00414B32"/>
    <w:rsid w:val="00416624"/>
    <w:rsid w:val="00417FD4"/>
    <w:rsid w:val="004218B6"/>
    <w:rsid w:val="004260D9"/>
    <w:rsid w:val="004321D1"/>
    <w:rsid w:val="004338DC"/>
    <w:rsid w:val="00435D28"/>
    <w:rsid w:val="00436A0B"/>
    <w:rsid w:val="00441B8B"/>
    <w:rsid w:val="00454E1A"/>
    <w:rsid w:val="00461E9C"/>
    <w:rsid w:val="00462259"/>
    <w:rsid w:val="0046612E"/>
    <w:rsid w:val="00467DC8"/>
    <w:rsid w:val="00470242"/>
    <w:rsid w:val="00470DCF"/>
    <w:rsid w:val="00477C66"/>
    <w:rsid w:val="00480532"/>
    <w:rsid w:val="00484DC1"/>
    <w:rsid w:val="0048729E"/>
    <w:rsid w:val="00487A8E"/>
    <w:rsid w:val="004920D0"/>
    <w:rsid w:val="004952FA"/>
    <w:rsid w:val="004A74BB"/>
    <w:rsid w:val="004B38B3"/>
    <w:rsid w:val="004C0842"/>
    <w:rsid w:val="004C7144"/>
    <w:rsid w:val="004D2DF3"/>
    <w:rsid w:val="004D644E"/>
    <w:rsid w:val="004E3262"/>
    <w:rsid w:val="004E37C6"/>
    <w:rsid w:val="004E3A40"/>
    <w:rsid w:val="004E73AB"/>
    <w:rsid w:val="004F1A93"/>
    <w:rsid w:val="004F2886"/>
    <w:rsid w:val="004F399D"/>
    <w:rsid w:val="004F4099"/>
    <w:rsid w:val="004F5241"/>
    <w:rsid w:val="0050006B"/>
    <w:rsid w:val="005028B2"/>
    <w:rsid w:val="00507844"/>
    <w:rsid w:val="005127B8"/>
    <w:rsid w:val="005155AE"/>
    <w:rsid w:val="00516D04"/>
    <w:rsid w:val="005254B2"/>
    <w:rsid w:val="00532FC9"/>
    <w:rsid w:val="00533602"/>
    <w:rsid w:val="00535D0A"/>
    <w:rsid w:val="0055544D"/>
    <w:rsid w:val="00561037"/>
    <w:rsid w:val="0056123C"/>
    <w:rsid w:val="00561E46"/>
    <w:rsid w:val="00567FB4"/>
    <w:rsid w:val="0057651D"/>
    <w:rsid w:val="00581B17"/>
    <w:rsid w:val="00582069"/>
    <w:rsid w:val="00582E3E"/>
    <w:rsid w:val="00583E29"/>
    <w:rsid w:val="00584024"/>
    <w:rsid w:val="00585532"/>
    <w:rsid w:val="005939E5"/>
    <w:rsid w:val="005954C5"/>
    <w:rsid w:val="0059775A"/>
    <w:rsid w:val="005A340F"/>
    <w:rsid w:val="005B1A5F"/>
    <w:rsid w:val="005B7976"/>
    <w:rsid w:val="005C1908"/>
    <w:rsid w:val="005C6A45"/>
    <w:rsid w:val="005D3928"/>
    <w:rsid w:val="005D476D"/>
    <w:rsid w:val="005D6A3E"/>
    <w:rsid w:val="005E4CF7"/>
    <w:rsid w:val="005E600D"/>
    <w:rsid w:val="005F6083"/>
    <w:rsid w:val="00603E88"/>
    <w:rsid w:val="006052FC"/>
    <w:rsid w:val="00606FBC"/>
    <w:rsid w:val="00614CD9"/>
    <w:rsid w:val="0061797B"/>
    <w:rsid w:val="00620AFF"/>
    <w:rsid w:val="00622599"/>
    <w:rsid w:val="00624A62"/>
    <w:rsid w:val="00631B8F"/>
    <w:rsid w:val="00650047"/>
    <w:rsid w:val="00654B68"/>
    <w:rsid w:val="006612CE"/>
    <w:rsid w:val="006706C8"/>
    <w:rsid w:val="00676985"/>
    <w:rsid w:val="00690E38"/>
    <w:rsid w:val="006948CC"/>
    <w:rsid w:val="006A064D"/>
    <w:rsid w:val="006A51BF"/>
    <w:rsid w:val="006B73A0"/>
    <w:rsid w:val="006C1719"/>
    <w:rsid w:val="006C2879"/>
    <w:rsid w:val="006C4142"/>
    <w:rsid w:val="006C4788"/>
    <w:rsid w:val="006C5007"/>
    <w:rsid w:val="006C56AB"/>
    <w:rsid w:val="006C5B7F"/>
    <w:rsid w:val="006D50C9"/>
    <w:rsid w:val="006D5184"/>
    <w:rsid w:val="006D5FD4"/>
    <w:rsid w:val="006D6C0F"/>
    <w:rsid w:val="006D7EA6"/>
    <w:rsid w:val="006E2382"/>
    <w:rsid w:val="006E3D6C"/>
    <w:rsid w:val="006E5241"/>
    <w:rsid w:val="006E6AD5"/>
    <w:rsid w:val="006F2141"/>
    <w:rsid w:val="006F3C45"/>
    <w:rsid w:val="00700BFF"/>
    <w:rsid w:val="00722323"/>
    <w:rsid w:val="00724458"/>
    <w:rsid w:val="00731A52"/>
    <w:rsid w:val="00736D5B"/>
    <w:rsid w:val="00742467"/>
    <w:rsid w:val="0074673C"/>
    <w:rsid w:val="00756B3C"/>
    <w:rsid w:val="00757012"/>
    <w:rsid w:val="00764679"/>
    <w:rsid w:val="00764ECE"/>
    <w:rsid w:val="00770DFB"/>
    <w:rsid w:val="0077704F"/>
    <w:rsid w:val="007840E0"/>
    <w:rsid w:val="007A4AAC"/>
    <w:rsid w:val="007A4B91"/>
    <w:rsid w:val="007B4C0A"/>
    <w:rsid w:val="007C1AD5"/>
    <w:rsid w:val="007C30FD"/>
    <w:rsid w:val="007C4C33"/>
    <w:rsid w:val="007D0C11"/>
    <w:rsid w:val="007D59BE"/>
    <w:rsid w:val="007E1178"/>
    <w:rsid w:val="007E5248"/>
    <w:rsid w:val="007F0B99"/>
    <w:rsid w:val="007F795A"/>
    <w:rsid w:val="008059D9"/>
    <w:rsid w:val="0081035C"/>
    <w:rsid w:val="00811876"/>
    <w:rsid w:val="00811D4C"/>
    <w:rsid w:val="00814697"/>
    <w:rsid w:val="0081501C"/>
    <w:rsid w:val="00815F32"/>
    <w:rsid w:val="00816163"/>
    <w:rsid w:val="00825F34"/>
    <w:rsid w:val="00833C60"/>
    <w:rsid w:val="00834B09"/>
    <w:rsid w:val="00846886"/>
    <w:rsid w:val="0085469B"/>
    <w:rsid w:val="00855103"/>
    <w:rsid w:val="0086378D"/>
    <w:rsid w:val="00871E6F"/>
    <w:rsid w:val="0087533A"/>
    <w:rsid w:val="00883E7B"/>
    <w:rsid w:val="00883EBB"/>
    <w:rsid w:val="00885AA1"/>
    <w:rsid w:val="008879AF"/>
    <w:rsid w:val="008961B9"/>
    <w:rsid w:val="008A2FFC"/>
    <w:rsid w:val="008B09CD"/>
    <w:rsid w:val="008B2529"/>
    <w:rsid w:val="008B30AA"/>
    <w:rsid w:val="008B4384"/>
    <w:rsid w:val="008C34E7"/>
    <w:rsid w:val="008D1E4E"/>
    <w:rsid w:val="008E5E0B"/>
    <w:rsid w:val="008E675B"/>
    <w:rsid w:val="008E713E"/>
    <w:rsid w:val="008F3D65"/>
    <w:rsid w:val="008F630C"/>
    <w:rsid w:val="00901D1E"/>
    <w:rsid w:val="009033ED"/>
    <w:rsid w:val="00905D13"/>
    <w:rsid w:val="00907D2D"/>
    <w:rsid w:val="009115EA"/>
    <w:rsid w:val="009144F3"/>
    <w:rsid w:val="00917DC5"/>
    <w:rsid w:val="00932515"/>
    <w:rsid w:val="00941813"/>
    <w:rsid w:val="00942242"/>
    <w:rsid w:val="009439BD"/>
    <w:rsid w:val="0095506E"/>
    <w:rsid w:val="00956EA6"/>
    <w:rsid w:val="00960511"/>
    <w:rsid w:val="00960D54"/>
    <w:rsid w:val="00963014"/>
    <w:rsid w:val="009646D0"/>
    <w:rsid w:val="0096637C"/>
    <w:rsid w:val="00966E08"/>
    <w:rsid w:val="00973A3E"/>
    <w:rsid w:val="00986B9D"/>
    <w:rsid w:val="009927A2"/>
    <w:rsid w:val="00996817"/>
    <w:rsid w:val="009A1A01"/>
    <w:rsid w:val="009B079B"/>
    <w:rsid w:val="009B4F09"/>
    <w:rsid w:val="009C46B4"/>
    <w:rsid w:val="009C48F5"/>
    <w:rsid w:val="009D1B01"/>
    <w:rsid w:val="009D55FC"/>
    <w:rsid w:val="009E3692"/>
    <w:rsid w:val="009E583D"/>
    <w:rsid w:val="009F294E"/>
    <w:rsid w:val="009F36D4"/>
    <w:rsid w:val="009F50A3"/>
    <w:rsid w:val="00A01DC9"/>
    <w:rsid w:val="00A066C8"/>
    <w:rsid w:val="00A135F7"/>
    <w:rsid w:val="00A20B1E"/>
    <w:rsid w:val="00A2439C"/>
    <w:rsid w:val="00A245A4"/>
    <w:rsid w:val="00A301DC"/>
    <w:rsid w:val="00A3112C"/>
    <w:rsid w:val="00A32E2E"/>
    <w:rsid w:val="00A35759"/>
    <w:rsid w:val="00A377BC"/>
    <w:rsid w:val="00A42113"/>
    <w:rsid w:val="00A51724"/>
    <w:rsid w:val="00A53485"/>
    <w:rsid w:val="00A617A3"/>
    <w:rsid w:val="00A631DB"/>
    <w:rsid w:val="00A638F1"/>
    <w:rsid w:val="00A63C5F"/>
    <w:rsid w:val="00A71D28"/>
    <w:rsid w:val="00A808C1"/>
    <w:rsid w:val="00A85F2D"/>
    <w:rsid w:val="00A8635C"/>
    <w:rsid w:val="00A8786F"/>
    <w:rsid w:val="00A91CC3"/>
    <w:rsid w:val="00A95E06"/>
    <w:rsid w:val="00AA1786"/>
    <w:rsid w:val="00AA36C7"/>
    <w:rsid w:val="00AA4D9F"/>
    <w:rsid w:val="00AB0B10"/>
    <w:rsid w:val="00AB0FC3"/>
    <w:rsid w:val="00AB3EA8"/>
    <w:rsid w:val="00AB52C3"/>
    <w:rsid w:val="00AC3BA5"/>
    <w:rsid w:val="00AD52B4"/>
    <w:rsid w:val="00AE1DB0"/>
    <w:rsid w:val="00AE63A2"/>
    <w:rsid w:val="00AF4FA2"/>
    <w:rsid w:val="00AF6C0C"/>
    <w:rsid w:val="00B00ED6"/>
    <w:rsid w:val="00B11957"/>
    <w:rsid w:val="00B14253"/>
    <w:rsid w:val="00B167F6"/>
    <w:rsid w:val="00B20358"/>
    <w:rsid w:val="00B24CEE"/>
    <w:rsid w:val="00B264CC"/>
    <w:rsid w:val="00B268E6"/>
    <w:rsid w:val="00B41326"/>
    <w:rsid w:val="00B42B64"/>
    <w:rsid w:val="00B42FDD"/>
    <w:rsid w:val="00B45B3C"/>
    <w:rsid w:val="00B474F3"/>
    <w:rsid w:val="00B600CB"/>
    <w:rsid w:val="00B61A85"/>
    <w:rsid w:val="00B6420D"/>
    <w:rsid w:val="00B65211"/>
    <w:rsid w:val="00B66BEF"/>
    <w:rsid w:val="00B72B12"/>
    <w:rsid w:val="00B749E8"/>
    <w:rsid w:val="00B74D04"/>
    <w:rsid w:val="00B75D22"/>
    <w:rsid w:val="00B82502"/>
    <w:rsid w:val="00B90AEE"/>
    <w:rsid w:val="00B928A8"/>
    <w:rsid w:val="00B92E2D"/>
    <w:rsid w:val="00B97A5D"/>
    <w:rsid w:val="00BA5EE0"/>
    <w:rsid w:val="00BB2EBF"/>
    <w:rsid w:val="00BB7399"/>
    <w:rsid w:val="00BB7807"/>
    <w:rsid w:val="00BB7C4F"/>
    <w:rsid w:val="00BC264F"/>
    <w:rsid w:val="00BC52F2"/>
    <w:rsid w:val="00BC6397"/>
    <w:rsid w:val="00BD3FF5"/>
    <w:rsid w:val="00BD525C"/>
    <w:rsid w:val="00BD64E2"/>
    <w:rsid w:val="00BD7868"/>
    <w:rsid w:val="00BE1779"/>
    <w:rsid w:val="00BE587C"/>
    <w:rsid w:val="00C002E6"/>
    <w:rsid w:val="00C00A9A"/>
    <w:rsid w:val="00C1713F"/>
    <w:rsid w:val="00C176AD"/>
    <w:rsid w:val="00C179C5"/>
    <w:rsid w:val="00C26319"/>
    <w:rsid w:val="00C33FA2"/>
    <w:rsid w:val="00C3449B"/>
    <w:rsid w:val="00C362B8"/>
    <w:rsid w:val="00C40604"/>
    <w:rsid w:val="00C427FD"/>
    <w:rsid w:val="00C437BD"/>
    <w:rsid w:val="00C72AC5"/>
    <w:rsid w:val="00C85B22"/>
    <w:rsid w:val="00C860E0"/>
    <w:rsid w:val="00C91D99"/>
    <w:rsid w:val="00CA6C46"/>
    <w:rsid w:val="00CB35B6"/>
    <w:rsid w:val="00CC31C4"/>
    <w:rsid w:val="00CC31C5"/>
    <w:rsid w:val="00CC380B"/>
    <w:rsid w:val="00CC59D2"/>
    <w:rsid w:val="00CD42F7"/>
    <w:rsid w:val="00CE0D5F"/>
    <w:rsid w:val="00CE48EB"/>
    <w:rsid w:val="00CF0DA0"/>
    <w:rsid w:val="00CF1D29"/>
    <w:rsid w:val="00CF3CEE"/>
    <w:rsid w:val="00D009AA"/>
    <w:rsid w:val="00D00FD4"/>
    <w:rsid w:val="00D01996"/>
    <w:rsid w:val="00D22888"/>
    <w:rsid w:val="00D25FBF"/>
    <w:rsid w:val="00D31B4B"/>
    <w:rsid w:val="00D33849"/>
    <w:rsid w:val="00D421DC"/>
    <w:rsid w:val="00D511A6"/>
    <w:rsid w:val="00D55482"/>
    <w:rsid w:val="00D57472"/>
    <w:rsid w:val="00D60E99"/>
    <w:rsid w:val="00D61493"/>
    <w:rsid w:val="00D65F16"/>
    <w:rsid w:val="00D70307"/>
    <w:rsid w:val="00D71AFB"/>
    <w:rsid w:val="00D7405B"/>
    <w:rsid w:val="00D74614"/>
    <w:rsid w:val="00D74C85"/>
    <w:rsid w:val="00D806E3"/>
    <w:rsid w:val="00D8336B"/>
    <w:rsid w:val="00D9367E"/>
    <w:rsid w:val="00DA3439"/>
    <w:rsid w:val="00DA6BF9"/>
    <w:rsid w:val="00DB5E47"/>
    <w:rsid w:val="00DB663D"/>
    <w:rsid w:val="00DB7E38"/>
    <w:rsid w:val="00DC460F"/>
    <w:rsid w:val="00DC558A"/>
    <w:rsid w:val="00DC63EA"/>
    <w:rsid w:val="00DD4A13"/>
    <w:rsid w:val="00DE2EA6"/>
    <w:rsid w:val="00DE46C2"/>
    <w:rsid w:val="00DF29E4"/>
    <w:rsid w:val="00DF5CE0"/>
    <w:rsid w:val="00E076CB"/>
    <w:rsid w:val="00E07E26"/>
    <w:rsid w:val="00E12528"/>
    <w:rsid w:val="00E22944"/>
    <w:rsid w:val="00E2308F"/>
    <w:rsid w:val="00E31FE9"/>
    <w:rsid w:val="00E3749C"/>
    <w:rsid w:val="00E40BF3"/>
    <w:rsid w:val="00E410D7"/>
    <w:rsid w:val="00E46DD2"/>
    <w:rsid w:val="00E57B62"/>
    <w:rsid w:val="00E65020"/>
    <w:rsid w:val="00E66E99"/>
    <w:rsid w:val="00E675A4"/>
    <w:rsid w:val="00E70642"/>
    <w:rsid w:val="00E70CD1"/>
    <w:rsid w:val="00E723F6"/>
    <w:rsid w:val="00E73D9D"/>
    <w:rsid w:val="00E76D34"/>
    <w:rsid w:val="00E81313"/>
    <w:rsid w:val="00E81379"/>
    <w:rsid w:val="00E83BF9"/>
    <w:rsid w:val="00E83E81"/>
    <w:rsid w:val="00E87707"/>
    <w:rsid w:val="00EA3688"/>
    <w:rsid w:val="00EA6540"/>
    <w:rsid w:val="00EB3606"/>
    <w:rsid w:val="00EC081C"/>
    <w:rsid w:val="00EC0ABA"/>
    <w:rsid w:val="00ED0A5C"/>
    <w:rsid w:val="00ED317F"/>
    <w:rsid w:val="00ED624B"/>
    <w:rsid w:val="00ED6304"/>
    <w:rsid w:val="00EE35B2"/>
    <w:rsid w:val="00EF126C"/>
    <w:rsid w:val="00EF5A56"/>
    <w:rsid w:val="00EF77B2"/>
    <w:rsid w:val="00F0180B"/>
    <w:rsid w:val="00F21334"/>
    <w:rsid w:val="00F250B0"/>
    <w:rsid w:val="00F277C3"/>
    <w:rsid w:val="00F30877"/>
    <w:rsid w:val="00F366F9"/>
    <w:rsid w:val="00F4125D"/>
    <w:rsid w:val="00F4333F"/>
    <w:rsid w:val="00F44432"/>
    <w:rsid w:val="00F44DEE"/>
    <w:rsid w:val="00F7346C"/>
    <w:rsid w:val="00F82800"/>
    <w:rsid w:val="00F87E86"/>
    <w:rsid w:val="00F909F9"/>
    <w:rsid w:val="00F9282A"/>
    <w:rsid w:val="00F963DB"/>
    <w:rsid w:val="00FA15DA"/>
    <w:rsid w:val="00FB45C3"/>
    <w:rsid w:val="00FB4C57"/>
    <w:rsid w:val="00FB71A8"/>
    <w:rsid w:val="00FC31D8"/>
    <w:rsid w:val="00FD141D"/>
    <w:rsid w:val="00FE21F6"/>
    <w:rsid w:val="00FE6ACF"/>
    <w:rsid w:val="40D72442"/>
    <w:rsid w:val="4216679D"/>
    <w:rsid w:val="4349694C"/>
    <w:rsid w:val="4D34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854B"/>
  <w15:docId w15:val="{BB4C1BBF-E7B4-46C9-BA40-316FA556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Lines="50" w:after="50" w:line="300" w:lineRule="auto"/>
      <w:jc w:val="both"/>
    </w:pPr>
    <w:rPr>
      <w:rFonts w:ascii="Times New Roman" w:hAnsi="Times New Roman"/>
      <w:kern w:val="2"/>
      <w:sz w:val="21"/>
      <w:szCs w:val="22"/>
      <w:lang w:val="en-US"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lang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nhideWhenUsed/>
    <w:qFormat/>
    <w:pPr>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pPr>
      <w:jc w:val="left"/>
    </w:pPr>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Header">
    <w:name w:val="header"/>
    <w:basedOn w:val="Normal"/>
    <w:link w:val="HeaderChar"/>
    <w:qFormat/>
    <w:pPr>
      <w:widowControl/>
      <w:tabs>
        <w:tab w:val="center" w:pos="4153"/>
        <w:tab w:val="right" w:pos="8306"/>
      </w:tabs>
      <w:overflowPunct w:val="0"/>
      <w:autoSpaceDE w:val="0"/>
      <w:autoSpaceDN w:val="0"/>
      <w:adjustRightInd w:val="0"/>
      <w:spacing w:after="180"/>
      <w:textAlignment w:val="baseline"/>
    </w:pPr>
    <w:rPr>
      <w:rFonts w:eastAsia="SimSun" w:cs="Times New Roman"/>
      <w:kern w:val="0"/>
      <w:sz w:val="22"/>
      <w:szCs w:val="20"/>
    </w:rPr>
  </w:style>
  <w:style w:type="paragraph" w:styleId="CommentSubject">
    <w:name w:val="annotation subject"/>
    <w:basedOn w:val="CommentText"/>
    <w:next w:val="CommentText"/>
    <w:link w:val="CommentSubjectChar"/>
    <w:uiPriority w:val="99"/>
    <w:semiHidden/>
    <w:unhideWhenUsed/>
    <w:qFormat/>
    <w:pPr>
      <w:spacing w:line="240" w:lineRule="auto"/>
      <w:jc w:val="both"/>
    </w:pPr>
    <w:rPr>
      <w:b/>
      <w:bCs/>
      <w:sz w:val="20"/>
      <w:szCs w:val="20"/>
    </w:rPr>
  </w:style>
  <w:style w:type="table" w:styleId="TableGrid">
    <w:name w:val="Table Grid"/>
    <w:basedOn w:val="TableNormal"/>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customStyle="1" w:styleId="Heading1Char">
    <w:name w:val="Heading 1 Char"/>
    <w:basedOn w:val="DefaultParagraphFont"/>
    <w:link w:val="Heading1"/>
    <w:qFormat/>
    <w:rPr>
      <w:rFonts w:ascii="Arial" w:eastAsia="SimSun" w:hAnsi="Arial" w:cs="Times New Roman"/>
      <w:sz w:val="36"/>
      <w:szCs w:val="20"/>
      <w:lang w:val="en-GB" w:eastAsia="ja-JP"/>
    </w:rPr>
  </w:style>
  <w:style w:type="character" w:customStyle="1" w:styleId="FooterChar">
    <w:name w:val="Footer Char"/>
    <w:basedOn w:val="DefaultParagraphFont"/>
    <w:link w:val="Footer"/>
    <w:uiPriority w:val="99"/>
    <w:qFormat/>
    <w:rPr>
      <w:rFonts w:ascii="Times New Roman" w:eastAsia="SimSun" w:hAnsi="Times New Roman" w:cs="Times New Roman"/>
      <w:szCs w:val="20"/>
    </w:rPr>
  </w:style>
  <w:style w:type="character" w:customStyle="1" w:styleId="HeaderChar">
    <w:name w:val="Header Char"/>
    <w:basedOn w:val="DefaultParagraphFont"/>
    <w:link w:val="Header"/>
    <w:qFormat/>
    <w:rPr>
      <w:rFonts w:ascii="Times New Roman" w:eastAsia="SimSun" w:hAnsi="Times New Roman" w:cs="Times New Roman"/>
      <w:szCs w:val="20"/>
    </w:rPr>
  </w:style>
  <w:style w:type="paragraph" w:customStyle="1" w:styleId="EmailDiscussion">
    <w:name w:val="EmailDiscussion"/>
    <w:basedOn w:val="Normal"/>
    <w:next w:val="EmailDiscussion2"/>
    <w:link w:val="EmailDiscussionChar"/>
    <w:qFormat/>
    <w:pPr>
      <w:widowControl/>
      <w:numPr>
        <w:numId w:val="1"/>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Normal"/>
    <w:uiPriority w:val="99"/>
    <w:qFormat/>
    <w:pPr>
      <w:widowControl/>
      <w:tabs>
        <w:tab w:val="left" w:pos="1622"/>
      </w:tabs>
      <w:spacing w:line="240" w:lineRule="auto"/>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Doc-text2">
    <w:name w:val="Doc-text2"/>
    <w:basedOn w:val="Normal"/>
    <w:link w:val="Doc-text2Char"/>
    <w:qFormat/>
    <w:pPr>
      <w:widowControl/>
      <w:tabs>
        <w:tab w:val="left" w:pos="1622"/>
      </w:tabs>
      <w:spacing w:afterLines="0" w:after="0" w:line="240" w:lineRule="auto"/>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eastAsia="en-US"/>
    </w:rPr>
  </w:style>
  <w:style w:type="character" w:customStyle="1" w:styleId="PLChar">
    <w:name w:val="PL Char"/>
    <w:link w:val="PL"/>
    <w:qFormat/>
    <w:rPr>
      <w:rFonts w:ascii="Courier New" w:hAnsi="Courier New" w:cs="Times New Roman"/>
      <w:sz w:val="16"/>
      <w:szCs w:val="20"/>
      <w:lang w:val="en-GB" w:eastAsia="en-US"/>
    </w:rPr>
  </w:style>
  <w:style w:type="paragraph" w:customStyle="1" w:styleId="Doc-title">
    <w:name w:val="Doc-title"/>
    <w:basedOn w:val="Normal"/>
    <w:next w:val="Doc-text2"/>
    <w:link w:val="Doc-titleChar"/>
    <w:qFormat/>
    <w:pPr>
      <w:widowControl/>
      <w:spacing w:before="60" w:afterLines="0" w:after="0" w:line="240" w:lineRule="auto"/>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AL">
    <w:name w:val="TAL"/>
    <w:basedOn w:val="Normal"/>
    <w:qFormat/>
    <w:pPr>
      <w:keepNext/>
      <w:keepLines/>
      <w:widowControl/>
      <w:spacing w:afterLines="0" w:after="0" w:line="240" w:lineRule="auto"/>
      <w:jc w:val="left"/>
    </w:pPr>
    <w:rPr>
      <w:rFonts w:ascii="Arial" w:hAnsi="Arial" w:cs="Times New Roman"/>
      <w:kern w:val="0"/>
      <w:sz w:val="18"/>
      <w:szCs w:val="20"/>
      <w:lang w:val="en-GB" w:eastAsia="en-US"/>
    </w:rPr>
  </w:style>
  <w:style w:type="paragraph" w:customStyle="1" w:styleId="B1">
    <w:name w:val="B1"/>
    <w:basedOn w:val="Normal"/>
    <w:qFormat/>
    <w:pPr>
      <w:widowControl/>
      <w:spacing w:afterLines="0" w:after="180" w:line="240" w:lineRule="auto"/>
      <w:ind w:left="568" w:hanging="284"/>
      <w:jc w:val="left"/>
    </w:pPr>
    <w:rPr>
      <w:rFonts w:cs="Times New Roman"/>
      <w:kern w:val="0"/>
      <w:sz w:val="20"/>
      <w:szCs w:val="20"/>
      <w:lang w:val="en-GB" w:eastAsia="en-US"/>
    </w:rPr>
  </w:style>
  <w:style w:type="paragraph" w:customStyle="1" w:styleId="B2">
    <w:name w:val="B2"/>
    <w:basedOn w:val="Normal"/>
    <w:qFormat/>
    <w:pPr>
      <w:widowControl/>
      <w:spacing w:afterLines="0" w:after="180" w:line="240" w:lineRule="auto"/>
      <w:ind w:left="851" w:hanging="284"/>
      <w:jc w:val="left"/>
    </w:pPr>
    <w:rPr>
      <w:rFonts w:cs="Times New Roman"/>
      <w:kern w:val="0"/>
      <w:sz w:val="20"/>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heme="majorHAnsi" w:eastAsiaTheme="majorEastAsia" w:hAnsiTheme="majorHAnsi" w:cstheme="majorBidi"/>
      <w:i/>
      <w:iCs/>
      <w:color w:val="365F91" w:themeColor="accent1" w:themeShade="BF"/>
      <w:kern w:val="2"/>
      <w:sz w:val="21"/>
    </w:rPr>
  </w:style>
  <w:style w:type="paragraph" w:styleId="ListParagraph">
    <w:name w:val="List Paragraph"/>
    <w:aliases w:val="- Bullets,목록 단락,?? ??,?????,リスト段落,Lista1,中等深浅网格 1 - 着色 21,列表段落,????,列出段落1,¥¡¡¡¡ì¬º¥¹¥È¶ÎÂä,ÁÐ³ö¶ÎÂä,¥ê¥¹¥È¶ÎÂä,列表段落1,—ño’i—Ž,1st level - Bullet List Paragraph,Lettre d'introduction,Paragrafo elenco,Normal bullet 2,Bullet list,列表段落11,목록단락"/>
    <w:basedOn w:val="Normal"/>
    <w:link w:val="ListParagraphChar"/>
    <w:uiPriority w:val="34"/>
    <w:qFormat/>
    <w:pPr>
      <w:widowControl/>
      <w:spacing w:afterLines="0" w:after="0" w:line="240" w:lineRule="auto"/>
      <w:ind w:left="720"/>
      <w:jc w:val="left"/>
    </w:pPr>
    <w:rPr>
      <w:rFonts w:ascii="Calibri" w:eastAsia="Calibri" w:hAnsi="Calibri" w:cs="Times New Roman"/>
      <w:kern w:val="0"/>
      <w:sz w:val="22"/>
      <w:lang w:val="en-GB" w:eastAsia="en-GB"/>
    </w:rPr>
  </w:style>
  <w:style w:type="character" w:customStyle="1" w:styleId="ListParagraphChar">
    <w:name w:val="List Paragraph Char"/>
    <w:aliases w:val="- Bullets Char,목록 단락 Char,?? ?? Char,????? Char,リスト段落 Char,Lista1 Char,中等深浅网格 1 - 着色 21 Char,列表段落 Char,???? Char,列出段落1 Char,¥¡¡¡¡ì¬º¥¹¥È¶ÎÂä Char,ÁÐ³ö¶ÎÂä Char,¥ê¥¹¥È¶ÎÂä Char,列表段落1 Char,—ño’i—Ž Char,Lettre d'introduction Char"/>
    <w:link w:val="ListParagraph"/>
    <w:uiPriority w:val="34"/>
    <w:qFormat/>
    <w:locked/>
    <w:rPr>
      <w:rFonts w:ascii="Calibri" w:eastAsia="Calibri" w:hAnsi="Calibri" w:cs="Times New Roman"/>
      <w:lang w:val="en-GB" w:eastAsia="en-GB"/>
    </w:rPr>
  </w:style>
  <w:style w:type="paragraph" w:customStyle="1" w:styleId="3GPPAgreements">
    <w:name w:val="3GPP Agreements"/>
    <w:basedOn w:val="Normal"/>
    <w:link w:val="3GPPAgreementsChar"/>
    <w:qFormat/>
    <w:pPr>
      <w:widowControl/>
      <w:numPr>
        <w:numId w:val="2"/>
      </w:numPr>
      <w:autoSpaceDE w:val="0"/>
      <w:autoSpaceDN w:val="0"/>
      <w:adjustRightInd w:val="0"/>
      <w:snapToGrid w:val="0"/>
      <w:spacing w:afterLines="0" w:after="120" w:line="240" w:lineRule="auto"/>
    </w:pPr>
    <w:rPr>
      <w:rFonts w:eastAsia="SimSun" w:cs="Times New Roman"/>
      <w:kern w:val="0"/>
      <w:sz w:val="22"/>
      <w:lang w:eastAsia="en-US"/>
    </w:rPr>
  </w:style>
  <w:style w:type="character" w:customStyle="1" w:styleId="3GPPAgreementsChar">
    <w:name w:val="3GPP Agreements Char"/>
    <w:link w:val="3GPPAgreements"/>
    <w:qFormat/>
    <w:rPr>
      <w:rFonts w:ascii="Times New Roman" w:eastAsia="SimSun" w:hAnsi="Times New Roman" w:cs="Times New Roman"/>
      <w:lang w:eastAsia="en-US"/>
    </w:rPr>
  </w:style>
  <w:style w:type="character" w:customStyle="1" w:styleId="BalloonTextChar">
    <w:name w:val="Balloon Text Char"/>
    <w:basedOn w:val="DefaultParagraphFont"/>
    <w:link w:val="BalloonText"/>
    <w:uiPriority w:val="99"/>
    <w:semiHidden/>
    <w:qFormat/>
    <w:rPr>
      <w:rFonts w:ascii="Times New Roman" w:hAnsi="Times New Roman"/>
      <w:kern w:val="2"/>
      <w:sz w:val="18"/>
      <w:szCs w:val="18"/>
    </w:rPr>
  </w:style>
  <w:style w:type="character" w:customStyle="1" w:styleId="CommentTextChar">
    <w:name w:val="Comment Text Char"/>
    <w:basedOn w:val="DefaultParagraphFont"/>
    <w:link w:val="CommentText"/>
    <w:qFormat/>
    <w:rPr>
      <w:rFonts w:ascii="Times New Roman" w:hAnsi="Times New Roman"/>
      <w:kern w:val="2"/>
      <w:sz w:val="21"/>
    </w:rPr>
  </w:style>
  <w:style w:type="character" w:customStyle="1" w:styleId="CommentSubjectChar">
    <w:name w:val="Comment Subject Char"/>
    <w:basedOn w:val="CommentTextChar"/>
    <w:link w:val="CommentSubject"/>
    <w:uiPriority w:val="99"/>
    <w:semiHidden/>
    <w:qFormat/>
    <w:rPr>
      <w:rFonts w:ascii="Times New Roman" w:hAnsi="Times New Roman"/>
      <w:b/>
      <w:bCs/>
      <w:kern w:val="2"/>
      <w:sz w:val="20"/>
      <w:szCs w:val="20"/>
    </w:rPr>
  </w:style>
  <w:style w:type="character" w:customStyle="1" w:styleId="content">
    <w:name w:val="content"/>
    <w:basedOn w:val="DefaultParagraphFont"/>
    <w:qFormat/>
  </w:style>
  <w:style w:type="paragraph" w:customStyle="1" w:styleId="TAH">
    <w:name w:val="TAH"/>
    <w:basedOn w:val="Normal"/>
    <w:link w:val="TAHCar"/>
    <w:qFormat/>
    <w:pPr>
      <w:keepNext/>
      <w:keepLines/>
      <w:widowControl/>
      <w:spacing w:afterLines="0" w:after="0" w:line="240" w:lineRule="auto"/>
      <w:jc w:val="center"/>
    </w:pPr>
    <w:rPr>
      <w:rFonts w:ascii="Arial" w:hAnsi="Arial" w:cs="Times New Roman"/>
      <w:b/>
      <w:kern w:val="0"/>
      <w:sz w:val="18"/>
      <w:szCs w:val="20"/>
      <w:lang w:val="en-GB" w:eastAsia="en-US"/>
    </w:rPr>
  </w:style>
  <w:style w:type="character" w:customStyle="1" w:styleId="TAHCar">
    <w:name w:val="TAH Car"/>
    <w:link w:val="TAH"/>
    <w:qFormat/>
    <w:rPr>
      <w:rFonts w:ascii="Arial" w:hAnsi="Arial" w:cs="Times New Roman"/>
      <w:b/>
      <w:sz w:val="18"/>
      <w:szCs w:val="20"/>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rsid w:val="007C30FD"/>
    <w:pPr>
      <w:widowControl/>
      <w:spacing w:before="100" w:beforeAutospacing="1" w:afterLines="0" w:after="100" w:afterAutospacing="1" w:line="240" w:lineRule="auto"/>
      <w:jc w:val="left"/>
    </w:pPr>
    <w:rPr>
      <w:rFonts w:eastAsia="Times New Roman" w:cs="Times New Roman"/>
      <w:kern w:val="0"/>
      <w:sz w:val="24"/>
      <w:szCs w:val="24"/>
      <w:lang w:val="en-GB" w:eastAsia="en-GB"/>
    </w:rPr>
  </w:style>
  <w:style w:type="character" w:customStyle="1" w:styleId="cf21">
    <w:name w:val="cf21"/>
    <w:basedOn w:val="DefaultParagraphFont"/>
    <w:rsid w:val="007C30FD"/>
    <w:rPr>
      <w:rFonts w:ascii="Segoe UI" w:hAnsi="Segoe UI" w:cs="Segoe UI" w:hint="default"/>
      <w:i/>
      <w:iCs/>
      <w:sz w:val="18"/>
      <w:szCs w:val="18"/>
    </w:rPr>
  </w:style>
  <w:style w:type="paragraph" w:styleId="NormalWeb">
    <w:name w:val="Normal (Web)"/>
    <w:basedOn w:val="Normal"/>
    <w:uiPriority w:val="99"/>
    <w:unhideWhenUsed/>
    <w:rsid w:val="00833C60"/>
    <w:pPr>
      <w:widowControl/>
      <w:spacing w:before="100" w:beforeAutospacing="1" w:afterLines="0" w:after="100" w:afterAutospacing="1" w:line="240" w:lineRule="auto"/>
      <w:jc w:val="left"/>
    </w:pPr>
    <w:rPr>
      <w:rFonts w:eastAsia="Times New Roman" w:cs="Times New Roman"/>
      <w:kern w:val="0"/>
      <w:sz w:val="24"/>
      <w:szCs w:val="24"/>
      <w:lang w:val="en-GB" w:eastAsia="en-GB"/>
    </w:rPr>
  </w:style>
  <w:style w:type="character" w:customStyle="1" w:styleId="cf11">
    <w:name w:val="cf11"/>
    <w:basedOn w:val="DefaultParagraphFont"/>
    <w:rsid w:val="00D55482"/>
    <w:rPr>
      <w:rFonts w:ascii="Segoe UI" w:hAnsi="Segoe UI" w:cs="Segoe UI" w:hint="default"/>
      <w:i/>
      <w:iCs/>
      <w:sz w:val="18"/>
      <w:szCs w:val="18"/>
    </w:rPr>
  </w:style>
  <w:style w:type="character" w:customStyle="1" w:styleId="CommentTextChar1">
    <w:name w:val="Comment Text Char1"/>
    <w:basedOn w:val="DefaultParagraphFont"/>
    <w:semiHidden/>
    <w:rsid w:val="00B24CEE"/>
    <w:rPr>
      <w:lang w:eastAsia="en-US"/>
    </w:rPr>
  </w:style>
  <w:style w:type="paragraph" w:customStyle="1" w:styleId="pf1">
    <w:name w:val="pf1"/>
    <w:basedOn w:val="Normal"/>
    <w:rsid w:val="00883EBB"/>
    <w:pPr>
      <w:widowControl/>
      <w:spacing w:before="100" w:beforeAutospacing="1" w:afterLines="0" w:after="100" w:afterAutospacing="1" w:line="240" w:lineRule="auto"/>
      <w:ind w:left="720"/>
      <w:jc w:val="left"/>
    </w:pPr>
    <w:rPr>
      <w:rFonts w:eastAsia="Times New Roman" w:cs="Times New Roman"/>
      <w:kern w:val="0"/>
      <w:sz w:val="24"/>
      <w:szCs w:val="24"/>
      <w:lang w:val="en-GB" w:eastAsia="en-GB"/>
    </w:rPr>
  </w:style>
  <w:style w:type="paragraph" w:customStyle="1" w:styleId="pf2">
    <w:name w:val="pf2"/>
    <w:basedOn w:val="Normal"/>
    <w:rsid w:val="00F82800"/>
    <w:pPr>
      <w:widowControl/>
      <w:spacing w:before="100" w:beforeAutospacing="1" w:afterLines="0" w:after="100" w:afterAutospacing="1" w:line="240" w:lineRule="auto"/>
      <w:jc w:val="left"/>
    </w:pPr>
    <w:rPr>
      <w:rFonts w:eastAsia="Times New Roman" w:cs="Times New Roman"/>
      <w:kern w:val="0"/>
      <w:sz w:val="24"/>
      <w:szCs w:val="24"/>
      <w:lang w:val="en-GB" w:eastAsia="en-GB"/>
    </w:rPr>
  </w:style>
  <w:style w:type="character" w:customStyle="1" w:styleId="cf31">
    <w:name w:val="cf31"/>
    <w:basedOn w:val="DefaultParagraphFont"/>
    <w:rsid w:val="00F82800"/>
    <w:rPr>
      <w:rFonts w:ascii="Segoe UI" w:hAnsi="Segoe UI" w:cs="Segoe UI" w:hint="default"/>
      <w:sz w:val="18"/>
      <w:szCs w:val="18"/>
      <w:shd w:val="clear" w:color="auto" w:fill="FFFF00"/>
    </w:rPr>
  </w:style>
  <w:style w:type="character" w:styleId="Mention">
    <w:name w:val="Mention"/>
    <w:basedOn w:val="DefaultParagraphFont"/>
    <w:uiPriority w:val="99"/>
    <w:unhideWhenUsed/>
    <w:rsid w:val="00A20B1E"/>
    <w:rPr>
      <w:color w:val="2B579A"/>
      <w:shd w:val="clear" w:color="auto" w:fill="E1DFDD"/>
    </w:rPr>
  </w:style>
  <w:style w:type="character" w:customStyle="1" w:styleId="ui-provider">
    <w:name w:val="ui-provider"/>
    <w:basedOn w:val="DefaultParagraphFont"/>
    <w:rsid w:val="002E7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64">
      <w:bodyDiv w:val="1"/>
      <w:marLeft w:val="0"/>
      <w:marRight w:val="0"/>
      <w:marTop w:val="0"/>
      <w:marBottom w:val="0"/>
      <w:divBdr>
        <w:top w:val="none" w:sz="0" w:space="0" w:color="auto"/>
        <w:left w:val="none" w:sz="0" w:space="0" w:color="auto"/>
        <w:bottom w:val="none" w:sz="0" w:space="0" w:color="auto"/>
        <w:right w:val="none" w:sz="0" w:space="0" w:color="auto"/>
      </w:divBdr>
    </w:div>
    <w:div w:id="186647144">
      <w:bodyDiv w:val="1"/>
      <w:marLeft w:val="0"/>
      <w:marRight w:val="0"/>
      <w:marTop w:val="0"/>
      <w:marBottom w:val="0"/>
      <w:divBdr>
        <w:top w:val="none" w:sz="0" w:space="0" w:color="auto"/>
        <w:left w:val="none" w:sz="0" w:space="0" w:color="auto"/>
        <w:bottom w:val="none" w:sz="0" w:space="0" w:color="auto"/>
        <w:right w:val="none" w:sz="0" w:space="0" w:color="auto"/>
      </w:divBdr>
    </w:div>
    <w:div w:id="262031897">
      <w:bodyDiv w:val="1"/>
      <w:marLeft w:val="0"/>
      <w:marRight w:val="0"/>
      <w:marTop w:val="0"/>
      <w:marBottom w:val="0"/>
      <w:divBdr>
        <w:top w:val="none" w:sz="0" w:space="0" w:color="auto"/>
        <w:left w:val="none" w:sz="0" w:space="0" w:color="auto"/>
        <w:bottom w:val="none" w:sz="0" w:space="0" w:color="auto"/>
        <w:right w:val="none" w:sz="0" w:space="0" w:color="auto"/>
      </w:divBdr>
    </w:div>
    <w:div w:id="316737589">
      <w:bodyDiv w:val="1"/>
      <w:marLeft w:val="0"/>
      <w:marRight w:val="0"/>
      <w:marTop w:val="0"/>
      <w:marBottom w:val="0"/>
      <w:divBdr>
        <w:top w:val="none" w:sz="0" w:space="0" w:color="auto"/>
        <w:left w:val="none" w:sz="0" w:space="0" w:color="auto"/>
        <w:bottom w:val="none" w:sz="0" w:space="0" w:color="auto"/>
        <w:right w:val="none" w:sz="0" w:space="0" w:color="auto"/>
      </w:divBdr>
    </w:div>
    <w:div w:id="359015129">
      <w:bodyDiv w:val="1"/>
      <w:marLeft w:val="0"/>
      <w:marRight w:val="0"/>
      <w:marTop w:val="0"/>
      <w:marBottom w:val="0"/>
      <w:divBdr>
        <w:top w:val="none" w:sz="0" w:space="0" w:color="auto"/>
        <w:left w:val="none" w:sz="0" w:space="0" w:color="auto"/>
        <w:bottom w:val="none" w:sz="0" w:space="0" w:color="auto"/>
        <w:right w:val="none" w:sz="0" w:space="0" w:color="auto"/>
      </w:divBdr>
    </w:div>
    <w:div w:id="407578207">
      <w:bodyDiv w:val="1"/>
      <w:marLeft w:val="0"/>
      <w:marRight w:val="0"/>
      <w:marTop w:val="0"/>
      <w:marBottom w:val="0"/>
      <w:divBdr>
        <w:top w:val="none" w:sz="0" w:space="0" w:color="auto"/>
        <w:left w:val="none" w:sz="0" w:space="0" w:color="auto"/>
        <w:bottom w:val="none" w:sz="0" w:space="0" w:color="auto"/>
        <w:right w:val="none" w:sz="0" w:space="0" w:color="auto"/>
      </w:divBdr>
    </w:div>
    <w:div w:id="496576241">
      <w:bodyDiv w:val="1"/>
      <w:marLeft w:val="0"/>
      <w:marRight w:val="0"/>
      <w:marTop w:val="0"/>
      <w:marBottom w:val="0"/>
      <w:divBdr>
        <w:top w:val="none" w:sz="0" w:space="0" w:color="auto"/>
        <w:left w:val="none" w:sz="0" w:space="0" w:color="auto"/>
        <w:bottom w:val="none" w:sz="0" w:space="0" w:color="auto"/>
        <w:right w:val="none" w:sz="0" w:space="0" w:color="auto"/>
      </w:divBdr>
    </w:div>
    <w:div w:id="592470034">
      <w:bodyDiv w:val="1"/>
      <w:marLeft w:val="0"/>
      <w:marRight w:val="0"/>
      <w:marTop w:val="0"/>
      <w:marBottom w:val="0"/>
      <w:divBdr>
        <w:top w:val="none" w:sz="0" w:space="0" w:color="auto"/>
        <w:left w:val="none" w:sz="0" w:space="0" w:color="auto"/>
        <w:bottom w:val="none" w:sz="0" w:space="0" w:color="auto"/>
        <w:right w:val="none" w:sz="0" w:space="0" w:color="auto"/>
      </w:divBdr>
    </w:div>
    <w:div w:id="631518059">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1003899431">
      <w:bodyDiv w:val="1"/>
      <w:marLeft w:val="0"/>
      <w:marRight w:val="0"/>
      <w:marTop w:val="0"/>
      <w:marBottom w:val="0"/>
      <w:divBdr>
        <w:top w:val="none" w:sz="0" w:space="0" w:color="auto"/>
        <w:left w:val="none" w:sz="0" w:space="0" w:color="auto"/>
        <w:bottom w:val="none" w:sz="0" w:space="0" w:color="auto"/>
        <w:right w:val="none" w:sz="0" w:space="0" w:color="auto"/>
      </w:divBdr>
    </w:div>
    <w:div w:id="1158225445">
      <w:bodyDiv w:val="1"/>
      <w:marLeft w:val="0"/>
      <w:marRight w:val="0"/>
      <w:marTop w:val="0"/>
      <w:marBottom w:val="0"/>
      <w:divBdr>
        <w:top w:val="none" w:sz="0" w:space="0" w:color="auto"/>
        <w:left w:val="none" w:sz="0" w:space="0" w:color="auto"/>
        <w:bottom w:val="none" w:sz="0" w:space="0" w:color="auto"/>
        <w:right w:val="none" w:sz="0" w:space="0" w:color="auto"/>
      </w:divBdr>
    </w:div>
    <w:div w:id="1239748827">
      <w:bodyDiv w:val="1"/>
      <w:marLeft w:val="0"/>
      <w:marRight w:val="0"/>
      <w:marTop w:val="0"/>
      <w:marBottom w:val="0"/>
      <w:divBdr>
        <w:top w:val="none" w:sz="0" w:space="0" w:color="auto"/>
        <w:left w:val="none" w:sz="0" w:space="0" w:color="auto"/>
        <w:bottom w:val="none" w:sz="0" w:space="0" w:color="auto"/>
        <w:right w:val="none" w:sz="0" w:space="0" w:color="auto"/>
      </w:divBdr>
    </w:div>
    <w:div w:id="1252662147">
      <w:bodyDiv w:val="1"/>
      <w:marLeft w:val="0"/>
      <w:marRight w:val="0"/>
      <w:marTop w:val="0"/>
      <w:marBottom w:val="0"/>
      <w:divBdr>
        <w:top w:val="none" w:sz="0" w:space="0" w:color="auto"/>
        <w:left w:val="none" w:sz="0" w:space="0" w:color="auto"/>
        <w:bottom w:val="none" w:sz="0" w:space="0" w:color="auto"/>
        <w:right w:val="none" w:sz="0" w:space="0" w:color="auto"/>
      </w:divBdr>
    </w:div>
    <w:div w:id="1294017830">
      <w:bodyDiv w:val="1"/>
      <w:marLeft w:val="0"/>
      <w:marRight w:val="0"/>
      <w:marTop w:val="0"/>
      <w:marBottom w:val="0"/>
      <w:divBdr>
        <w:top w:val="none" w:sz="0" w:space="0" w:color="auto"/>
        <w:left w:val="none" w:sz="0" w:space="0" w:color="auto"/>
        <w:bottom w:val="none" w:sz="0" w:space="0" w:color="auto"/>
        <w:right w:val="none" w:sz="0" w:space="0" w:color="auto"/>
      </w:divBdr>
    </w:div>
    <w:div w:id="1300844639">
      <w:bodyDiv w:val="1"/>
      <w:marLeft w:val="0"/>
      <w:marRight w:val="0"/>
      <w:marTop w:val="0"/>
      <w:marBottom w:val="0"/>
      <w:divBdr>
        <w:top w:val="none" w:sz="0" w:space="0" w:color="auto"/>
        <w:left w:val="none" w:sz="0" w:space="0" w:color="auto"/>
        <w:bottom w:val="none" w:sz="0" w:space="0" w:color="auto"/>
        <w:right w:val="none" w:sz="0" w:space="0" w:color="auto"/>
      </w:divBdr>
    </w:div>
    <w:div w:id="1847667719">
      <w:bodyDiv w:val="1"/>
      <w:marLeft w:val="0"/>
      <w:marRight w:val="0"/>
      <w:marTop w:val="0"/>
      <w:marBottom w:val="0"/>
      <w:divBdr>
        <w:top w:val="none" w:sz="0" w:space="0" w:color="auto"/>
        <w:left w:val="none" w:sz="0" w:space="0" w:color="auto"/>
        <w:bottom w:val="none" w:sz="0" w:space="0" w:color="auto"/>
        <w:right w:val="none" w:sz="0" w:space="0" w:color="auto"/>
      </w:divBdr>
    </w:div>
    <w:div w:id="1936598407">
      <w:bodyDiv w:val="1"/>
      <w:marLeft w:val="0"/>
      <w:marRight w:val="0"/>
      <w:marTop w:val="0"/>
      <w:marBottom w:val="0"/>
      <w:divBdr>
        <w:top w:val="none" w:sz="0" w:space="0" w:color="auto"/>
        <w:left w:val="none" w:sz="0" w:space="0" w:color="auto"/>
        <w:bottom w:val="none" w:sz="0" w:space="0" w:color="auto"/>
        <w:right w:val="none" w:sz="0" w:space="0" w:color="auto"/>
      </w:divBdr>
    </w:div>
    <w:div w:id="2042899854">
      <w:bodyDiv w:val="1"/>
      <w:marLeft w:val="0"/>
      <w:marRight w:val="0"/>
      <w:marTop w:val="0"/>
      <w:marBottom w:val="0"/>
      <w:divBdr>
        <w:top w:val="none" w:sz="0" w:space="0" w:color="auto"/>
        <w:left w:val="none" w:sz="0" w:space="0" w:color="auto"/>
        <w:bottom w:val="none" w:sz="0" w:space="0" w:color="auto"/>
        <w:right w:val="none" w:sz="0" w:space="0" w:color="auto"/>
      </w:divBdr>
    </w:div>
    <w:div w:id="2094547854">
      <w:bodyDiv w:val="1"/>
      <w:marLeft w:val="0"/>
      <w:marRight w:val="0"/>
      <w:marTop w:val="0"/>
      <w:marBottom w:val="0"/>
      <w:divBdr>
        <w:top w:val="none" w:sz="0" w:space="0" w:color="auto"/>
        <w:left w:val="none" w:sz="0" w:space="0" w:color="auto"/>
        <w:bottom w:val="none" w:sz="0" w:space="0" w:color="auto"/>
        <w:right w:val="none" w:sz="0" w:space="0" w:color="auto"/>
      </w:divBdr>
    </w:div>
    <w:div w:id="2131781055">
      <w:bodyDiv w:val="1"/>
      <w:marLeft w:val="0"/>
      <w:marRight w:val="0"/>
      <w:marTop w:val="0"/>
      <w:marBottom w:val="0"/>
      <w:divBdr>
        <w:top w:val="none" w:sz="0" w:space="0" w:color="auto"/>
        <w:left w:val="none" w:sz="0" w:space="0" w:color="auto"/>
        <w:bottom w:val="none" w:sz="0" w:space="0" w:color="auto"/>
        <w:right w:val="none" w:sz="0" w:space="0" w:color="auto"/>
      </w:divBdr>
    </w:div>
    <w:div w:id="2144809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50FE9-F593-4307-A2A8-C184B814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48</Pages>
  <Words>10063</Words>
  <Characters>57362</Characters>
  <Application>Microsoft Office Word</Application>
  <DocSecurity>0</DocSecurity>
  <Lines>478</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67291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Ericsson</cp:lastModifiedBy>
  <cp:revision>4</cp:revision>
  <dcterms:created xsi:type="dcterms:W3CDTF">2023-10-27T07:58:00Z</dcterms:created>
  <dcterms:modified xsi:type="dcterms:W3CDTF">2023-10-27T08:12:00Z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addddd7067c911ee8000376100003661">
    <vt:lpwstr>CWMkARWlju89cygfvzzbnYMD1xQrtY+lcluZ650U0CO37hMg+dHz0mJjsWjhDs7KpSodGvMVCzIbvUzC6sUH7sOdA==</vt:lpwstr>
  </property>
  <property fmtid="{D5CDD505-2E9C-101B-9397-08002B2CF9AE}" pid="3" name="_2015_ms_pID_725343">
    <vt:lpwstr>(3)yiEXKivypYmMlM8LFjZC4jjkUYTVRhvhzQ7KaOvgTdH4QGDNoZvXhLk+IAuU5OA7mS8P1B2s j6l1uWZIxVq79GR1M0QZmj6d9zKqCiE436AXc1mtkcjW2zA7aXItPZnvDcvoLziPMdu0QBcp SjDiCmZ/z5rzAH4uwA9BxZM8rbXieZudWoU+hDzxCmfmRtd0Oar+lUsm06VMlo7Ru9/wSiD4 odlISk0Rf9qwAKp7Sf</vt:lpwstr>
  </property>
  <property fmtid="{D5CDD505-2E9C-101B-9397-08002B2CF9AE}" pid="4" name="_2015_ms_pID_7253431">
    <vt:lpwstr>vmle5XwiQR+w8AywQaMucxeuU01aCzrbWDoMOVkqnFArQ/twFChV/x fQmUZbCDFfGAl3rkdUiNKTSzRozkox+gb1rIPz1WRCtbE3m1j0Vek++viPfzzVEjoxKWnyse jgkW01pHbodJUOgACaZsM9h9JykcwTVE33SAQAZs6UKSJjUFs9I6EIcoOB0VvBf8xUKl55Pr K7tAGQk8KTvbyi2HQFKmsRMgtyejMEPTInlg</vt:lpwstr>
  </property>
  <property fmtid="{D5CDD505-2E9C-101B-9397-08002B2CF9AE}" pid="5" name="_2015_ms_pID_7253432">
    <vt:lpwstr>dA==</vt:lpwstr>
  </property>
  <property fmtid="{D5CDD505-2E9C-101B-9397-08002B2CF9AE}" pid="6" name="CWM7a03049072d611ee8000197d0000187d">
    <vt:lpwstr>CWMN1XVKtDXp1v5AJ+hGKB05ByV1FJPyRJK8wc4btoHctvy1lK7SXuYlCzZla//X6h5PAvFIR2vDM5DL9KxvtxeKg==</vt:lpwstr>
  </property>
  <property fmtid="{D5CDD505-2E9C-101B-9397-08002B2CF9AE}" pid="7" name="KSOProductBuildVer">
    <vt:lpwstr>2052-11.8.2.12085</vt:lpwstr>
  </property>
  <property fmtid="{D5CDD505-2E9C-101B-9397-08002B2CF9AE}" pid="8" name="ICV">
    <vt:lpwstr>E57ABCB8701B49E1AE3C8F3EA335D464</vt:lpwstr>
  </property>
</Properties>
</file>