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DE21" w14:textId="15B86BEC" w:rsidR="0005628E" w:rsidRPr="00C12B88" w:rsidRDefault="0005628E" w:rsidP="00342BE7">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23</w:t>
      </w:r>
      <w:r w:rsidR="00400D9E">
        <w:rPr>
          <w:rFonts w:ascii="Arial" w:eastAsia="宋体" w:hAnsi="Arial" w:cs="Times New Roman" w:hint="eastAsia"/>
          <w:b/>
          <w:kern w:val="0"/>
          <w:sz w:val="24"/>
          <w:szCs w:val="20"/>
          <w:lang w:val="en-GB"/>
        </w:rPr>
        <w:t>bis</w:t>
      </w:r>
      <w:r w:rsidRPr="00C12B88">
        <w:rPr>
          <w:rFonts w:ascii="Arial" w:eastAsia="Malgun Gothic" w:hAnsi="Arial" w:cs="Times New Roman"/>
          <w:b/>
          <w:i/>
          <w:kern w:val="0"/>
          <w:sz w:val="28"/>
          <w:szCs w:val="20"/>
          <w:lang w:val="en-GB" w:eastAsia="en-US"/>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6C4788">
        <w:rPr>
          <w:rFonts w:ascii="Arial" w:eastAsia="宋体" w:hAnsi="Arial" w:cs="Times New Roman" w:hint="eastAsia"/>
          <w:b/>
          <w:kern w:val="0"/>
          <w:sz w:val="28"/>
          <w:szCs w:val="20"/>
          <w:lang w:val="en-GB"/>
        </w:rPr>
        <w:t>x</w:t>
      </w:r>
      <w:r w:rsidRPr="00C12B88">
        <w:rPr>
          <w:rFonts w:ascii="Arial" w:eastAsia="宋体" w:hAnsi="Arial" w:cs="Times New Roman" w:hint="eastAsia"/>
          <w:b/>
          <w:kern w:val="0"/>
          <w:sz w:val="28"/>
          <w:szCs w:val="20"/>
          <w:lang w:val="en-GB"/>
        </w:rPr>
        <w:t>xxxx</w:t>
      </w:r>
    </w:p>
    <w:p w14:paraId="5A7954C1" w14:textId="77777777" w:rsidR="0005628E" w:rsidRDefault="00400D9E" w:rsidP="0005628E">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sidR="0005628E" w:rsidRPr="00C12B88">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sidR="0005628E" w:rsidRPr="00C12B88">
        <w:rPr>
          <w:rFonts w:ascii="Arial" w:eastAsia="宋体" w:hAnsi="Arial" w:cs="Times New Roman"/>
          <w:b/>
          <w:kern w:val="0"/>
          <w:sz w:val="24"/>
          <w:szCs w:val="20"/>
          <w:lang w:val="en-GB"/>
        </w:rPr>
        <w:t>, 2023</w:t>
      </w:r>
    </w:p>
    <w:p w14:paraId="7BB555DD" w14:textId="77777777" w:rsidR="0005628E" w:rsidRDefault="0005628E" w:rsidP="0005628E">
      <w:pPr>
        <w:widowControl/>
        <w:spacing w:afterLines="0" w:after="120" w:line="259" w:lineRule="auto"/>
        <w:jc w:val="left"/>
        <w:rPr>
          <w:rFonts w:ascii="Arial" w:eastAsia="宋体" w:hAnsi="Arial" w:cs="Times New Roman"/>
          <w:b/>
          <w:kern w:val="0"/>
          <w:sz w:val="24"/>
          <w:szCs w:val="20"/>
          <w:lang w:val="en-GB"/>
        </w:rPr>
      </w:pPr>
    </w:p>
    <w:p w14:paraId="76ABF2BF"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3D8C8625"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t>CATT</w:t>
      </w:r>
    </w:p>
    <w:p w14:paraId="5302FD8D" w14:textId="78DA97A3" w:rsidR="0005628E" w:rsidRPr="00C12B88" w:rsidRDefault="0005628E" w:rsidP="0005628E">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sidR="00342BE7">
        <w:rPr>
          <w:rFonts w:ascii="Arial" w:eastAsia="Malgun Gothic" w:hAnsi="Arial" w:cs="Arial"/>
          <w:b/>
          <w:kern w:val="0"/>
          <w:sz w:val="22"/>
          <w:szCs w:val="20"/>
          <w:lang w:val="en-GB" w:eastAsia="ko-KR"/>
        </w:rPr>
        <w:tab/>
      </w:r>
      <w:r w:rsidR="00342BE7">
        <w:rPr>
          <w:rFonts w:ascii="Arial" w:hAnsi="Arial" w:cs="Arial" w:hint="eastAsia"/>
          <w:b/>
          <w:kern w:val="0"/>
          <w:sz w:val="22"/>
          <w:szCs w:val="20"/>
          <w:lang w:val="en-GB"/>
        </w:rPr>
        <w:t xml:space="preserve"> </w:t>
      </w:r>
      <w:r w:rsidR="00342BE7" w:rsidRPr="00342BE7">
        <w:rPr>
          <w:rFonts w:ascii="Arial" w:eastAsia="Malgun Gothic" w:hAnsi="Arial" w:cs="Arial"/>
          <w:b/>
          <w:kern w:val="0"/>
          <w:sz w:val="22"/>
          <w:szCs w:val="20"/>
          <w:lang w:val="en-GB" w:eastAsia="ko-KR"/>
        </w:rPr>
        <w:t>[Post123bis][</w:t>
      </w:r>
      <w:proofErr w:type="gramStart"/>
      <w:r w:rsidR="00342BE7" w:rsidRPr="00342BE7">
        <w:rPr>
          <w:rFonts w:ascii="Arial" w:eastAsia="Malgun Gothic" w:hAnsi="Arial" w:cs="Arial"/>
          <w:b/>
          <w:kern w:val="0"/>
          <w:sz w:val="22"/>
          <w:szCs w:val="20"/>
          <w:lang w:val="en-GB" w:eastAsia="ko-KR"/>
        </w:rPr>
        <w:t>408][</w:t>
      </w:r>
      <w:proofErr w:type="gramEnd"/>
      <w:r w:rsidR="00342BE7" w:rsidRPr="00342BE7">
        <w:rPr>
          <w:rFonts w:ascii="Arial" w:eastAsia="Malgun Gothic" w:hAnsi="Arial" w:cs="Arial"/>
          <w:b/>
          <w:kern w:val="0"/>
          <w:sz w:val="22"/>
          <w:szCs w:val="20"/>
          <w:lang w:val="en-GB" w:eastAsia="ko-KR"/>
        </w:rPr>
        <w:t>POS] Rel-18 LPP running CRs (CATT)</w:t>
      </w:r>
    </w:p>
    <w:p w14:paraId="34C5E855" w14:textId="77777777" w:rsidR="0005628E" w:rsidRPr="00C12B88" w:rsidRDefault="006D7EA6" w:rsidP="0005628E">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0005628E" w:rsidRPr="00C12B88">
        <w:rPr>
          <w:rFonts w:ascii="Arial" w:eastAsia="Malgun Gothic" w:hAnsi="Arial" w:cs="Arial"/>
          <w:b/>
          <w:kern w:val="0"/>
          <w:sz w:val="22"/>
          <w:szCs w:val="20"/>
          <w:lang w:val="en-GB" w:eastAsia="ko-KR"/>
        </w:rPr>
        <w:t xml:space="preserve">Discussion and </w:t>
      </w:r>
      <w:r w:rsidR="0005628E" w:rsidRPr="004C61C7">
        <w:rPr>
          <w:rFonts w:ascii="Arial" w:eastAsia="Malgun Gothic" w:hAnsi="Arial" w:cs="Arial"/>
          <w:b/>
          <w:kern w:val="0"/>
          <w:sz w:val="22"/>
          <w:szCs w:val="20"/>
          <w:lang w:val="en-GB" w:eastAsia="ko-KR"/>
        </w:rPr>
        <w:t>Decision</w:t>
      </w:r>
    </w:p>
    <w:p w14:paraId="276EE41D" w14:textId="77777777" w:rsidR="0005628E" w:rsidRDefault="0005628E" w:rsidP="0005628E">
      <w:pPr>
        <w:pStyle w:val="1"/>
        <w:numPr>
          <w:ilvl w:val="0"/>
          <w:numId w:val="2"/>
        </w:numPr>
        <w:rPr>
          <w:lang w:eastAsia="zh-CN"/>
        </w:rPr>
      </w:pPr>
      <w:r>
        <w:t>Introduction</w:t>
      </w:r>
    </w:p>
    <w:p w14:paraId="64320134" w14:textId="52A74125" w:rsidR="0005628E" w:rsidRDefault="0005628E" w:rsidP="0005628E">
      <w:pPr>
        <w:spacing w:after="120"/>
        <w:rPr>
          <w:rFonts w:eastAsia="宋体"/>
        </w:rPr>
      </w:pPr>
      <w:r>
        <w:rPr>
          <w:rFonts w:eastAsia="宋体"/>
        </w:rPr>
        <w:t xml:space="preserve">This is to </w:t>
      </w:r>
      <w:r w:rsidR="005028B2">
        <w:rPr>
          <w:rFonts w:eastAsia="宋体" w:hint="eastAsia"/>
        </w:rPr>
        <w:t>c</w:t>
      </w:r>
      <w:r w:rsidR="005028B2" w:rsidRPr="005028B2">
        <w:rPr>
          <w:rFonts w:eastAsia="宋体"/>
        </w:rPr>
        <w:t>heck and update the Rel-18 positioning CRs to 37.355</w:t>
      </w:r>
      <w:r w:rsidR="005028B2">
        <w:rPr>
          <w:rFonts w:eastAsia="宋体" w:hint="eastAsia"/>
        </w:rPr>
        <w:t>, and provide an open issue list for next meeting</w:t>
      </w:r>
      <w:r w:rsidR="005028B2" w:rsidRPr="005028B2">
        <w:rPr>
          <w:rFonts w:eastAsia="宋体"/>
        </w:rPr>
        <w:t>.</w:t>
      </w:r>
    </w:p>
    <w:p w14:paraId="02407DA8" w14:textId="77777777" w:rsidR="007C4C33" w:rsidRDefault="007C4C33" w:rsidP="007C4C33">
      <w:pPr>
        <w:pStyle w:val="EmailDiscussion"/>
        <w:tabs>
          <w:tab w:val="num" w:pos="1619"/>
        </w:tabs>
        <w:spacing w:afterLines="0" w:after="120" w:line="240" w:lineRule="auto"/>
      </w:pPr>
      <w:r>
        <w:t>[Post123bis][408][POS] Rel-18 LPP running CRs (CATT)</w:t>
      </w:r>
    </w:p>
    <w:p w14:paraId="7F215199" w14:textId="77777777" w:rsidR="007C4C33" w:rsidRDefault="007C4C33" w:rsidP="007C4C33">
      <w:pPr>
        <w:pStyle w:val="EmailDiscussion2"/>
        <w:spacing w:after="120"/>
      </w:pPr>
      <w:r>
        <w:tab/>
        <w:t>Scope: Review the running CRs and develop open issue lists.</w:t>
      </w:r>
    </w:p>
    <w:p w14:paraId="3C4443EF" w14:textId="77777777" w:rsidR="007C4C33" w:rsidRDefault="007C4C33" w:rsidP="007C4C33">
      <w:pPr>
        <w:pStyle w:val="EmailDiscussion2"/>
        <w:spacing w:after="120"/>
      </w:pPr>
      <w:r>
        <w:tab/>
        <w:t>Intended outcome: Draft CRs and open issue list for next meeting</w:t>
      </w:r>
    </w:p>
    <w:p w14:paraId="21EF0111" w14:textId="77777777" w:rsidR="007C4C33" w:rsidRDefault="007C4C33" w:rsidP="007C4C33">
      <w:pPr>
        <w:pStyle w:val="EmailDiscussion2"/>
        <w:spacing w:after="120"/>
      </w:pPr>
      <w:r>
        <w:tab/>
        <w:t>Deadline: Medium (2 weeks)</w:t>
      </w:r>
    </w:p>
    <w:p w14:paraId="0E0A5357" w14:textId="77777777" w:rsidR="0005628E" w:rsidRDefault="0005628E" w:rsidP="0005628E">
      <w:pPr>
        <w:spacing w:after="120"/>
        <w:rPr>
          <w:lang w:val="en-GB"/>
        </w:rPr>
      </w:pPr>
    </w:p>
    <w:p w14:paraId="3D2BDCF7" w14:textId="77777777" w:rsidR="0005628E" w:rsidRDefault="0005628E" w:rsidP="0005628E">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1B00AC">
        <w:rPr>
          <w:lang w:eastAsia="zh-CN"/>
        </w:rPr>
        <w:t>RAT-dependent integrity</w:t>
      </w:r>
    </w:p>
    <w:p w14:paraId="3CACD633" w14:textId="77777777" w:rsidR="001E4EFE" w:rsidRDefault="001E4EFE" w:rsidP="001E4EFE">
      <w:pPr>
        <w:tabs>
          <w:tab w:val="left" w:pos="3686"/>
        </w:tabs>
        <w:spacing w:after="120"/>
        <w:rPr>
          <w:lang w:val="en-GB"/>
        </w:rPr>
      </w:pPr>
      <w:bookmarkStart w:id="0" w:name="OLE_LINK50"/>
      <w:bookmarkStart w:id="1" w:name="OLE_LINK51"/>
      <w:r>
        <w:rPr>
          <w:lang w:val="en-GB"/>
        </w:rPr>
        <w:t>B</w:t>
      </w:r>
      <w:r>
        <w:rPr>
          <w:rFonts w:hint="eastAsia"/>
          <w:lang w:val="en-GB"/>
        </w:rPr>
        <w:t xml:space="preserve">ased on the comments raised in </w:t>
      </w:r>
      <w:r>
        <w:rPr>
          <w:lang w:val="en-GB"/>
        </w:rPr>
        <w:t>the</w:t>
      </w:r>
      <w:r>
        <w:rPr>
          <w:rFonts w:hint="eastAsia"/>
          <w:lang w:val="en-GB"/>
        </w:rPr>
        <w:t xml:space="preserve"> </w:t>
      </w:r>
      <w:r w:rsidRPr="005028B2">
        <w:rPr>
          <w:lang w:val="en-GB"/>
        </w:rPr>
        <w:t>[AT123bis][</w:t>
      </w:r>
      <w:proofErr w:type="gramStart"/>
      <w:r w:rsidRPr="005028B2">
        <w:rPr>
          <w:lang w:val="en-GB"/>
        </w:rPr>
        <w:t>403][</w:t>
      </w:r>
      <w:proofErr w:type="gramEnd"/>
      <w:r w:rsidRPr="005028B2">
        <w:rPr>
          <w:lang w:val="en-GB"/>
        </w:rPr>
        <w:t>POS] LPP CRs</w:t>
      </w:r>
      <w:r>
        <w:rPr>
          <w:rFonts w:hint="eastAsia"/>
          <w:lang w:val="en-GB"/>
        </w:rPr>
        <w:t xml:space="preserve">, </w:t>
      </w:r>
      <w:r>
        <w:rPr>
          <w:lang w:val="en-GB"/>
        </w:rPr>
        <w:t>the</w:t>
      </w:r>
      <w:r>
        <w:rPr>
          <w:rFonts w:hint="eastAsia"/>
          <w:lang w:val="en-GB"/>
        </w:rPr>
        <w:t xml:space="preserve"> data structure of </w:t>
      </w:r>
      <w:r w:rsidRPr="001B00AC">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7"/>
        <w:tblW w:w="0" w:type="auto"/>
        <w:tblLook w:val="04A0" w:firstRow="1" w:lastRow="0" w:firstColumn="1" w:lastColumn="0" w:noHBand="0" w:noVBand="1"/>
      </w:tblPr>
      <w:tblGrid>
        <w:gridCol w:w="14278"/>
      </w:tblGrid>
      <w:tr w:rsidR="001E4EFE" w14:paraId="01AB2826" w14:textId="77777777" w:rsidTr="00086BB0">
        <w:tc>
          <w:tcPr>
            <w:tcW w:w="14504" w:type="dxa"/>
          </w:tcPr>
          <w:p w14:paraId="4DA23D0A" w14:textId="77777777" w:rsidR="001E4EFE" w:rsidRDefault="001E4EFE" w:rsidP="00086BB0">
            <w:pPr>
              <w:tabs>
                <w:tab w:val="left" w:pos="6564"/>
              </w:tabs>
              <w:spacing w:after="120"/>
              <w:rPr>
                <w:b/>
                <w:lang w:val="en-GB"/>
              </w:rPr>
            </w:pPr>
            <w:r>
              <w:rPr>
                <w:rFonts w:hint="eastAsia"/>
                <w:b/>
                <w:lang w:val="en-GB"/>
              </w:rPr>
              <w:t xml:space="preserve">Proposal 1: </w:t>
            </w:r>
            <w:r w:rsidRPr="0077704F">
              <w:rPr>
                <w:b/>
                <w:lang w:val="en-GB"/>
              </w:rPr>
              <w:t>T</w:t>
            </w:r>
            <w:r w:rsidRPr="0077704F">
              <w:rPr>
                <w:rFonts w:hint="eastAsia"/>
                <w:b/>
                <w:lang w:val="en-GB"/>
              </w:rPr>
              <w:t xml:space="preserve">he </w:t>
            </w:r>
            <w:r>
              <w:rPr>
                <w:rFonts w:hint="eastAsia"/>
                <w:b/>
                <w:lang w:val="en-GB"/>
              </w:rPr>
              <w:t>data structure of NR integrity can be grouped as below, following the GNSS integrity:</w:t>
            </w:r>
          </w:p>
          <w:p w14:paraId="640C92A8" w14:textId="77777777" w:rsidR="001E4EFE" w:rsidRPr="007E73A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7E73AF">
              <w:rPr>
                <w:rFonts w:eastAsia="Times New Roman"/>
                <w:kern w:val="0"/>
                <w:sz w:val="24"/>
                <w:szCs w:val="24"/>
              </w:rPr>
              <w:t>NR-</w:t>
            </w:r>
            <w:proofErr w:type="spellStart"/>
            <w:r w:rsidRPr="007E73AF">
              <w:rPr>
                <w:rFonts w:eastAsia="Times New Roman"/>
                <w:kern w:val="0"/>
                <w:sz w:val="24"/>
                <w:szCs w:val="24"/>
              </w:rPr>
              <w:t>PositionCalculationAssistance</w:t>
            </w:r>
            <w:proofErr w:type="spellEnd"/>
          </w:p>
          <w:p w14:paraId="516311B2" w14:textId="77777777" w:rsidR="001E4EFE" w:rsidRPr="007E73A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nr-IntegrityServiceParameters-r18</w:t>
            </w:r>
          </w:p>
          <w:p w14:paraId="60AAAB42"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irMinimum-r18</w:t>
            </w:r>
          </w:p>
          <w:p w14:paraId="0E78FBC4"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irMaximum-r18</w:t>
            </w:r>
          </w:p>
          <w:p w14:paraId="3BA3352A" w14:textId="471177C1" w:rsidR="00B749E8" w:rsidRPr="00B749E8" w:rsidRDefault="00B749E8" w:rsidP="00B749E8">
            <w:pPr>
              <w:widowControl/>
              <w:numPr>
                <w:ilvl w:val="1"/>
                <w:numId w:val="18"/>
              </w:numPr>
              <w:spacing w:before="100" w:beforeAutospacing="1" w:afterLines="0" w:after="100" w:afterAutospacing="1" w:line="240" w:lineRule="auto"/>
              <w:jc w:val="left"/>
              <w:rPr>
                <w:rFonts w:eastAsia="Times New Roman"/>
                <w:kern w:val="0"/>
                <w:sz w:val="24"/>
                <w:szCs w:val="24"/>
              </w:rPr>
            </w:pPr>
            <w:r w:rsidRPr="00B749E8">
              <w:rPr>
                <w:rFonts w:eastAsia="Times New Roman"/>
                <w:kern w:val="0"/>
                <w:sz w:val="24"/>
                <w:szCs w:val="24"/>
              </w:rPr>
              <w:t>nr-</w:t>
            </w:r>
            <w:proofErr w:type="spellStart"/>
            <w:r w:rsidRPr="00B749E8">
              <w:rPr>
                <w:rFonts w:eastAsia="Times New Roman"/>
                <w:kern w:val="0"/>
                <w:sz w:val="24"/>
                <w:szCs w:val="24"/>
              </w:rPr>
              <w:t>IntegrityServiceAlertInfo</w:t>
            </w:r>
            <w:proofErr w:type="spellEnd"/>
            <w:r w:rsidRPr="00B749E8">
              <w:rPr>
                <w:rFonts w:eastAsia="Times New Roman"/>
                <w:kern w:val="0"/>
                <w:sz w:val="24"/>
                <w:szCs w:val="24"/>
              </w:rPr>
              <w:t xml:space="preserve"> </w:t>
            </w:r>
            <w:r w:rsidR="00435D28">
              <w:rPr>
                <w:rFonts w:eastAsiaTheme="minorEastAsia" w:hint="eastAsia"/>
                <w:kern w:val="0"/>
                <w:sz w:val="24"/>
                <w:szCs w:val="24"/>
              </w:rPr>
              <w:t>[256]</w:t>
            </w:r>
          </w:p>
          <w:p w14:paraId="2A480ED1" w14:textId="7F3B6FAF" w:rsidR="001E4EFE" w:rsidRPr="007E73AF" w:rsidRDefault="001E4EFE" w:rsidP="00B749E8">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lastRenderedPageBreak/>
              <w:t xml:space="preserve">rtd-ErrorDoNotUse-r18 </w:t>
            </w:r>
          </w:p>
          <w:p w14:paraId="296D376D"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trp-LocationErrorDoNotUse-r18</w:t>
            </w:r>
          </w:p>
          <w:p w14:paraId="5DF41FB8" w14:textId="77777777" w:rsidR="001E4EFE" w:rsidRPr="00CB15BF" w:rsidRDefault="001E4EFE" w:rsidP="00086BB0">
            <w:pPr>
              <w:widowControl/>
              <w:spacing w:before="100" w:beforeAutospacing="1" w:afterLines="0" w:after="120" w:afterAutospacing="1" w:line="240" w:lineRule="auto"/>
              <w:ind w:left="720"/>
              <w:jc w:val="left"/>
              <w:rPr>
                <w:rFonts w:eastAsia="Times New Roman"/>
                <w:kern w:val="0"/>
                <w:sz w:val="24"/>
                <w:szCs w:val="24"/>
              </w:rPr>
            </w:pPr>
          </w:p>
          <w:p w14:paraId="7971CEDA" w14:textId="77777777" w:rsidR="001E4EFE" w:rsidRPr="00CB15B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NR-RTD-Info</w:t>
            </w:r>
          </w:p>
          <w:p w14:paraId="1E196873"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rtd-IntegrityParameters</w:t>
            </w:r>
            <w:proofErr w:type="spellEnd"/>
          </w:p>
          <w:p w14:paraId="4FC8C2CB"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probOnsetRTDFault-r18 </w:t>
            </w:r>
          </w:p>
          <w:p w14:paraId="63E5B65E"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meanRTDFaultDuration-r18 </w:t>
            </w:r>
          </w:p>
          <w:p w14:paraId="7E921F11"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rtdErrorCorrelationTime-r18 </w:t>
            </w:r>
          </w:p>
          <w:p w14:paraId="46BED718"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integrityReferenceRTD-InfoBounds</w:t>
            </w:r>
            <w:proofErr w:type="spellEnd"/>
          </w:p>
          <w:p w14:paraId="224EA097"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RTD-</w:t>
            </w:r>
            <w:proofErr w:type="spellStart"/>
            <w:r w:rsidRPr="00CB15BF">
              <w:rPr>
                <w:rFonts w:eastAsia="Times New Roman"/>
                <w:kern w:val="0"/>
                <w:sz w:val="24"/>
                <w:szCs w:val="24"/>
              </w:rPr>
              <w:t>InfoList</w:t>
            </w:r>
            <w:proofErr w:type="spellEnd"/>
            <w:r w:rsidRPr="00CB15BF">
              <w:rPr>
                <w:rFonts w:eastAsia="Times New Roman"/>
                <w:kern w:val="0"/>
                <w:sz w:val="24"/>
                <w:szCs w:val="24"/>
              </w:rPr>
              <w:t>[256]</w:t>
            </w:r>
          </w:p>
          <w:p w14:paraId="3D7397C6"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16925562"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IntegrityRTD-InfoBounds</w:t>
            </w:r>
            <w:proofErr w:type="spellEnd"/>
          </w:p>
          <w:p w14:paraId="06E24AE6" w14:textId="3D8EFB64"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A91CC3">
              <w:rPr>
                <w:rFonts w:eastAsia="Times New Roman"/>
                <w:kern w:val="0"/>
                <w:sz w:val="24"/>
                <w:szCs w:val="24"/>
              </w:rPr>
              <w:t>RTDInfoError</w:t>
            </w:r>
            <w:r w:rsidRPr="00CB15BF">
              <w:rPr>
                <w:rFonts w:eastAsia="Times New Roman"/>
                <w:kern w:val="0"/>
                <w:sz w:val="24"/>
                <w:szCs w:val="24"/>
              </w:rPr>
              <w:t xml:space="preserve">-r18 </w:t>
            </w:r>
          </w:p>
          <w:p w14:paraId="3260192C" w14:textId="77777777"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stdDevRTDInfoError-r18</w:t>
            </w:r>
          </w:p>
          <w:p w14:paraId="2BB268A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value-r18 </w:t>
            </w:r>
          </w:p>
          <w:p w14:paraId="7664B27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resolution-r18 </w:t>
            </w:r>
          </w:p>
          <w:p w14:paraId="101E7D9C" w14:textId="77777777" w:rsidR="001E4EFE" w:rsidRPr="00CB15BF" w:rsidRDefault="001E4EFE" w:rsidP="00086BB0">
            <w:pPr>
              <w:widowControl/>
              <w:spacing w:afterLines="0" w:after="120" w:line="240" w:lineRule="auto"/>
              <w:ind w:left="720"/>
              <w:jc w:val="left"/>
              <w:rPr>
                <w:rFonts w:eastAsia="Times New Roman"/>
                <w:kern w:val="0"/>
                <w:sz w:val="24"/>
                <w:szCs w:val="24"/>
              </w:rPr>
            </w:pPr>
            <w:r w:rsidRPr="00CB15BF">
              <w:rPr>
                <w:rFonts w:eastAsia="Times New Roman"/>
                <w:kern w:val="0"/>
                <w:sz w:val="24"/>
                <w:szCs w:val="24"/>
              </w:rPr>
              <w:t> </w:t>
            </w:r>
          </w:p>
          <w:p w14:paraId="7CC57401" w14:textId="77777777" w:rsidR="001E4EFE" w:rsidRPr="00CB15BF" w:rsidRDefault="001E4EFE" w:rsidP="001E4EFE">
            <w:pPr>
              <w:widowControl/>
              <w:numPr>
                <w:ilvl w:val="0"/>
                <w:numId w:val="19"/>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NR-TRP-</w:t>
            </w:r>
            <w:proofErr w:type="spellStart"/>
            <w:r w:rsidRPr="00CB15BF">
              <w:rPr>
                <w:rFonts w:eastAsia="Times New Roman"/>
                <w:kern w:val="0"/>
                <w:sz w:val="24"/>
                <w:szCs w:val="24"/>
              </w:rPr>
              <w:t>LocationInfo</w:t>
            </w:r>
            <w:proofErr w:type="spellEnd"/>
          </w:p>
          <w:p w14:paraId="3E003C41"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location-</w:t>
            </w:r>
            <w:proofErr w:type="spellStart"/>
            <w:r w:rsidRPr="00CB15BF">
              <w:rPr>
                <w:rFonts w:eastAsia="Times New Roman"/>
                <w:kern w:val="0"/>
                <w:sz w:val="24"/>
                <w:szCs w:val="24"/>
              </w:rPr>
              <w:t>IntegrityParameters</w:t>
            </w:r>
            <w:proofErr w:type="spellEnd"/>
          </w:p>
          <w:p w14:paraId="2A14670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trpErrorCorrelationTime-r18 </w:t>
            </w:r>
          </w:p>
          <w:p w14:paraId="6BC2249A"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probOnsetTRPFault-r18 </w:t>
            </w:r>
          </w:p>
          <w:p w14:paraId="120321B5"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[FFS]meanTRPFaultDuration-r18 </w:t>
            </w:r>
          </w:p>
          <w:p w14:paraId="1D30D6AD"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integrityReferencePointLocationBounds</w:t>
            </w:r>
            <w:proofErr w:type="spellEnd"/>
          </w:p>
          <w:p w14:paraId="75A86DF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EllipsoidPointWithAltitudeBounds</w:t>
            </w:r>
            <w:proofErr w:type="spellEnd"/>
            <w:r w:rsidRPr="00CB15BF">
              <w:rPr>
                <w:rFonts w:eastAsia="Times New Roman"/>
                <w:kern w:val="0"/>
                <w:sz w:val="24"/>
                <w:szCs w:val="24"/>
              </w:rPr>
              <w:t xml:space="preserve"> </w:t>
            </w:r>
          </w:p>
          <w:p w14:paraId="59902CC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HighAccuracyEllipsoidPointWithAltitudeBounds</w:t>
            </w:r>
            <w:proofErr w:type="spellEnd"/>
            <w:r w:rsidRPr="00CB15BF">
              <w:rPr>
                <w:rFonts w:eastAsia="Times New Roman"/>
                <w:kern w:val="0"/>
                <w:sz w:val="24"/>
                <w:szCs w:val="24"/>
              </w:rPr>
              <w:t xml:space="preserve"> </w:t>
            </w:r>
          </w:p>
          <w:p w14:paraId="0B135645"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trp-LocationInfoList</w:t>
            </w:r>
            <w:proofErr w:type="spellEnd"/>
            <w:r w:rsidRPr="00CB15BF">
              <w:rPr>
                <w:rFonts w:eastAsia="Times New Roman"/>
                <w:kern w:val="0"/>
                <w:sz w:val="24"/>
                <w:szCs w:val="24"/>
              </w:rPr>
              <w:t>[256]</w:t>
            </w:r>
          </w:p>
          <w:p w14:paraId="7FE14577"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0032F379"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integrityTRP-LocationBounds</w:t>
            </w:r>
            <w:proofErr w:type="spellEnd"/>
          </w:p>
          <w:p w14:paraId="216DBDC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w:t>
            </w:r>
            <w:proofErr w:type="spellEnd"/>
            <w:r w:rsidRPr="00CB15BF">
              <w:rPr>
                <w:rFonts w:eastAsia="Times New Roman"/>
                <w:kern w:val="0"/>
                <w:sz w:val="24"/>
                <w:szCs w:val="24"/>
              </w:rPr>
              <w:t>-DL-PRS-</w:t>
            </w:r>
            <w:proofErr w:type="spellStart"/>
            <w:r w:rsidRPr="00CB15BF">
              <w:rPr>
                <w:rFonts w:eastAsia="Times New Roman"/>
                <w:kern w:val="0"/>
                <w:sz w:val="24"/>
                <w:szCs w:val="24"/>
              </w:rPr>
              <w:t>ResourceSets</w:t>
            </w:r>
            <w:proofErr w:type="spellEnd"/>
            <w:r w:rsidRPr="00CB15BF">
              <w:rPr>
                <w:rFonts w:eastAsia="Times New Roman"/>
                <w:kern w:val="0"/>
                <w:sz w:val="24"/>
                <w:szCs w:val="24"/>
              </w:rPr>
              <w:t>[2]</w:t>
            </w:r>
          </w:p>
          <w:p w14:paraId="0A172523"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integrityDL</w:t>
            </w:r>
            <w:proofErr w:type="spellEnd"/>
            <w:r w:rsidRPr="00CB15BF">
              <w:rPr>
                <w:rFonts w:eastAsia="Times New Roman"/>
                <w:kern w:val="0"/>
                <w:sz w:val="24"/>
                <w:szCs w:val="24"/>
              </w:rPr>
              <w:t>-PRS-</w:t>
            </w:r>
            <w:proofErr w:type="spellStart"/>
            <w:r w:rsidRPr="00CB15BF">
              <w:rPr>
                <w:rFonts w:eastAsia="Times New Roman"/>
                <w:kern w:val="0"/>
                <w:sz w:val="24"/>
                <w:szCs w:val="24"/>
              </w:rPr>
              <w:t>ResourceSet</w:t>
            </w:r>
            <w:proofErr w:type="spellEnd"/>
            <w:r w:rsidRPr="00CB15BF">
              <w:rPr>
                <w:rFonts w:eastAsia="Times New Roman"/>
                <w:kern w:val="0"/>
                <w:sz w:val="24"/>
                <w:szCs w:val="24"/>
              </w:rPr>
              <w:t>-ARP-</w:t>
            </w:r>
            <w:proofErr w:type="spellStart"/>
            <w:r w:rsidRPr="00CB15BF">
              <w:rPr>
                <w:rFonts w:eastAsia="Times New Roman"/>
                <w:kern w:val="0"/>
                <w:sz w:val="24"/>
                <w:szCs w:val="24"/>
              </w:rPr>
              <w:t>LocationBounds</w:t>
            </w:r>
            <w:proofErr w:type="spellEnd"/>
          </w:p>
          <w:p w14:paraId="34F86404"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lastRenderedPageBreak/>
              <w:t>dl-PRS-Resource-ARP-List[64]</w:t>
            </w:r>
          </w:p>
          <w:p w14:paraId="3821BF0D" w14:textId="77777777" w:rsidR="001E4EFE" w:rsidRPr="00870FEF" w:rsidRDefault="001E4EFE" w:rsidP="001E4EFE">
            <w:pPr>
              <w:widowControl/>
              <w:numPr>
                <w:ilvl w:val="4"/>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integrityDL-PRS-Resource-ARP-LocationBounds-r18</w:t>
            </w:r>
          </w:p>
        </w:tc>
      </w:tr>
    </w:tbl>
    <w:p w14:paraId="791D7D2A" w14:textId="77777777" w:rsidR="005028B2" w:rsidRPr="001E4EFE" w:rsidRDefault="005028B2" w:rsidP="0005628E">
      <w:pPr>
        <w:tabs>
          <w:tab w:val="left" w:pos="3686"/>
        </w:tabs>
        <w:spacing w:after="120"/>
      </w:pPr>
    </w:p>
    <w:p w14:paraId="435D4FD5" w14:textId="5C8EE168" w:rsidR="004218B6" w:rsidRPr="00561E46" w:rsidRDefault="004218B6" w:rsidP="0005628E">
      <w:pPr>
        <w:tabs>
          <w:tab w:val="left" w:pos="3686"/>
        </w:tabs>
        <w:spacing w:after="120"/>
        <w:rPr>
          <w:b/>
        </w:rPr>
      </w:pPr>
      <w:r w:rsidRPr="00561E46">
        <w:rPr>
          <w:b/>
          <w:lang w:val="en-GB"/>
        </w:rPr>
        <w:t>Q</w:t>
      </w:r>
      <w:r w:rsidRPr="00561E46">
        <w:rPr>
          <w:rFonts w:hint="eastAsia"/>
          <w:b/>
          <w:lang w:val="en-GB"/>
        </w:rPr>
        <w:t xml:space="preserve">uestion 1: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002970BA" w:rsidRPr="00561E46">
        <w:rPr>
          <w:rFonts w:hint="eastAsia"/>
          <w:b/>
          <w:lang w:val="en-GB"/>
        </w:rPr>
        <w:t xml:space="preserve">above </w:t>
      </w:r>
      <w:r w:rsidRPr="00561E46">
        <w:rPr>
          <w:rFonts w:hint="eastAsia"/>
          <w:b/>
          <w:lang w:val="en-GB"/>
        </w:rPr>
        <w:t xml:space="preserve">data structure of </w:t>
      </w:r>
      <w:r w:rsidRPr="008B2529">
        <w:rPr>
          <w:b/>
          <w:color w:val="FF0000"/>
        </w:rPr>
        <w:t>RAT-dependent integrity</w:t>
      </w:r>
      <w:r w:rsidRPr="00561E46">
        <w:rPr>
          <w:rFonts w:hint="eastAsia"/>
          <w:b/>
        </w:rPr>
        <w:t>.</w:t>
      </w:r>
    </w:p>
    <w:tbl>
      <w:tblPr>
        <w:tblStyle w:val="a7"/>
        <w:tblW w:w="0" w:type="auto"/>
        <w:tblLook w:val="04A0" w:firstRow="1" w:lastRow="0" w:firstColumn="1" w:lastColumn="0" w:noHBand="0" w:noVBand="1"/>
      </w:tblPr>
      <w:tblGrid>
        <w:gridCol w:w="1380"/>
        <w:gridCol w:w="12898"/>
      </w:tblGrid>
      <w:tr w:rsidR="002970BA" w:rsidRPr="00F73380" w14:paraId="1E501803" w14:textId="77777777" w:rsidTr="007B5B8A">
        <w:tc>
          <w:tcPr>
            <w:tcW w:w="1384" w:type="dxa"/>
          </w:tcPr>
          <w:p w14:paraId="7B8E6D83" w14:textId="77777777" w:rsidR="002970BA" w:rsidRPr="00F73380" w:rsidRDefault="002970BA"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B913FF9" w14:textId="12B6BA41" w:rsidR="002970BA" w:rsidRPr="00F73380" w:rsidRDefault="002970BA" w:rsidP="00252032">
            <w:pPr>
              <w:tabs>
                <w:tab w:val="left" w:pos="6564"/>
              </w:tabs>
              <w:spacing w:after="120"/>
              <w:rPr>
                <w:b/>
                <w:lang w:val="en-GB"/>
              </w:rPr>
            </w:pPr>
            <w:r w:rsidRPr="00F73380">
              <w:rPr>
                <w:rFonts w:hint="eastAsia"/>
                <w:b/>
                <w:lang w:val="en-GB"/>
              </w:rPr>
              <w:t>C</w:t>
            </w:r>
            <w:r w:rsidRPr="00F73380">
              <w:rPr>
                <w:b/>
                <w:lang w:val="en-GB"/>
              </w:rPr>
              <w:t>omments</w:t>
            </w:r>
          </w:p>
        </w:tc>
      </w:tr>
      <w:tr w:rsidR="002970BA" w14:paraId="38612284" w14:textId="77777777" w:rsidTr="006330FD">
        <w:tc>
          <w:tcPr>
            <w:tcW w:w="1384" w:type="dxa"/>
          </w:tcPr>
          <w:p w14:paraId="01B5FBCB" w14:textId="77777777" w:rsidR="002970BA" w:rsidRDefault="002970BA" w:rsidP="00252032">
            <w:pPr>
              <w:tabs>
                <w:tab w:val="left" w:pos="6564"/>
              </w:tabs>
              <w:spacing w:after="120"/>
              <w:rPr>
                <w:lang w:val="en-GB"/>
              </w:rPr>
            </w:pPr>
          </w:p>
        </w:tc>
        <w:tc>
          <w:tcPr>
            <w:tcW w:w="13041" w:type="dxa"/>
          </w:tcPr>
          <w:p w14:paraId="5565AB15" w14:textId="77777777" w:rsidR="002970BA" w:rsidRDefault="002970BA" w:rsidP="00252032">
            <w:pPr>
              <w:tabs>
                <w:tab w:val="left" w:pos="6564"/>
              </w:tabs>
              <w:spacing w:after="120"/>
              <w:rPr>
                <w:lang w:val="en-GB"/>
              </w:rPr>
            </w:pPr>
          </w:p>
        </w:tc>
      </w:tr>
      <w:tr w:rsidR="002970BA" w14:paraId="6BCDF017" w14:textId="77777777" w:rsidTr="0090014D">
        <w:tc>
          <w:tcPr>
            <w:tcW w:w="1384" w:type="dxa"/>
          </w:tcPr>
          <w:p w14:paraId="0175EC49" w14:textId="77777777" w:rsidR="002970BA" w:rsidRDefault="002970BA" w:rsidP="00252032">
            <w:pPr>
              <w:tabs>
                <w:tab w:val="left" w:pos="6564"/>
              </w:tabs>
              <w:spacing w:after="120"/>
              <w:rPr>
                <w:lang w:val="en-GB"/>
              </w:rPr>
            </w:pPr>
          </w:p>
        </w:tc>
        <w:tc>
          <w:tcPr>
            <w:tcW w:w="13041" w:type="dxa"/>
          </w:tcPr>
          <w:p w14:paraId="3EE17EE5" w14:textId="77777777" w:rsidR="002970BA" w:rsidRDefault="002970BA" w:rsidP="00252032">
            <w:pPr>
              <w:tabs>
                <w:tab w:val="left" w:pos="6564"/>
              </w:tabs>
              <w:spacing w:after="120"/>
              <w:rPr>
                <w:lang w:val="en-GB"/>
              </w:rPr>
            </w:pPr>
          </w:p>
        </w:tc>
      </w:tr>
      <w:tr w:rsidR="002970BA" w14:paraId="29BED55C" w14:textId="77777777" w:rsidTr="0090014D">
        <w:tc>
          <w:tcPr>
            <w:tcW w:w="1384" w:type="dxa"/>
          </w:tcPr>
          <w:p w14:paraId="2309C71C" w14:textId="77777777" w:rsidR="002970BA" w:rsidRDefault="002970BA" w:rsidP="00252032">
            <w:pPr>
              <w:tabs>
                <w:tab w:val="left" w:pos="6564"/>
              </w:tabs>
              <w:spacing w:after="120"/>
              <w:rPr>
                <w:lang w:val="en-GB"/>
              </w:rPr>
            </w:pPr>
          </w:p>
        </w:tc>
        <w:tc>
          <w:tcPr>
            <w:tcW w:w="13041" w:type="dxa"/>
          </w:tcPr>
          <w:p w14:paraId="49284A7F" w14:textId="77777777" w:rsidR="002970BA" w:rsidRDefault="002970BA" w:rsidP="00252032">
            <w:pPr>
              <w:tabs>
                <w:tab w:val="left" w:pos="6564"/>
              </w:tabs>
              <w:spacing w:after="120"/>
              <w:rPr>
                <w:lang w:val="en-GB"/>
              </w:rPr>
            </w:pPr>
          </w:p>
        </w:tc>
      </w:tr>
      <w:tr w:rsidR="002970BA" w14:paraId="23C585F4" w14:textId="77777777" w:rsidTr="0090014D">
        <w:tc>
          <w:tcPr>
            <w:tcW w:w="1384" w:type="dxa"/>
          </w:tcPr>
          <w:p w14:paraId="52624F5D" w14:textId="77777777" w:rsidR="002970BA" w:rsidRDefault="002970BA" w:rsidP="00252032">
            <w:pPr>
              <w:tabs>
                <w:tab w:val="left" w:pos="6564"/>
              </w:tabs>
              <w:spacing w:after="120"/>
              <w:rPr>
                <w:lang w:val="en-GB"/>
              </w:rPr>
            </w:pPr>
          </w:p>
        </w:tc>
        <w:tc>
          <w:tcPr>
            <w:tcW w:w="13041" w:type="dxa"/>
          </w:tcPr>
          <w:p w14:paraId="208B86F7" w14:textId="77777777" w:rsidR="002970BA" w:rsidRDefault="002970BA" w:rsidP="00252032">
            <w:pPr>
              <w:tabs>
                <w:tab w:val="left" w:pos="6564"/>
              </w:tabs>
              <w:spacing w:after="120"/>
              <w:rPr>
                <w:lang w:val="en-GB"/>
              </w:rPr>
            </w:pPr>
          </w:p>
        </w:tc>
      </w:tr>
      <w:tr w:rsidR="002970BA" w14:paraId="4706A90E" w14:textId="77777777" w:rsidTr="0090014D">
        <w:tc>
          <w:tcPr>
            <w:tcW w:w="1384" w:type="dxa"/>
          </w:tcPr>
          <w:p w14:paraId="480D863E" w14:textId="77777777" w:rsidR="002970BA" w:rsidRDefault="002970BA" w:rsidP="00252032">
            <w:pPr>
              <w:tabs>
                <w:tab w:val="left" w:pos="6564"/>
              </w:tabs>
              <w:spacing w:after="120"/>
              <w:rPr>
                <w:lang w:val="en-GB"/>
              </w:rPr>
            </w:pPr>
          </w:p>
        </w:tc>
        <w:tc>
          <w:tcPr>
            <w:tcW w:w="13041" w:type="dxa"/>
          </w:tcPr>
          <w:p w14:paraId="49E3E64B" w14:textId="77777777" w:rsidR="002970BA" w:rsidRDefault="002970BA" w:rsidP="00252032">
            <w:pPr>
              <w:tabs>
                <w:tab w:val="left" w:pos="6564"/>
              </w:tabs>
              <w:spacing w:after="120"/>
              <w:rPr>
                <w:lang w:val="en-GB"/>
              </w:rPr>
            </w:pPr>
          </w:p>
        </w:tc>
      </w:tr>
      <w:tr w:rsidR="002970BA" w14:paraId="47E1AC49" w14:textId="77777777" w:rsidTr="0090014D">
        <w:tc>
          <w:tcPr>
            <w:tcW w:w="1384" w:type="dxa"/>
          </w:tcPr>
          <w:p w14:paraId="32363FC7" w14:textId="77777777" w:rsidR="002970BA" w:rsidRDefault="002970BA" w:rsidP="00252032">
            <w:pPr>
              <w:tabs>
                <w:tab w:val="left" w:pos="6564"/>
              </w:tabs>
              <w:spacing w:after="120"/>
              <w:rPr>
                <w:lang w:val="en-GB"/>
              </w:rPr>
            </w:pPr>
          </w:p>
        </w:tc>
        <w:tc>
          <w:tcPr>
            <w:tcW w:w="13041" w:type="dxa"/>
          </w:tcPr>
          <w:p w14:paraId="6639864A" w14:textId="77777777" w:rsidR="002970BA" w:rsidRDefault="002970BA" w:rsidP="00252032">
            <w:pPr>
              <w:tabs>
                <w:tab w:val="left" w:pos="6564"/>
              </w:tabs>
              <w:spacing w:after="120"/>
              <w:rPr>
                <w:lang w:val="en-GB"/>
              </w:rPr>
            </w:pPr>
          </w:p>
        </w:tc>
      </w:tr>
    </w:tbl>
    <w:p w14:paraId="65647BEE" w14:textId="77777777" w:rsidR="002970BA" w:rsidRDefault="002970BA" w:rsidP="0005628E">
      <w:pPr>
        <w:tabs>
          <w:tab w:val="left" w:pos="3686"/>
        </w:tabs>
        <w:spacing w:after="120"/>
        <w:rPr>
          <w:lang w:val="en-GB"/>
        </w:rPr>
      </w:pPr>
    </w:p>
    <w:p w14:paraId="212E8854" w14:textId="77777777" w:rsidR="00561E46" w:rsidRDefault="00561E46" w:rsidP="00561E46">
      <w:pPr>
        <w:tabs>
          <w:tab w:val="left" w:pos="6564"/>
        </w:tabs>
        <w:spacing w:after="120"/>
        <w:rPr>
          <w:b/>
          <w:highlight w:val="yellow"/>
          <w:lang w:val="en-GB"/>
        </w:rPr>
      </w:pPr>
      <w:r w:rsidRPr="00F30877">
        <w:rPr>
          <w:b/>
          <w:highlight w:val="yellow"/>
          <w:lang w:val="en-GB"/>
        </w:rPr>
        <w:t>Summary</w:t>
      </w:r>
    </w:p>
    <w:p w14:paraId="7B57A7A5" w14:textId="77777777" w:rsidR="005028B2" w:rsidRDefault="005028B2" w:rsidP="0005628E">
      <w:pPr>
        <w:tabs>
          <w:tab w:val="left" w:pos="3686"/>
        </w:tabs>
        <w:spacing w:after="120"/>
        <w:rPr>
          <w:lang w:val="en-GB"/>
        </w:rPr>
      </w:pPr>
    </w:p>
    <w:p w14:paraId="1130D151" w14:textId="77777777" w:rsidR="00561E46" w:rsidRDefault="00561E46" w:rsidP="0005628E">
      <w:pPr>
        <w:tabs>
          <w:tab w:val="left" w:pos="3686"/>
        </w:tabs>
        <w:spacing w:after="120"/>
        <w:rPr>
          <w:lang w:val="en-GB"/>
        </w:rPr>
      </w:pPr>
    </w:p>
    <w:p w14:paraId="56C8B796" w14:textId="10CC3DAB" w:rsidR="0005628E" w:rsidRPr="00561E46" w:rsidRDefault="00561E46" w:rsidP="0005628E">
      <w:pPr>
        <w:tabs>
          <w:tab w:val="left" w:pos="3686"/>
        </w:tabs>
        <w:spacing w:after="120"/>
        <w:rPr>
          <w:b/>
          <w:lang w:val="en-GB"/>
        </w:rPr>
      </w:pPr>
      <w:r w:rsidRPr="00561E46">
        <w:rPr>
          <w:b/>
          <w:lang w:val="en-GB"/>
        </w:rPr>
        <w:t>Q</w:t>
      </w:r>
      <w:r w:rsidRPr="00561E46">
        <w:rPr>
          <w:rFonts w:hint="eastAsia"/>
          <w:b/>
          <w:lang w:val="en-GB"/>
        </w:rPr>
        <w:t xml:space="preserve">uestion 2: </w:t>
      </w:r>
      <w:r w:rsidR="0005628E" w:rsidRPr="00561E46">
        <w:rPr>
          <w:b/>
          <w:lang w:val="en-GB"/>
        </w:rPr>
        <w:t>C</w:t>
      </w:r>
      <w:r w:rsidR="0005628E" w:rsidRPr="00561E46">
        <w:rPr>
          <w:rFonts w:hint="eastAsia"/>
          <w:b/>
          <w:lang w:val="en-GB"/>
        </w:rPr>
        <w:t xml:space="preserve">ompanies are invited to provide </w:t>
      </w:r>
      <w:r w:rsidR="0005628E" w:rsidRPr="00561E46">
        <w:rPr>
          <w:b/>
          <w:lang w:val="en-GB"/>
        </w:rPr>
        <w:t>their</w:t>
      </w:r>
      <w:r w:rsidR="0005628E" w:rsidRPr="00561E46">
        <w:rPr>
          <w:rFonts w:hint="eastAsia"/>
          <w:b/>
          <w:lang w:val="en-GB"/>
        </w:rPr>
        <w:t xml:space="preserve"> comments on </w:t>
      </w:r>
      <w:r w:rsidR="0005628E" w:rsidRPr="00561E46">
        <w:rPr>
          <w:b/>
          <w:lang w:val="en-GB"/>
        </w:rPr>
        <w:t>the</w:t>
      </w:r>
      <w:r w:rsidR="0005628E" w:rsidRPr="00561E46">
        <w:rPr>
          <w:rFonts w:hint="eastAsia"/>
          <w:b/>
          <w:lang w:val="en-GB"/>
        </w:rPr>
        <w:t xml:space="preserve"> </w:t>
      </w:r>
      <w:r w:rsidR="0005628E" w:rsidRPr="00561E46">
        <w:rPr>
          <w:b/>
        </w:rPr>
        <w:t xml:space="preserve">LPP </w:t>
      </w:r>
      <w:r w:rsidR="0005628E" w:rsidRPr="00561E46">
        <w:rPr>
          <w:rFonts w:hint="eastAsia"/>
          <w:b/>
        </w:rPr>
        <w:t xml:space="preserve">running </w:t>
      </w:r>
      <w:r w:rsidR="0005628E" w:rsidRPr="00561E46">
        <w:rPr>
          <w:b/>
        </w:rPr>
        <w:t xml:space="preserve">CR for </w:t>
      </w:r>
      <w:r w:rsidR="0005628E" w:rsidRPr="008B2529">
        <w:rPr>
          <w:b/>
          <w:color w:val="FF0000"/>
        </w:rPr>
        <w:t>RAT-dependent integrity</w:t>
      </w:r>
      <w:r w:rsidR="0005628E" w:rsidRPr="00561E46">
        <w:rPr>
          <w:rFonts w:hint="eastAsia"/>
          <w:b/>
        </w:rPr>
        <w:t xml:space="preserve"> in </w:t>
      </w:r>
      <w:r w:rsidR="0005628E" w:rsidRPr="00561E46">
        <w:rPr>
          <w:b/>
        </w:rPr>
        <w:t>the</w:t>
      </w:r>
      <w:r w:rsidR="0005628E" w:rsidRPr="00561E46">
        <w:rPr>
          <w:rFonts w:hint="eastAsia"/>
          <w:b/>
        </w:rPr>
        <w:t xml:space="preserve"> following table.</w:t>
      </w:r>
      <w:bookmarkEnd w:id="0"/>
      <w:bookmarkEnd w:id="1"/>
    </w:p>
    <w:tbl>
      <w:tblPr>
        <w:tblStyle w:val="a7"/>
        <w:tblW w:w="0" w:type="auto"/>
        <w:tblLook w:val="04A0" w:firstRow="1" w:lastRow="0" w:firstColumn="1" w:lastColumn="0" w:noHBand="0" w:noVBand="1"/>
      </w:tblPr>
      <w:tblGrid>
        <w:gridCol w:w="1380"/>
        <w:gridCol w:w="6309"/>
        <w:gridCol w:w="6589"/>
      </w:tblGrid>
      <w:tr w:rsidR="0005628E" w14:paraId="37D39435" w14:textId="77777777" w:rsidTr="00407C22">
        <w:tc>
          <w:tcPr>
            <w:tcW w:w="1384" w:type="dxa"/>
          </w:tcPr>
          <w:p w14:paraId="6D37D6BF" w14:textId="77777777" w:rsidR="0005628E" w:rsidRPr="00F73380" w:rsidRDefault="0005628E" w:rsidP="00462259">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123654C0" w14:textId="77777777" w:rsidR="0005628E" w:rsidRPr="00F73380" w:rsidRDefault="0005628E" w:rsidP="00462259">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495E0ADD" w14:textId="77777777" w:rsidR="0005628E" w:rsidRPr="00F73380" w:rsidRDefault="0005628E" w:rsidP="00462259">
            <w:pPr>
              <w:tabs>
                <w:tab w:val="left" w:pos="6564"/>
              </w:tabs>
              <w:spacing w:after="120"/>
              <w:rPr>
                <w:b/>
                <w:lang w:val="en-GB"/>
              </w:rPr>
            </w:pPr>
            <w:r w:rsidRPr="00F73380">
              <w:rPr>
                <w:rFonts w:hint="eastAsia"/>
                <w:b/>
                <w:lang w:val="en-GB"/>
              </w:rPr>
              <w:t>C</w:t>
            </w:r>
            <w:r w:rsidRPr="00F73380">
              <w:rPr>
                <w:b/>
                <w:lang w:val="en-GB"/>
              </w:rPr>
              <w:t>omments</w:t>
            </w:r>
          </w:p>
        </w:tc>
      </w:tr>
      <w:tr w:rsidR="0005628E" w14:paraId="1F758CC0" w14:textId="77777777" w:rsidTr="00407C22">
        <w:tc>
          <w:tcPr>
            <w:tcW w:w="1384" w:type="dxa"/>
          </w:tcPr>
          <w:p w14:paraId="4AE97983" w14:textId="4E99DD50" w:rsidR="0005628E" w:rsidRDefault="0005628E" w:rsidP="00462259">
            <w:pPr>
              <w:tabs>
                <w:tab w:val="left" w:pos="6564"/>
              </w:tabs>
              <w:spacing w:after="120"/>
              <w:rPr>
                <w:lang w:val="en-GB"/>
              </w:rPr>
            </w:pPr>
          </w:p>
        </w:tc>
        <w:tc>
          <w:tcPr>
            <w:tcW w:w="6379" w:type="dxa"/>
          </w:tcPr>
          <w:p w14:paraId="79E782A2" w14:textId="77777777" w:rsidR="0005628E" w:rsidRDefault="0005628E" w:rsidP="00462259">
            <w:pPr>
              <w:tabs>
                <w:tab w:val="left" w:pos="6564"/>
              </w:tabs>
              <w:spacing w:after="120"/>
              <w:rPr>
                <w:lang w:val="en-GB"/>
              </w:rPr>
            </w:pPr>
          </w:p>
        </w:tc>
        <w:tc>
          <w:tcPr>
            <w:tcW w:w="6662" w:type="dxa"/>
          </w:tcPr>
          <w:p w14:paraId="418B7E35" w14:textId="1CAB14C9" w:rsidR="0005628E" w:rsidRDefault="0005628E" w:rsidP="00462259">
            <w:pPr>
              <w:tabs>
                <w:tab w:val="left" w:pos="6564"/>
              </w:tabs>
              <w:spacing w:after="120"/>
              <w:rPr>
                <w:lang w:val="en-GB"/>
              </w:rPr>
            </w:pPr>
          </w:p>
        </w:tc>
      </w:tr>
      <w:tr w:rsidR="0005628E" w14:paraId="0B427FC4" w14:textId="77777777" w:rsidTr="00407C22">
        <w:tc>
          <w:tcPr>
            <w:tcW w:w="1384" w:type="dxa"/>
          </w:tcPr>
          <w:p w14:paraId="7BA55EE3" w14:textId="531F078A" w:rsidR="0005628E" w:rsidRDefault="0005628E" w:rsidP="00462259">
            <w:pPr>
              <w:tabs>
                <w:tab w:val="left" w:pos="6564"/>
              </w:tabs>
              <w:spacing w:after="120"/>
              <w:rPr>
                <w:lang w:val="en-GB"/>
              </w:rPr>
            </w:pPr>
          </w:p>
        </w:tc>
        <w:tc>
          <w:tcPr>
            <w:tcW w:w="6379" w:type="dxa"/>
          </w:tcPr>
          <w:p w14:paraId="12363310" w14:textId="6973B536" w:rsidR="00582069" w:rsidRDefault="00582069" w:rsidP="00462259">
            <w:pPr>
              <w:tabs>
                <w:tab w:val="left" w:pos="6564"/>
              </w:tabs>
              <w:spacing w:after="120"/>
              <w:rPr>
                <w:lang w:val="en-GB"/>
              </w:rPr>
            </w:pPr>
          </w:p>
        </w:tc>
        <w:tc>
          <w:tcPr>
            <w:tcW w:w="6662" w:type="dxa"/>
          </w:tcPr>
          <w:p w14:paraId="4451A562" w14:textId="7FCC13C2" w:rsidR="00F277C3" w:rsidRDefault="00F277C3" w:rsidP="00462259">
            <w:pPr>
              <w:tabs>
                <w:tab w:val="left" w:pos="6564"/>
              </w:tabs>
              <w:spacing w:after="120"/>
              <w:rPr>
                <w:lang w:val="en-GB"/>
              </w:rPr>
            </w:pPr>
          </w:p>
        </w:tc>
      </w:tr>
      <w:tr w:rsidR="00F7346C" w14:paraId="06197727" w14:textId="77777777" w:rsidTr="00407C22">
        <w:tc>
          <w:tcPr>
            <w:tcW w:w="1384" w:type="dxa"/>
          </w:tcPr>
          <w:p w14:paraId="112C298B" w14:textId="57309243" w:rsidR="00F7346C" w:rsidRDefault="00F7346C" w:rsidP="00F7346C">
            <w:pPr>
              <w:tabs>
                <w:tab w:val="left" w:pos="6564"/>
              </w:tabs>
              <w:spacing w:after="120"/>
              <w:rPr>
                <w:lang w:val="en-GB"/>
              </w:rPr>
            </w:pPr>
          </w:p>
        </w:tc>
        <w:tc>
          <w:tcPr>
            <w:tcW w:w="6379" w:type="dxa"/>
          </w:tcPr>
          <w:p w14:paraId="66427AD5" w14:textId="77777777" w:rsidR="00F7346C" w:rsidRDefault="00F7346C" w:rsidP="00F7346C">
            <w:pPr>
              <w:tabs>
                <w:tab w:val="left" w:pos="6564"/>
              </w:tabs>
              <w:spacing w:after="120"/>
              <w:rPr>
                <w:lang w:val="en-GB"/>
              </w:rPr>
            </w:pPr>
          </w:p>
        </w:tc>
        <w:tc>
          <w:tcPr>
            <w:tcW w:w="6662" w:type="dxa"/>
          </w:tcPr>
          <w:p w14:paraId="1F6F2635" w14:textId="687121F5" w:rsidR="00F7346C" w:rsidRDefault="00F7346C" w:rsidP="00F7346C">
            <w:pPr>
              <w:tabs>
                <w:tab w:val="left" w:pos="6564"/>
              </w:tabs>
              <w:spacing w:after="120"/>
              <w:rPr>
                <w:lang w:val="en-GB"/>
              </w:rPr>
            </w:pPr>
          </w:p>
        </w:tc>
      </w:tr>
      <w:tr w:rsidR="00F7346C" w14:paraId="1C35D924" w14:textId="77777777" w:rsidTr="00407C22">
        <w:tc>
          <w:tcPr>
            <w:tcW w:w="1384" w:type="dxa"/>
          </w:tcPr>
          <w:p w14:paraId="19FCD9FA" w14:textId="448F3CC8" w:rsidR="00F7346C" w:rsidRDefault="00F7346C" w:rsidP="00F7346C">
            <w:pPr>
              <w:tabs>
                <w:tab w:val="left" w:pos="6564"/>
              </w:tabs>
              <w:spacing w:after="120"/>
              <w:rPr>
                <w:lang w:val="en-GB"/>
              </w:rPr>
            </w:pPr>
          </w:p>
        </w:tc>
        <w:tc>
          <w:tcPr>
            <w:tcW w:w="6379" w:type="dxa"/>
          </w:tcPr>
          <w:p w14:paraId="14431840" w14:textId="1A0ECB05" w:rsidR="00F7346C" w:rsidRDefault="00F7346C" w:rsidP="00F7346C">
            <w:pPr>
              <w:tabs>
                <w:tab w:val="left" w:pos="6564"/>
              </w:tabs>
              <w:spacing w:after="120"/>
              <w:rPr>
                <w:lang w:val="en-GB"/>
              </w:rPr>
            </w:pPr>
          </w:p>
        </w:tc>
        <w:tc>
          <w:tcPr>
            <w:tcW w:w="6662" w:type="dxa"/>
          </w:tcPr>
          <w:p w14:paraId="6D060D37" w14:textId="7D680182" w:rsidR="00F7346C" w:rsidRDefault="00F7346C" w:rsidP="00F7346C">
            <w:pPr>
              <w:tabs>
                <w:tab w:val="left" w:pos="6564"/>
              </w:tabs>
              <w:spacing w:after="120"/>
              <w:rPr>
                <w:lang w:val="en-GB"/>
              </w:rPr>
            </w:pPr>
          </w:p>
        </w:tc>
      </w:tr>
      <w:tr w:rsidR="00F7346C" w14:paraId="68DE4A94" w14:textId="77777777" w:rsidTr="00407C22">
        <w:tc>
          <w:tcPr>
            <w:tcW w:w="1384" w:type="dxa"/>
          </w:tcPr>
          <w:p w14:paraId="58D7EBC1" w14:textId="51D0AB74" w:rsidR="00F7346C" w:rsidRDefault="00F7346C" w:rsidP="00F7346C">
            <w:pPr>
              <w:tabs>
                <w:tab w:val="left" w:pos="6564"/>
              </w:tabs>
              <w:spacing w:after="120"/>
              <w:rPr>
                <w:lang w:val="en-GB"/>
              </w:rPr>
            </w:pPr>
          </w:p>
        </w:tc>
        <w:tc>
          <w:tcPr>
            <w:tcW w:w="6379" w:type="dxa"/>
          </w:tcPr>
          <w:p w14:paraId="6E7C355C" w14:textId="2DDB5174" w:rsidR="00F7346C" w:rsidRDefault="00F7346C" w:rsidP="00F7346C">
            <w:pPr>
              <w:tabs>
                <w:tab w:val="left" w:pos="6564"/>
              </w:tabs>
              <w:spacing w:after="120"/>
              <w:rPr>
                <w:lang w:val="en-GB"/>
              </w:rPr>
            </w:pPr>
          </w:p>
        </w:tc>
        <w:tc>
          <w:tcPr>
            <w:tcW w:w="6662" w:type="dxa"/>
          </w:tcPr>
          <w:p w14:paraId="2E17F9FE" w14:textId="461BA6D0" w:rsidR="000554A6" w:rsidRDefault="000554A6" w:rsidP="00F7346C">
            <w:pPr>
              <w:tabs>
                <w:tab w:val="left" w:pos="6564"/>
              </w:tabs>
              <w:spacing w:after="120"/>
              <w:rPr>
                <w:lang w:val="en-GB"/>
              </w:rPr>
            </w:pPr>
          </w:p>
        </w:tc>
      </w:tr>
      <w:tr w:rsidR="00F7346C" w14:paraId="481E1D45" w14:textId="77777777" w:rsidTr="00407C22">
        <w:tc>
          <w:tcPr>
            <w:tcW w:w="1384" w:type="dxa"/>
          </w:tcPr>
          <w:p w14:paraId="32E010A5" w14:textId="50C32F57" w:rsidR="00F7346C" w:rsidRDefault="00F7346C" w:rsidP="00F7346C">
            <w:pPr>
              <w:tabs>
                <w:tab w:val="left" w:pos="6564"/>
              </w:tabs>
              <w:spacing w:after="120"/>
              <w:rPr>
                <w:lang w:val="en-GB"/>
              </w:rPr>
            </w:pPr>
          </w:p>
        </w:tc>
        <w:tc>
          <w:tcPr>
            <w:tcW w:w="6379" w:type="dxa"/>
          </w:tcPr>
          <w:p w14:paraId="58EB4D9A" w14:textId="77777777" w:rsidR="00F7346C" w:rsidRDefault="00F7346C" w:rsidP="00F7346C">
            <w:pPr>
              <w:tabs>
                <w:tab w:val="left" w:pos="6564"/>
              </w:tabs>
              <w:spacing w:after="120"/>
              <w:rPr>
                <w:lang w:val="en-GB"/>
              </w:rPr>
            </w:pPr>
          </w:p>
        </w:tc>
        <w:tc>
          <w:tcPr>
            <w:tcW w:w="6662" w:type="dxa"/>
          </w:tcPr>
          <w:p w14:paraId="560CE79C" w14:textId="4D4E5296" w:rsidR="000554A6" w:rsidRDefault="000554A6" w:rsidP="00F7346C">
            <w:pPr>
              <w:tabs>
                <w:tab w:val="left" w:pos="6564"/>
              </w:tabs>
              <w:spacing w:after="120"/>
              <w:rPr>
                <w:lang w:val="en-GB"/>
              </w:rPr>
            </w:pPr>
          </w:p>
        </w:tc>
      </w:tr>
    </w:tbl>
    <w:p w14:paraId="4655B27D" w14:textId="77777777" w:rsidR="0005628E" w:rsidRDefault="0005628E" w:rsidP="0005628E">
      <w:pPr>
        <w:tabs>
          <w:tab w:val="left" w:pos="6564"/>
        </w:tabs>
        <w:spacing w:after="120"/>
        <w:rPr>
          <w:lang w:val="en-GB"/>
        </w:rPr>
      </w:pPr>
    </w:p>
    <w:p w14:paraId="60AD37C1" w14:textId="77777777" w:rsidR="00F30877" w:rsidRDefault="00A01DC9" w:rsidP="0005628E">
      <w:pPr>
        <w:tabs>
          <w:tab w:val="left" w:pos="6564"/>
        </w:tabs>
        <w:spacing w:after="120"/>
        <w:rPr>
          <w:b/>
          <w:highlight w:val="yellow"/>
          <w:lang w:val="en-GB"/>
        </w:rPr>
      </w:pPr>
      <w:r w:rsidRPr="00F30877">
        <w:rPr>
          <w:b/>
          <w:highlight w:val="yellow"/>
          <w:lang w:val="en-GB"/>
        </w:rPr>
        <w:t>Summary</w:t>
      </w:r>
    </w:p>
    <w:p w14:paraId="6BDB6DC0" w14:textId="223311AE" w:rsidR="0087533A" w:rsidRDefault="0087533A" w:rsidP="0005628E">
      <w:pPr>
        <w:tabs>
          <w:tab w:val="left" w:pos="6564"/>
        </w:tabs>
        <w:spacing w:after="120"/>
        <w:rPr>
          <w:lang w:val="en-GB"/>
        </w:rPr>
      </w:pPr>
    </w:p>
    <w:p w14:paraId="70D34C49" w14:textId="77777777" w:rsidR="00197F15" w:rsidRDefault="00197F15" w:rsidP="0005628E">
      <w:pPr>
        <w:tabs>
          <w:tab w:val="left" w:pos="6564"/>
        </w:tabs>
        <w:spacing w:after="120"/>
        <w:rPr>
          <w:lang w:val="en-GB"/>
        </w:rPr>
      </w:pPr>
    </w:p>
    <w:p w14:paraId="50DAA531" w14:textId="7F511107" w:rsidR="005D6A3E" w:rsidRDefault="005D6A3E" w:rsidP="005D6A3E">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5D6A3E">
        <w:rPr>
          <w:lang w:val="en-GB"/>
        </w:rPr>
        <w:t>RAT-dependent integrity</w:t>
      </w:r>
      <w:r>
        <w:rPr>
          <w:rFonts w:hint="eastAsia"/>
          <w:lang w:val="en-GB"/>
        </w:rPr>
        <w:t>.</w:t>
      </w:r>
    </w:p>
    <w:p w14:paraId="5E3C96DB" w14:textId="3DD4FEC2" w:rsidR="0037670D" w:rsidRDefault="0037670D" w:rsidP="0037670D">
      <w:pPr>
        <w:pStyle w:val="aa"/>
        <w:numPr>
          <w:ilvl w:val="0"/>
          <w:numId w:val="16"/>
        </w:numPr>
        <w:tabs>
          <w:tab w:val="left" w:pos="6564"/>
        </w:tabs>
        <w:spacing w:after="120"/>
        <w:rPr>
          <w:rFonts w:ascii="Times New Roman" w:eastAsiaTheme="minorEastAsia" w:hAnsi="Times New Roman" w:cstheme="minorBidi"/>
          <w:kern w:val="2"/>
          <w:sz w:val="21"/>
          <w:lang w:eastAsia="zh-CN"/>
        </w:rPr>
      </w:pPr>
      <w:r w:rsidRPr="0037670D">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7042A38F" w14:textId="42AF2D1D" w:rsidR="007B4C0A" w:rsidRDefault="00EE35B2" w:rsidP="007B4C0A">
      <w:pPr>
        <w:pStyle w:val="aa"/>
        <w:numPr>
          <w:ilvl w:val="0"/>
          <w:numId w:val="16"/>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w:t>
      </w:r>
      <w:r w:rsidR="007B4C0A">
        <w:rPr>
          <w:rFonts w:ascii="Times New Roman" w:eastAsiaTheme="minorEastAsia" w:hAnsi="Times New Roman" w:cstheme="minorBidi" w:hint="eastAsia"/>
          <w:kern w:val="2"/>
          <w:sz w:val="21"/>
          <w:lang w:eastAsia="zh-CN"/>
        </w:rPr>
        <w:t xml:space="preserve"> </w:t>
      </w:r>
      <w:r w:rsidR="007B4C0A" w:rsidRPr="007B4C0A">
        <w:rPr>
          <w:rFonts w:ascii="Times New Roman" w:eastAsiaTheme="minorEastAsia" w:hAnsi="Times New Roman" w:cstheme="minorBidi"/>
          <w:i/>
          <w:kern w:val="2"/>
          <w:sz w:val="21"/>
          <w:lang w:eastAsia="zh-CN"/>
        </w:rPr>
        <w:t>NR-TRP-</w:t>
      </w:r>
      <w:proofErr w:type="spellStart"/>
      <w:r w:rsidR="007B4C0A" w:rsidRPr="007B4C0A">
        <w:rPr>
          <w:rFonts w:ascii="Times New Roman" w:eastAsiaTheme="minorEastAsia" w:hAnsi="Times New Roman" w:cstheme="minorBidi"/>
          <w:i/>
          <w:kern w:val="2"/>
          <w:sz w:val="21"/>
          <w:lang w:eastAsia="zh-CN"/>
        </w:rPr>
        <w:t>LocationInfo</w:t>
      </w:r>
      <w:proofErr w:type="spellEnd"/>
      <w:r w:rsidR="00B61A85">
        <w:rPr>
          <w:rFonts w:ascii="Times New Roman" w:eastAsiaTheme="minorEastAsia" w:hAnsi="Times New Roman" w:cstheme="minorBidi" w:hint="eastAsia"/>
          <w:i/>
          <w:kern w:val="2"/>
          <w:sz w:val="21"/>
          <w:lang w:eastAsia="zh-CN"/>
        </w:rPr>
        <w:t>( on TRP Location Error)</w:t>
      </w:r>
      <w:r w:rsidR="007B4C0A">
        <w:rPr>
          <w:rFonts w:ascii="Times New Roman" w:eastAsiaTheme="minorEastAsia" w:hAnsi="Times New Roman" w:cstheme="minorBidi" w:hint="eastAsia"/>
          <w:kern w:val="2"/>
          <w:sz w:val="21"/>
          <w:lang w:eastAsia="zh-CN"/>
        </w:rPr>
        <w:t xml:space="preserve">: </w:t>
      </w:r>
    </w:p>
    <w:p w14:paraId="6F4F87C1" w14:textId="3CFFF08D" w:rsidR="007B4C0A" w:rsidRPr="00690E38" w:rsidRDefault="007B4C0A" w:rsidP="00B61A85">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t>meanTRPFaultDuration</w:t>
      </w:r>
      <w:proofErr w:type="spellEnd"/>
      <w:r w:rsidRPr="00690E38">
        <w:rPr>
          <w:rFonts w:ascii="Times New Roman" w:eastAsiaTheme="minorEastAsia" w:hAnsi="Times New Roman" w:cstheme="minorBidi"/>
          <w:kern w:val="2"/>
          <w:sz w:val="21"/>
          <w:lang w:eastAsia="zh-CN"/>
        </w:rPr>
        <w:t xml:space="preserve"> is FFS because </w:t>
      </w:r>
      <w:r w:rsidR="00B61A85" w:rsidRPr="00690E38">
        <w:rPr>
          <w:rFonts w:ascii="Times New Roman" w:eastAsiaTheme="minorEastAsia" w:hAnsi="Times New Roman" w:cstheme="minorBidi" w:hint="eastAsia"/>
          <w:kern w:val="2"/>
          <w:sz w:val="21"/>
          <w:lang w:eastAsia="zh-CN"/>
        </w:rPr>
        <w:t>i</w:t>
      </w:r>
      <w:r w:rsidR="00B61A85" w:rsidRPr="00690E38">
        <w:rPr>
          <w:rFonts w:ascii="Times New Roman" w:eastAsiaTheme="minorEastAsia" w:hAnsi="Times New Roman" w:cstheme="minorBidi"/>
          <w:kern w:val="2"/>
          <w:sz w:val="21"/>
          <w:lang w:eastAsia="zh-CN"/>
        </w:rPr>
        <w:t xml:space="preserve">t may not be needed for TRP </w:t>
      </w:r>
      <w:proofErr w:type="spellStart"/>
      <w:r w:rsidR="00B61A85" w:rsidRPr="00690E38">
        <w:rPr>
          <w:rFonts w:ascii="Times New Roman" w:eastAsiaTheme="minorEastAsia" w:hAnsi="Times New Roman" w:cstheme="minorBidi"/>
          <w:kern w:val="2"/>
          <w:sz w:val="21"/>
          <w:lang w:eastAsia="zh-CN"/>
        </w:rPr>
        <w:t>locationinfo</w:t>
      </w:r>
      <w:proofErr w:type="spellEnd"/>
      <w:r w:rsidRPr="00690E38">
        <w:rPr>
          <w:rFonts w:ascii="Times New Roman" w:eastAsiaTheme="minorEastAsia" w:hAnsi="Times New Roman" w:cstheme="minorBidi"/>
          <w:kern w:val="2"/>
          <w:sz w:val="21"/>
          <w:lang w:eastAsia="zh-CN"/>
        </w:rPr>
        <w:t>.</w:t>
      </w:r>
    </w:p>
    <w:p w14:paraId="37943503" w14:textId="275C657E"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t>trpErrorCorrelationTime</w:t>
      </w:r>
      <w:proofErr w:type="spellEnd"/>
      <w:r w:rsidRPr="00690E38">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sidRPr="00690E38">
        <w:rPr>
          <w:rFonts w:ascii="Times New Roman" w:eastAsiaTheme="minorEastAsia" w:hAnsi="Times New Roman" w:cstheme="minorBidi"/>
          <w:kern w:val="2"/>
          <w:sz w:val="21"/>
          <w:lang w:eastAsia="zh-CN"/>
        </w:rPr>
        <w:t>tion time of TRP positioning errors can be seen as Infinity by default.</w:t>
      </w:r>
    </w:p>
    <w:p w14:paraId="4BC281DD" w14:textId="11970431"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sidRPr="00690E38">
        <w:rPr>
          <w:rFonts w:ascii="Times New Roman" w:eastAsiaTheme="minorEastAsia" w:hAnsi="Times New Roman" w:cstheme="minorBidi"/>
          <w:kern w:val="2"/>
          <w:sz w:val="21"/>
          <w:lang w:eastAsia="zh-CN"/>
        </w:rPr>
        <w:t xml:space="preserve">Mean values of </w:t>
      </w:r>
      <w:proofErr w:type="spellStart"/>
      <w:r w:rsidRPr="00690E38">
        <w:rPr>
          <w:rFonts w:ascii="Times New Roman" w:eastAsiaTheme="minorEastAsia" w:hAnsi="Times New Roman" w:cstheme="minorBidi"/>
          <w:i/>
          <w:kern w:val="2"/>
          <w:sz w:val="21"/>
          <w:lang w:eastAsia="zh-CN"/>
        </w:rPr>
        <w:t>ReferencePointBounds</w:t>
      </w:r>
      <w:proofErr w:type="spellEnd"/>
      <w:r w:rsidRPr="00690E38">
        <w:rPr>
          <w:rFonts w:ascii="Times New Roman" w:eastAsiaTheme="minorEastAsia" w:hAnsi="Times New Roman" w:cstheme="minorBidi"/>
          <w:kern w:val="2"/>
          <w:sz w:val="21"/>
          <w:lang w:eastAsia="zh-CN"/>
        </w:rPr>
        <w:t xml:space="preserve"> and </w:t>
      </w:r>
      <w:proofErr w:type="spellStart"/>
      <w:r w:rsidRPr="00690E38">
        <w:rPr>
          <w:rFonts w:ascii="Times New Roman" w:eastAsiaTheme="minorEastAsia" w:hAnsi="Times New Roman" w:cstheme="minorBidi"/>
          <w:i/>
          <w:kern w:val="2"/>
          <w:sz w:val="21"/>
          <w:lang w:eastAsia="zh-CN"/>
        </w:rPr>
        <w:t>RelativeLocationBounds</w:t>
      </w:r>
      <w:proofErr w:type="spellEnd"/>
      <w:r w:rsidRPr="00690E38">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sidRPr="00690E38">
        <w:rPr>
          <w:rFonts w:ascii="Times New Roman" w:eastAsiaTheme="minorEastAsia" w:hAnsi="Times New Roman" w:cstheme="minorBidi"/>
          <w:kern w:val="2"/>
          <w:sz w:val="21"/>
          <w:lang w:eastAsia="zh-CN"/>
        </w:rPr>
        <w:t>overbound</w:t>
      </w:r>
      <w:proofErr w:type="spellEnd"/>
      <w:r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24A81A59" w14:textId="7B68BA18" w:rsidR="00690E38" w:rsidRDefault="002D6E0F"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sidR="00690E38" w:rsidRPr="00690E38">
        <w:rPr>
          <w:rFonts w:ascii="Times New Roman" w:eastAsiaTheme="minorEastAsia" w:hAnsi="Times New Roman" w:cstheme="minorBidi"/>
          <w:kern w:val="2"/>
          <w:sz w:val="21"/>
          <w:lang w:eastAsia="zh-CN"/>
        </w:rPr>
        <w:t>rangs</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stdDev</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ReferencePointBounds</w:t>
      </w:r>
      <w:proofErr w:type="spellEnd"/>
      <w:r w:rsidR="00690E38" w:rsidRPr="00690E38">
        <w:rPr>
          <w:rFonts w:ascii="Times New Roman" w:eastAsiaTheme="minorEastAsia" w:hAnsi="Times New Roman" w:cstheme="minorBidi"/>
          <w:kern w:val="2"/>
          <w:sz w:val="21"/>
          <w:lang w:eastAsia="zh-CN"/>
        </w:rPr>
        <w:t xml:space="preserve"> and </w:t>
      </w:r>
      <w:proofErr w:type="spellStart"/>
      <w:r w:rsidR="00690E38" w:rsidRPr="00690E38">
        <w:rPr>
          <w:rFonts w:ascii="Times New Roman" w:eastAsiaTheme="minorEastAsia" w:hAnsi="Times New Roman" w:cstheme="minorBidi"/>
          <w:kern w:val="2"/>
          <w:sz w:val="21"/>
          <w:lang w:eastAsia="zh-CN"/>
        </w:rPr>
        <w:t>RelativeLocationBounds</w:t>
      </w:r>
      <w:proofErr w:type="spellEnd"/>
      <w:r w:rsidR="00690E38" w:rsidRPr="00690E38">
        <w:rPr>
          <w:rFonts w:ascii="Times New Roman" w:eastAsiaTheme="minorEastAsia" w:hAnsi="Times New Roman" w:cstheme="minorBidi"/>
          <w:kern w:val="2"/>
          <w:sz w:val="21"/>
          <w:lang w:eastAsia="zh-CN"/>
        </w:rPr>
        <w:t xml:space="preserve"> are FFS. They may be </w:t>
      </w:r>
      <w:r w:rsidR="00FC31D8" w:rsidRPr="00690E38">
        <w:rPr>
          <w:rFonts w:ascii="Times New Roman" w:eastAsiaTheme="minorEastAsia" w:hAnsi="Times New Roman" w:cstheme="minorBidi"/>
          <w:kern w:val="2"/>
          <w:sz w:val="21"/>
          <w:lang w:eastAsia="zh-CN"/>
        </w:rPr>
        <w:t>determined</w:t>
      </w:r>
      <w:r w:rsidR="00690E38" w:rsidRPr="00690E38">
        <w:rPr>
          <w:rFonts w:ascii="Times New Roman" w:eastAsiaTheme="minorEastAsia" w:hAnsi="Times New Roman" w:cstheme="minorBidi"/>
          <w:kern w:val="2"/>
          <w:sz w:val="21"/>
          <w:lang w:eastAsia="zh-CN"/>
        </w:rPr>
        <w:t xml:space="preserve"> by the value ranges of existing fields corresponding to quality information (e.g., nr-</w:t>
      </w:r>
      <w:proofErr w:type="spellStart"/>
      <w:r w:rsidR="00690E38" w:rsidRPr="00690E38">
        <w:rPr>
          <w:rFonts w:ascii="Times New Roman" w:eastAsiaTheme="minorEastAsia" w:hAnsi="Times New Roman" w:cstheme="minorBidi"/>
          <w:kern w:val="2"/>
          <w:sz w:val="21"/>
          <w:lang w:eastAsia="zh-CN"/>
        </w:rPr>
        <w:t>TimingQuality</w:t>
      </w:r>
      <w:proofErr w:type="spellEnd"/>
      <w:r w:rsidR="00690E38" w:rsidRPr="00690E38">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sidR="00690E38" w:rsidRPr="00690E38">
        <w:rPr>
          <w:rFonts w:ascii="Times New Roman" w:eastAsiaTheme="minorEastAsia" w:hAnsi="Times New Roman" w:cstheme="minorBidi"/>
          <w:kern w:val="2"/>
          <w:sz w:val="21"/>
          <w:lang w:eastAsia="zh-CN"/>
        </w:rPr>
        <w:t>overbound</w:t>
      </w:r>
      <w:proofErr w:type="spellEnd"/>
      <w:r w:rsidR="00690E38"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7626E52D" w14:textId="77777777" w:rsidR="00E675A4" w:rsidRPr="00E675A4" w:rsidRDefault="00E675A4" w:rsidP="00E675A4">
      <w:pPr>
        <w:tabs>
          <w:tab w:val="left" w:pos="6564"/>
        </w:tabs>
        <w:spacing w:after="120"/>
      </w:pPr>
    </w:p>
    <w:p w14:paraId="2A96A539" w14:textId="6007809A" w:rsidR="00197F15" w:rsidRPr="00561E46" w:rsidRDefault="00197F15" w:rsidP="00690E38">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RAT-dependent integrity</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62E3C775" w14:textId="77777777" w:rsidTr="00252032">
        <w:tc>
          <w:tcPr>
            <w:tcW w:w="1384" w:type="dxa"/>
          </w:tcPr>
          <w:p w14:paraId="5CA98BDA"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F67242D"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6D7D8C3C" w14:textId="77777777" w:rsidTr="00252032">
        <w:tc>
          <w:tcPr>
            <w:tcW w:w="1384" w:type="dxa"/>
          </w:tcPr>
          <w:p w14:paraId="5767D01C" w14:textId="77777777" w:rsidR="00197F15" w:rsidRDefault="00197F15" w:rsidP="00252032">
            <w:pPr>
              <w:tabs>
                <w:tab w:val="left" w:pos="6564"/>
              </w:tabs>
              <w:spacing w:after="120"/>
              <w:rPr>
                <w:lang w:val="en-GB"/>
              </w:rPr>
            </w:pPr>
          </w:p>
        </w:tc>
        <w:tc>
          <w:tcPr>
            <w:tcW w:w="13041" w:type="dxa"/>
          </w:tcPr>
          <w:p w14:paraId="44A79EA2" w14:textId="77777777" w:rsidR="00197F15" w:rsidRDefault="00197F15" w:rsidP="00252032">
            <w:pPr>
              <w:tabs>
                <w:tab w:val="left" w:pos="6564"/>
              </w:tabs>
              <w:spacing w:after="120"/>
              <w:rPr>
                <w:lang w:val="en-GB"/>
              </w:rPr>
            </w:pPr>
          </w:p>
        </w:tc>
      </w:tr>
      <w:tr w:rsidR="00197F15" w14:paraId="4ECD5410" w14:textId="77777777" w:rsidTr="00252032">
        <w:tc>
          <w:tcPr>
            <w:tcW w:w="1384" w:type="dxa"/>
          </w:tcPr>
          <w:p w14:paraId="0479BC68" w14:textId="77777777" w:rsidR="00197F15" w:rsidRDefault="00197F15" w:rsidP="00252032">
            <w:pPr>
              <w:tabs>
                <w:tab w:val="left" w:pos="6564"/>
              </w:tabs>
              <w:spacing w:after="120"/>
              <w:rPr>
                <w:lang w:val="en-GB"/>
              </w:rPr>
            </w:pPr>
          </w:p>
        </w:tc>
        <w:tc>
          <w:tcPr>
            <w:tcW w:w="13041" w:type="dxa"/>
          </w:tcPr>
          <w:p w14:paraId="4D3D96C1" w14:textId="77777777" w:rsidR="00197F15" w:rsidRDefault="00197F15" w:rsidP="00252032">
            <w:pPr>
              <w:tabs>
                <w:tab w:val="left" w:pos="6564"/>
              </w:tabs>
              <w:spacing w:after="120"/>
              <w:rPr>
                <w:lang w:val="en-GB"/>
              </w:rPr>
            </w:pPr>
          </w:p>
        </w:tc>
      </w:tr>
      <w:tr w:rsidR="00197F15" w14:paraId="74798AF5" w14:textId="77777777" w:rsidTr="00252032">
        <w:tc>
          <w:tcPr>
            <w:tcW w:w="1384" w:type="dxa"/>
          </w:tcPr>
          <w:p w14:paraId="361EBD82" w14:textId="77777777" w:rsidR="00197F15" w:rsidRDefault="00197F15" w:rsidP="00252032">
            <w:pPr>
              <w:tabs>
                <w:tab w:val="left" w:pos="6564"/>
              </w:tabs>
              <w:spacing w:after="120"/>
              <w:rPr>
                <w:lang w:val="en-GB"/>
              </w:rPr>
            </w:pPr>
          </w:p>
        </w:tc>
        <w:tc>
          <w:tcPr>
            <w:tcW w:w="13041" w:type="dxa"/>
          </w:tcPr>
          <w:p w14:paraId="5458F9F2" w14:textId="77777777" w:rsidR="00197F15" w:rsidRDefault="00197F15" w:rsidP="00252032">
            <w:pPr>
              <w:tabs>
                <w:tab w:val="left" w:pos="6564"/>
              </w:tabs>
              <w:spacing w:after="120"/>
              <w:rPr>
                <w:lang w:val="en-GB"/>
              </w:rPr>
            </w:pPr>
          </w:p>
        </w:tc>
      </w:tr>
      <w:tr w:rsidR="00197F15" w14:paraId="41464C5B" w14:textId="77777777" w:rsidTr="00252032">
        <w:tc>
          <w:tcPr>
            <w:tcW w:w="1384" w:type="dxa"/>
          </w:tcPr>
          <w:p w14:paraId="75D4D53B" w14:textId="77777777" w:rsidR="00197F15" w:rsidRDefault="00197F15" w:rsidP="00252032">
            <w:pPr>
              <w:tabs>
                <w:tab w:val="left" w:pos="6564"/>
              </w:tabs>
              <w:spacing w:after="120"/>
              <w:rPr>
                <w:lang w:val="en-GB"/>
              </w:rPr>
            </w:pPr>
          </w:p>
        </w:tc>
        <w:tc>
          <w:tcPr>
            <w:tcW w:w="13041" w:type="dxa"/>
          </w:tcPr>
          <w:p w14:paraId="01053EC9" w14:textId="77777777" w:rsidR="00197F15" w:rsidRDefault="00197F15" w:rsidP="00252032">
            <w:pPr>
              <w:tabs>
                <w:tab w:val="left" w:pos="6564"/>
              </w:tabs>
              <w:spacing w:after="120"/>
              <w:rPr>
                <w:lang w:val="en-GB"/>
              </w:rPr>
            </w:pPr>
          </w:p>
        </w:tc>
      </w:tr>
      <w:tr w:rsidR="00197F15" w14:paraId="61CA3972" w14:textId="77777777" w:rsidTr="00252032">
        <w:tc>
          <w:tcPr>
            <w:tcW w:w="1384" w:type="dxa"/>
          </w:tcPr>
          <w:p w14:paraId="40EC26C3" w14:textId="77777777" w:rsidR="00197F15" w:rsidRDefault="00197F15" w:rsidP="00252032">
            <w:pPr>
              <w:tabs>
                <w:tab w:val="left" w:pos="6564"/>
              </w:tabs>
              <w:spacing w:after="120"/>
              <w:rPr>
                <w:lang w:val="en-GB"/>
              </w:rPr>
            </w:pPr>
          </w:p>
        </w:tc>
        <w:tc>
          <w:tcPr>
            <w:tcW w:w="13041" w:type="dxa"/>
          </w:tcPr>
          <w:p w14:paraId="3E97D4C4" w14:textId="77777777" w:rsidR="00197F15" w:rsidRDefault="00197F15" w:rsidP="00252032">
            <w:pPr>
              <w:tabs>
                <w:tab w:val="left" w:pos="6564"/>
              </w:tabs>
              <w:spacing w:after="120"/>
              <w:rPr>
                <w:lang w:val="en-GB"/>
              </w:rPr>
            </w:pPr>
          </w:p>
        </w:tc>
      </w:tr>
      <w:tr w:rsidR="00197F15" w14:paraId="7492FB14" w14:textId="77777777" w:rsidTr="00252032">
        <w:tc>
          <w:tcPr>
            <w:tcW w:w="1384" w:type="dxa"/>
          </w:tcPr>
          <w:p w14:paraId="260AA6E1" w14:textId="77777777" w:rsidR="00197F15" w:rsidRDefault="00197F15" w:rsidP="00252032">
            <w:pPr>
              <w:tabs>
                <w:tab w:val="left" w:pos="6564"/>
              </w:tabs>
              <w:spacing w:after="120"/>
              <w:rPr>
                <w:lang w:val="en-GB"/>
              </w:rPr>
            </w:pPr>
          </w:p>
        </w:tc>
        <w:tc>
          <w:tcPr>
            <w:tcW w:w="13041" w:type="dxa"/>
          </w:tcPr>
          <w:p w14:paraId="01B0BEC3" w14:textId="77777777" w:rsidR="00197F15" w:rsidRDefault="00197F15" w:rsidP="00252032">
            <w:pPr>
              <w:tabs>
                <w:tab w:val="left" w:pos="6564"/>
              </w:tabs>
              <w:spacing w:after="120"/>
              <w:rPr>
                <w:lang w:val="en-GB"/>
              </w:rPr>
            </w:pPr>
          </w:p>
        </w:tc>
      </w:tr>
    </w:tbl>
    <w:p w14:paraId="45B72FF8" w14:textId="77777777" w:rsidR="00197F15" w:rsidRDefault="00197F15" w:rsidP="00197F15">
      <w:pPr>
        <w:tabs>
          <w:tab w:val="left" w:pos="3686"/>
        </w:tabs>
        <w:spacing w:after="120"/>
        <w:rPr>
          <w:lang w:val="en-GB"/>
        </w:rPr>
      </w:pPr>
    </w:p>
    <w:p w14:paraId="1FB817AF"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02CC1910" w14:textId="77777777" w:rsidR="00F30877" w:rsidRDefault="00F30877" w:rsidP="0005628E">
      <w:pPr>
        <w:tabs>
          <w:tab w:val="left" w:pos="6564"/>
        </w:tabs>
        <w:spacing w:after="120"/>
        <w:rPr>
          <w:lang w:val="en-GB"/>
        </w:rPr>
      </w:pPr>
    </w:p>
    <w:p w14:paraId="46C3F2F8" w14:textId="77777777" w:rsidR="000A71E9" w:rsidRDefault="000A71E9" w:rsidP="0005628E">
      <w:pPr>
        <w:tabs>
          <w:tab w:val="left" w:pos="6564"/>
        </w:tabs>
        <w:spacing w:after="120"/>
        <w:rPr>
          <w:lang w:val="en-GB"/>
        </w:rPr>
      </w:pPr>
    </w:p>
    <w:p w14:paraId="664CEEFB" w14:textId="77777777" w:rsidR="000A71E9" w:rsidRDefault="000A71E9" w:rsidP="0005628E">
      <w:pPr>
        <w:tabs>
          <w:tab w:val="left" w:pos="6564"/>
        </w:tabs>
        <w:spacing w:after="120"/>
        <w:rPr>
          <w:lang w:val="en-GB"/>
        </w:rPr>
      </w:pPr>
    </w:p>
    <w:p w14:paraId="3078F9B0" w14:textId="77777777" w:rsidR="000A71E9" w:rsidRDefault="000A71E9" w:rsidP="0005628E">
      <w:pPr>
        <w:tabs>
          <w:tab w:val="left" w:pos="6564"/>
        </w:tabs>
        <w:spacing w:after="120"/>
        <w:rPr>
          <w:lang w:val="en-GB"/>
        </w:rPr>
      </w:pPr>
    </w:p>
    <w:p w14:paraId="333755E4" w14:textId="71B16200" w:rsidR="00197F15" w:rsidRPr="00ED0A5C" w:rsidRDefault="005028B2" w:rsidP="00ED0A5C">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Carrier Phase Positioning</w:t>
      </w:r>
    </w:p>
    <w:p w14:paraId="6F84741F" w14:textId="51A2F3A2"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008B30AA" w:rsidRPr="008B2529">
        <w:rPr>
          <w:b/>
          <w:color w:val="FF0000"/>
        </w:rPr>
        <w:t>Carrier Phase Positioning</w:t>
      </w:r>
      <w:r w:rsidRPr="00561E46">
        <w:rPr>
          <w:rFonts w:hint="eastAsia"/>
          <w:b/>
        </w:rPr>
        <w:t xml:space="preserve"> </w:t>
      </w:r>
      <w:r w:rsidRPr="00E65020">
        <w:rPr>
          <w:rFonts w:hint="eastAsia"/>
          <w:b/>
        </w:rPr>
        <w:t>i</w:t>
      </w:r>
      <w:r w:rsidRPr="00561E46">
        <w:rPr>
          <w:rFonts w:hint="eastAsia"/>
          <w:b/>
        </w:rPr>
        <w:t xml:space="preserve">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6319"/>
        <w:gridCol w:w="6579"/>
      </w:tblGrid>
      <w:tr w:rsidR="00197F15" w14:paraId="4DC18CBE" w14:textId="77777777" w:rsidTr="00252032">
        <w:tc>
          <w:tcPr>
            <w:tcW w:w="1384" w:type="dxa"/>
          </w:tcPr>
          <w:p w14:paraId="4767B1C9"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701C54D7" w14:textId="77777777" w:rsidR="00197F15" w:rsidRPr="00F73380" w:rsidRDefault="00197F15" w:rsidP="00252032">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09EFC0BB"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5ADAB99F" w14:textId="77777777" w:rsidTr="00252032">
        <w:tc>
          <w:tcPr>
            <w:tcW w:w="1384" w:type="dxa"/>
          </w:tcPr>
          <w:p w14:paraId="15412174" w14:textId="1BA8182F" w:rsidR="00197F15" w:rsidRDefault="00F0180B" w:rsidP="00252032">
            <w:pPr>
              <w:tabs>
                <w:tab w:val="left" w:pos="6564"/>
              </w:tabs>
              <w:spacing w:after="120"/>
              <w:rPr>
                <w:lang w:val="en-GB"/>
              </w:rPr>
            </w:pPr>
            <w:bookmarkStart w:id="2" w:name="_Hlk149139919"/>
            <w:r>
              <w:rPr>
                <w:rFonts w:hint="eastAsia"/>
                <w:lang w:val="en-GB"/>
              </w:rPr>
              <w:t>X</w:t>
            </w:r>
            <w:r>
              <w:rPr>
                <w:lang w:val="en-GB"/>
              </w:rPr>
              <w:t>iaomi</w:t>
            </w:r>
          </w:p>
        </w:tc>
        <w:tc>
          <w:tcPr>
            <w:tcW w:w="6379" w:type="dxa"/>
          </w:tcPr>
          <w:p w14:paraId="1AB47667" w14:textId="77777777" w:rsidR="00F0180B" w:rsidRDefault="00F0180B" w:rsidP="00F0180B">
            <w:pPr>
              <w:pStyle w:val="PL"/>
              <w:shd w:val="clear" w:color="auto" w:fill="E6E6E6"/>
              <w:spacing w:after="120"/>
              <w:rPr>
                <w:ins w:id="3" w:author="CATT" w:date="2023-09-04T17:07:00Z"/>
                <w:snapToGrid w:val="0"/>
                <w:lang w:eastAsia="zh-CN"/>
              </w:rPr>
            </w:pPr>
            <w:ins w:id="4" w:author="CATT" w:date="2023-09-04T17:07:00Z">
              <w:r>
                <w:rPr>
                  <w:snapToGrid w:val="0"/>
                </w:rPr>
                <w:t>NR-</w:t>
              </w:r>
              <w:r>
                <w:rPr>
                  <w:rFonts w:hint="eastAsia"/>
                  <w:snapToGrid w:val="0"/>
                  <w:lang w:eastAsia="zh-CN"/>
                </w:rPr>
                <w:t>PRU-</w:t>
              </w:r>
              <w:r>
                <w:rPr>
                  <w:snapToGrid w:val="0"/>
                </w:rPr>
                <w:t>DL-MeasElement</w:t>
              </w:r>
            </w:ins>
            <w:ins w:id="5" w:author="CATT" w:date="2023-09-04T16:43:00Z">
              <w:r>
                <w:rPr>
                  <w:snapToGrid w:val="0"/>
                </w:rPr>
                <w:t>-r1</w:t>
              </w:r>
              <w:r>
                <w:rPr>
                  <w:rFonts w:hint="eastAsia"/>
                  <w:snapToGrid w:val="0"/>
                  <w:lang w:eastAsia="zh-CN"/>
                </w:rPr>
                <w:t>8</w:t>
              </w:r>
            </w:ins>
            <w:ins w:id="6" w:author="CATT" w:date="2023-08-31T11:31:00Z">
              <w:r w:rsidRPr="00B15D13">
                <w:rPr>
                  <w:snapToGrid w:val="0"/>
                </w:rPr>
                <w:t xml:space="preserve"> ::= SEQUENCE {</w:t>
              </w:r>
            </w:ins>
          </w:p>
          <w:p w14:paraId="182F1128" w14:textId="77777777" w:rsidR="00F0180B" w:rsidRPr="00B15D13" w:rsidRDefault="00F0180B" w:rsidP="00F0180B">
            <w:pPr>
              <w:pStyle w:val="PL"/>
              <w:shd w:val="clear" w:color="auto" w:fill="E6E6E6"/>
              <w:spacing w:after="120"/>
              <w:rPr>
                <w:ins w:id="7" w:author="CATT" w:date="2023-09-04T16:45:00Z"/>
                <w:snapToGrid w:val="0"/>
                <w:lang w:eastAsia="ja-JP"/>
              </w:rPr>
            </w:pPr>
            <w:ins w:id="8" w:author="CATT" w:date="2023-09-04T16:45:00Z">
              <w:r w:rsidRPr="00B15D13">
                <w:rPr>
                  <w:snapToGrid w:val="0"/>
                </w:rPr>
                <w:tab/>
                <w:t>dl-PRS-ID-r1</w:t>
              </w:r>
              <w:del w:id="9" w:author="CATT-RAN2#123bis-v1" w:date="2023-10-11T23:12:00Z">
                <w:r w:rsidRPr="00B15D13" w:rsidDel="000C68D6">
                  <w:rPr>
                    <w:snapToGrid w:val="0"/>
                  </w:rPr>
                  <w:delText>6</w:delText>
                </w:r>
              </w:del>
            </w:ins>
            <w:ins w:id="10" w:author="CATT-RAN2#123bis-v1" w:date="2023-10-11T23:12:00Z">
              <w:r>
                <w:rPr>
                  <w:rFonts w:hint="eastAsia"/>
                  <w:snapToGrid w:val="0"/>
                  <w:lang w:eastAsia="zh-CN"/>
                </w:rPr>
                <w:t>8</w:t>
              </w:r>
            </w:ins>
            <w:ins w:id="1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60B1E6CC" w14:textId="77777777" w:rsidR="00F0180B" w:rsidRPr="00B15D13" w:rsidRDefault="00F0180B" w:rsidP="00F0180B">
            <w:pPr>
              <w:pStyle w:val="PL"/>
              <w:shd w:val="clear" w:color="auto" w:fill="E6E6E6"/>
              <w:spacing w:after="120"/>
              <w:rPr>
                <w:ins w:id="12" w:author="CATT" w:date="2023-09-04T16:45:00Z"/>
                <w:snapToGrid w:val="0"/>
              </w:rPr>
            </w:pPr>
            <w:ins w:id="13" w:author="CATT" w:date="2023-09-04T16:45:00Z">
              <w:r w:rsidRPr="00B15D13">
                <w:rPr>
                  <w:snapToGrid w:val="0"/>
                </w:rPr>
                <w:tab/>
                <w:t>nr-PhysCellID-r1</w:t>
              </w:r>
              <w:del w:id="14" w:author="CATT-RAN2#123bis-v1" w:date="2023-10-11T23:12:00Z">
                <w:r w:rsidRPr="00B15D13" w:rsidDel="000C68D6">
                  <w:rPr>
                    <w:snapToGrid w:val="0"/>
                  </w:rPr>
                  <w:delText>6</w:delText>
                </w:r>
              </w:del>
            </w:ins>
            <w:ins w:id="15" w:author="CATT-RAN2#123bis-v1" w:date="2023-10-11T23:12:00Z">
              <w:r>
                <w:rPr>
                  <w:rFonts w:hint="eastAsia"/>
                  <w:snapToGrid w:val="0"/>
                  <w:lang w:eastAsia="zh-CN"/>
                </w:rPr>
                <w:t>8</w:t>
              </w:r>
            </w:ins>
            <w:ins w:id="1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3F013F3" w14:textId="77777777" w:rsidR="00F0180B" w:rsidRPr="00B15D13" w:rsidRDefault="00F0180B" w:rsidP="00F0180B">
            <w:pPr>
              <w:pStyle w:val="PL"/>
              <w:shd w:val="clear" w:color="auto" w:fill="E6E6E6"/>
              <w:spacing w:after="120"/>
              <w:rPr>
                <w:ins w:id="17" w:author="CATT" w:date="2023-09-04T16:45:00Z"/>
                <w:snapToGrid w:val="0"/>
              </w:rPr>
            </w:pPr>
            <w:ins w:id="18" w:author="CATT" w:date="2023-09-04T16:45:00Z">
              <w:r w:rsidRPr="00B15D13">
                <w:rPr>
                  <w:snapToGrid w:val="0"/>
                </w:rPr>
                <w:tab/>
                <w:t>nr-CellGlobalID-r1</w:t>
              </w:r>
              <w:del w:id="19" w:author="CATT-RAN2#123bis-v1" w:date="2023-10-11T23:12:00Z">
                <w:r w:rsidRPr="00B15D13" w:rsidDel="000C68D6">
                  <w:rPr>
                    <w:snapToGrid w:val="0"/>
                  </w:rPr>
                  <w:delText>6</w:delText>
                </w:r>
              </w:del>
            </w:ins>
            <w:ins w:id="20" w:author="CATT-RAN2#123bis-v1" w:date="2023-10-11T23:12:00Z">
              <w:r>
                <w:rPr>
                  <w:rFonts w:hint="eastAsia"/>
                  <w:snapToGrid w:val="0"/>
                  <w:lang w:eastAsia="zh-CN"/>
                </w:rPr>
                <w:t>8</w:t>
              </w:r>
            </w:ins>
            <w:ins w:id="2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4C3A2413" w14:textId="77777777" w:rsidR="00F0180B" w:rsidRDefault="00F0180B" w:rsidP="00F0180B">
            <w:pPr>
              <w:pStyle w:val="PL"/>
              <w:shd w:val="clear" w:color="auto" w:fill="E6E6E6"/>
              <w:spacing w:after="120"/>
              <w:rPr>
                <w:ins w:id="22" w:author="CATT-RAN2#123bis-v2" w:date="2023-10-19T13:38:00Z"/>
                <w:snapToGrid w:val="0"/>
                <w:lang w:eastAsia="zh-CN"/>
              </w:rPr>
            </w:pPr>
            <w:ins w:id="23" w:author="CATT" w:date="2023-09-04T16:45:00Z">
              <w:r w:rsidRPr="00B15D13">
                <w:rPr>
                  <w:snapToGrid w:val="0"/>
                </w:rPr>
                <w:tab/>
              </w:r>
              <w:r w:rsidRPr="00B15D13">
                <w:t>nr-ARFCN</w:t>
              </w:r>
              <w:r w:rsidRPr="00B15D13">
                <w:rPr>
                  <w:snapToGrid w:val="0"/>
                </w:rPr>
                <w:t>-r1</w:t>
              </w:r>
              <w:del w:id="24" w:author="CATT-RAN2#123bis-v1" w:date="2023-10-11T23:12:00Z">
                <w:r w:rsidRPr="00B15D13" w:rsidDel="000C68D6">
                  <w:rPr>
                    <w:snapToGrid w:val="0"/>
                  </w:rPr>
                  <w:delText>6</w:delText>
                </w:r>
              </w:del>
            </w:ins>
            <w:ins w:id="25" w:author="CATT-RAN2#123bis-v1" w:date="2023-10-11T23:12:00Z">
              <w:r>
                <w:rPr>
                  <w:rFonts w:hint="eastAsia"/>
                  <w:snapToGrid w:val="0"/>
                  <w:lang w:eastAsia="zh-CN"/>
                </w:rPr>
                <w:t>8</w:t>
              </w:r>
            </w:ins>
            <w:ins w:id="2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D86BBB9" w14:textId="77777777" w:rsidR="00F0180B" w:rsidRPr="00B15D13" w:rsidRDefault="00F0180B" w:rsidP="00F0180B">
            <w:pPr>
              <w:pStyle w:val="PL"/>
              <w:shd w:val="clear" w:color="auto" w:fill="E6E6E6"/>
              <w:tabs>
                <w:tab w:val="clear" w:pos="8448"/>
              </w:tabs>
              <w:spacing w:after="120"/>
              <w:rPr>
                <w:snapToGrid w:val="0"/>
              </w:rPr>
            </w:pPr>
            <w:moveToRangeStart w:id="27" w:author="CATT-RAN2#123bis-v2" w:date="2023-10-19T13:38:00Z" w:name="move148615142"/>
            <w:ins w:id="28"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64DCABB4" w14:textId="77777777" w:rsidR="00F0180B" w:rsidRPr="00B15D13" w:rsidDel="00FA0198" w:rsidRDefault="00F0180B" w:rsidP="00F0180B">
            <w:pPr>
              <w:pStyle w:val="PL"/>
              <w:shd w:val="clear" w:color="auto" w:fill="E6E6E6"/>
              <w:spacing w:after="120"/>
              <w:rPr>
                <w:del w:id="29" w:author="CATT-RAN2#123bis-v2" w:date="2023-10-19T13:38:00Z"/>
              </w:rPr>
            </w:pPr>
            <w:ins w:id="30"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moveToRangeEnd w:id="27"/>
          <w:p w14:paraId="00B41035" w14:textId="77777777" w:rsidR="00F0180B" w:rsidRDefault="00F0180B" w:rsidP="00F0180B">
            <w:pPr>
              <w:pStyle w:val="PL"/>
              <w:shd w:val="clear" w:color="auto" w:fill="E6E6E6"/>
              <w:spacing w:after="120"/>
              <w:rPr>
                <w:ins w:id="31" w:author="CATT" w:date="2023-09-12T10:12:00Z"/>
                <w:snapToGrid w:val="0"/>
                <w:lang w:eastAsia="zh-CN"/>
              </w:rPr>
            </w:pPr>
            <w:ins w:id="32" w:author="CATT" w:date="2023-09-02T15:38:00Z">
              <w:r w:rsidRPr="00B15D13">
                <w:rPr>
                  <w:snapToGrid w:val="0"/>
                </w:rPr>
                <w:tab/>
              </w:r>
            </w:ins>
            <w:ins w:id="33" w:author="CATT" w:date="2023-09-04T17:08:00Z">
              <w:r>
                <w:rPr>
                  <w:rFonts w:hint="eastAsia"/>
                  <w:snapToGrid w:val="0"/>
                  <w:lang w:eastAsia="zh-CN"/>
                </w:rPr>
                <w:t>nr-PRU-DL-RSCPD-Info-r18</w:t>
              </w:r>
            </w:ins>
            <w:ins w:id="34" w:author="CATT" w:date="2023-09-04T17:09:00Z">
              <w:r w:rsidRPr="004359E4">
                <w:rPr>
                  <w:snapToGrid w:val="0"/>
                </w:rPr>
                <w:t xml:space="preserve"> </w:t>
              </w:r>
              <w:r w:rsidRPr="00B15D13">
                <w:rPr>
                  <w:snapToGrid w:val="0"/>
                </w:rPr>
                <w:tab/>
              </w:r>
              <w:r>
                <w:rPr>
                  <w:rFonts w:hint="eastAsia"/>
                  <w:snapToGrid w:val="0"/>
                  <w:lang w:eastAsia="zh-CN"/>
                </w:rPr>
                <w:tab/>
              </w:r>
            </w:ins>
            <w:ins w:id="35" w:author="CATT" w:date="2023-09-04T17:10:00Z">
              <w:r>
                <w:rPr>
                  <w:rFonts w:hint="eastAsia"/>
                  <w:snapToGrid w:val="0"/>
                  <w:lang w:eastAsia="zh-CN"/>
                </w:rPr>
                <w:t>NR</w:t>
              </w:r>
            </w:ins>
            <w:ins w:id="36"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16DE5F61" w14:textId="77777777" w:rsidR="00F0180B" w:rsidRDefault="00F0180B" w:rsidP="00F0180B">
            <w:pPr>
              <w:pStyle w:val="PL"/>
              <w:shd w:val="clear" w:color="auto" w:fill="E6E6E6"/>
              <w:spacing w:after="120"/>
              <w:rPr>
                <w:ins w:id="37" w:author="CATT-RAN2#123bis-v2" w:date="2023-10-19T17:17:00Z"/>
                <w:snapToGrid w:val="0"/>
                <w:lang w:eastAsia="zh-CN"/>
              </w:rPr>
            </w:pPr>
            <w:ins w:id="38" w:author="CATT" w:date="2023-09-04T17:09:00Z">
              <w:del w:id="39" w:author="CATT-RAN2#123bis-v2" w:date="2023-10-19T17:17:00Z">
                <w:r w:rsidRPr="00B15D13" w:rsidDel="00D77268">
                  <w:rPr>
                    <w:snapToGrid w:val="0"/>
                  </w:rPr>
                  <w:tab/>
                </w:r>
                <w:r w:rsidDel="00D77268">
                  <w:rPr>
                    <w:rFonts w:hint="eastAsia"/>
                    <w:snapToGrid w:val="0"/>
                    <w:lang w:eastAsia="zh-CN"/>
                  </w:rPr>
                  <w:delText>nr-PRU-DL-</w:delText>
                </w:r>
              </w:del>
            </w:ins>
            <w:ins w:id="40" w:author="CATT" w:date="2023-09-04T17:35:00Z">
              <w:del w:id="41" w:author="CATT-RAN2#123bis-v2" w:date="2023-10-19T17:17:00Z">
                <w:r w:rsidDel="00D77268">
                  <w:rPr>
                    <w:rFonts w:hint="eastAsia"/>
                    <w:snapToGrid w:val="0"/>
                    <w:lang w:eastAsia="zh-CN"/>
                  </w:rPr>
                  <w:delText>Additional</w:delText>
                </w:r>
              </w:del>
            </w:ins>
            <w:ins w:id="42" w:author="CATT" w:date="2023-09-04T17:09:00Z">
              <w:del w:id="43"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44" w:author="CATT" w:date="2023-09-04T19:26:00Z">
              <w:del w:id="45" w:author="CATT-RAN2#123bis-v2" w:date="2023-10-19T17:17:00Z">
                <w:r w:rsidDel="00D77268">
                  <w:rPr>
                    <w:rFonts w:hint="eastAsia"/>
                    <w:snapToGrid w:val="0"/>
                    <w:lang w:eastAsia="zh-CN"/>
                  </w:rPr>
                  <w:delText>NR</w:delText>
                </w:r>
              </w:del>
            </w:ins>
            <w:ins w:id="46" w:author="CATT" w:date="2023-09-04T17:09:00Z">
              <w:del w:id="47" w:author="CATT-RAN2#123bis-v2" w:date="2023-10-19T17:17:00Z">
                <w:r w:rsidDel="00D77268">
                  <w:rPr>
                    <w:rFonts w:hint="eastAsia"/>
                    <w:snapToGrid w:val="0"/>
                    <w:lang w:eastAsia="zh-CN"/>
                  </w:rPr>
                  <w:delText>-PRU-DL-</w:delText>
                </w:r>
              </w:del>
            </w:ins>
            <w:ins w:id="48" w:author="CATT" w:date="2023-09-04T17:35:00Z">
              <w:del w:id="49" w:author="CATT-RAN2#123bis-v2" w:date="2023-10-19T17:17:00Z">
                <w:r w:rsidDel="00D77268">
                  <w:rPr>
                    <w:rFonts w:hint="eastAsia"/>
                    <w:snapToGrid w:val="0"/>
                    <w:lang w:eastAsia="zh-CN"/>
                  </w:rPr>
                  <w:delText>AdditionalInfo</w:delText>
                </w:r>
              </w:del>
            </w:ins>
            <w:ins w:id="50" w:author="CATT" w:date="2023-09-04T17:09:00Z">
              <w:del w:id="51"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6BFDC076" w14:textId="77777777" w:rsidR="00F0180B" w:rsidRPr="00B15D13" w:rsidDel="008D2BCF" w:rsidRDefault="00F0180B" w:rsidP="00F0180B">
            <w:pPr>
              <w:pStyle w:val="PL"/>
              <w:shd w:val="clear" w:color="auto" w:fill="E6E6E6"/>
              <w:spacing w:after="120"/>
              <w:rPr>
                <w:del w:id="52" w:author="CATT-RAN2#123bis-v2" w:date="2023-10-19T11:43:00Z"/>
                <w:snapToGrid w:val="0"/>
              </w:rPr>
            </w:pPr>
            <w:moveToRangeStart w:id="53" w:author="CATT-RAN2#123bis-v2" w:date="2023-10-19T11:43:00Z" w:name="move148608230"/>
            <w:ins w:id="54"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ins>
          </w:p>
          <w:moveToRangeEnd w:id="53"/>
          <w:p w14:paraId="00CD6B5D" w14:textId="77777777" w:rsidR="00F0180B" w:rsidRPr="004359E4" w:rsidDel="008D2BCF" w:rsidRDefault="00F0180B" w:rsidP="00F0180B">
            <w:pPr>
              <w:pStyle w:val="PL"/>
              <w:shd w:val="clear" w:color="auto" w:fill="E6E6E6"/>
              <w:spacing w:after="120"/>
              <w:rPr>
                <w:ins w:id="55" w:author="CATT" w:date="2023-09-04T17:09:00Z"/>
                <w:del w:id="56" w:author="CATT-RAN2#123bis-v2" w:date="2023-10-19T11:43:00Z"/>
                <w:snapToGrid w:val="0"/>
                <w:lang w:eastAsia="zh-CN"/>
              </w:rPr>
            </w:pPr>
          </w:p>
          <w:p w14:paraId="639C8DA6" w14:textId="77777777" w:rsidR="00F0180B" w:rsidRPr="004359E4" w:rsidRDefault="00F0180B" w:rsidP="00F0180B">
            <w:pPr>
              <w:pStyle w:val="PL"/>
              <w:shd w:val="clear" w:color="auto" w:fill="E6E6E6"/>
              <w:spacing w:after="120"/>
              <w:rPr>
                <w:ins w:id="57" w:author="CATT" w:date="2023-09-04T17:09:00Z"/>
                <w:snapToGrid w:val="0"/>
                <w:lang w:eastAsia="zh-CN"/>
              </w:rPr>
            </w:pPr>
            <w:ins w:id="58" w:author="CATT" w:date="2023-09-04T17:09:00Z">
              <w:r w:rsidRPr="004359E4">
                <w:rPr>
                  <w:snapToGrid w:val="0"/>
                  <w:lang w:eastAsia="zh-CN"/>
                </w:rPr>
                <w:lastRenderedPageBreak/>
                <w:tab/>
                <w:t>...</w:t>
              </w:r>
            </w:ins>
          </w:p>
          <w:p w14:paraId="7EAD1D1A" w14:textId="0517D356" w:rsidR="00197F15" w:rsidRPr="004C0842" w:rsidRDefault="00F0180B" w:rsidP="004C0842">
            <w:pPr>
              <w:pStyle w:val="PL"/>
              <w:shd w:val="clear" w:color="auto" w:fill="E6E6E6"/>
              <w:spacing w:after="120"/>
              <w:rPr>
                <w:rFonts w:hint="eastAsia"/>
                <w:snapToGrid w:val="0"/>
                <w:lang w:eastAsia="zh-CN"/>
              </w:rPr>
            </w:pPr>
            <w:ins w:id="59" w:author="CATT" w:date="2023-09-04T17:09:00Z">
              <w:r w:rsidRPr="004359E4">
                <w:rPr>
                  <w:snapToGrid w:val="0"/>
                  <w:lang w:eastAsia="zh-CN"/>
                </w:rPr>
                <w:t>}</w:t>
              </w:r>
            </w:ins>
          </w:p>
        </w:tc>
        <w:tc>
          <w:tcPr>
            <w:tcW w:w="6662" w:type="dxa"/>
          </w:tcPr>
          <w:p w14:paraId="05DA25ED" w14:textId="35EB5462" w:rsidR="00F0180B" w:rsidRDefault="00F0180B" w:rsidP="00252032">
            <w:pPr>
              <w:tabs>
                <w:tab w:val="left" w:pos="6564"/>
              </w:tabs>
              <w:spacing w:after="120"/>
              <w:rPr>
                <w:snapToGrid w:val="0"/>
              </w:rPr>
            </w:pPr>
            <w:r>
              <w:rPr>
                <w:lang w:val="en-GB"/>
              </w:rPr>
              <w:lastRenderedPageBreak/>
              <w:t xml:space="preserve">In the running CR, only </w:t>
            </w:r>
            <w:ins w:id="60" w:author="CATT" w:date="2023-09-04T17:10:00Z">
              <w:r>
                <w:rPr>
                  <w:rFonts w:hint="eastAsia"/>
                  <w:snapToGrid w:val="0"/>
                </w:rPr>
                <w:t>NR</w:t>
              </w:r>
            </w:ins>
            <w:ins w:id="61" w:author="CATT" w:date="2023-09-04T17:09:00Z">
              <w:r>
                <w:rPr>
                  <w:rFonts w:hint="eastAsia"/>
                  <w:snapToGrid w:val="0"/>
                </w:rPr>
                <w:t>-PRU-DL-RSCPD-Info-r18</w:t>
              </w:r>
            </w:ins>
            <w:r>
              <w:rPr>
                <w:snapToGrid w:val="0"/>
              </w:rPr>
              <w:t xml:space="preserve"> is included, </w:t>
            </w:r>
            <w:r w:rsidR="009F36D4">
              <w:rPr>
                <w:snapToGrid w:val="0"/>
              </w:rPr>
              <w:t xml:space="preserve">we think </w:t>
            </w:r>
            <w:r>
              <w:rPr>
                <w:snapToGrid w:val="0"/>
              </w:rPr>
              <w:t xml:space="preserve">the RSCP </w:t>
            </w:r>
            <w:r w:rsidR="009F36D4">
              <w:rPr>
                <w:snapToGrid w:val="0"/>
              </w:rPr>
              <w:t xml:space="preserve">is </w:t>
            </w:r>
            <w:proofErr w:type="gramStart"/>
            <w:r w:rsidR="009F36D4">
              <w:rPr>
                <w:snapToGrid w:val="0"/>
              </w:rPr>
              <w:t xml:space="preserve">needed </w:t>
            </w:r>
            <w:r>
              <w:rPr>
                <w:snapToGrid w:val="0"/>
              </w:rPr>
              <w:t xml:space="preserve"> as</w:t>
            </w:r>
            <w:proofErr w:type="gramEnd"/>
            <w:r>
              <w:rPr>
                <w:snapToGrid w:val="0"/>
              </w:rPr>
              <w:t xml:space="preserve"> well according to the RAN1 agreements.</w:t>
            </w:r>
          </w:p>
          <w:p w14:paraId="524276F7" w14:textId="598CB3CA" w:rsidR="00F0180B" w:rsidRPr="00F0180B" w:rsidRDefault="00F0180B" w:rsidP="00252032">
            <w:pPr>
              <w:tabs>
                <w:tab w:val="left" w:pos="6564"/>
              </w:tabs>
              <w:spacing w:after="120"/>
            </w:pPr>
          </w:p>
        </w:tc>
      </w:tr>
      <w:bookmarkEnd w:id="2"/>
      <w:tr w:rsidR="00197F15" w14:paraId="0D494F4D" w14:textId="77777777" w:rsidTr="00252032">
        <w:tc>
          <w:tcPr>
            <w:tcW w:w="1384" w:type="dxa"/>
          </w:tcPr>
          <w:p w14:paraId="140FE514" w14:textId="77777777" w:rsidR="00197F15" w:rsidRDefault="00197F15" w:rsidP="00252032">
            <w:pPr>
              <w:tabs>
                <w:tab w:val="left" w:pos="6564"/>
              </w:tabs>
              <w:spacing w:after="120"/>
              <w:rPr>
                <w:lang w:val="en-GB"/>
              </w:rPr>
            </w:pPr>
          </w:p>
        </w:tc>
        <w:tc>
          <w:tcPr>
            <w:tcW w:w="6379" w:type="dxa"/>
          </w:tcPr>
          <w:p w14:paraId="40D3DB5A" w14:textId="77777777" w:rsidR="00197F15" w:rsidRDefault="00197F15" w:rsidP="00252032">
            <w:pPr>
              <w:tabs>
                <w:tab w:val="left" w:pos="6564"/>
              </w:tabs>
              <w:spacing w:after="120"/>
              <w:rPr>
                <w:lang w:val="en-GB"/>
              </w:rPr>
            </w:pPr>
          </w:p>
        </w:tc>
        <w:tc>
          <w:tcPr>
            <w:tcW w:w="6662" w:type="dxa"/>
          </w:tcPr>
          <w:p w14:paraId="1A92D02F" w14:textId="77777777" w:rsidR="00197F15" w:rsidRDefault="00197F15" w:rsidP="00252032">
            <w:pPr>
              <w:tabs>
                <w:tab w:val="left" w:pos="6564"/>
              </w:tabs>
              <w:spacing w:after="120"/>
              <w:rPr>
                <w:lang w:val="en-GB"/>
              </w:rPr>
            </w:pPr>
          </w:p>
        </w:tc>
      </w:tr>
      <w:tr w:rsidR="00197F15" w14:paraId="0A309481" w14:textId="77777777" w:rsidTr="00252032">
        <w:tc>
          <w:tcPr>
            <w:tcW w:w="1384" w:type="dxa"/>
          </w:tcPr>
          <w:p w14:paraId="5074079A" w14:textId="77777777" w:rsidR="00197F15" w:rsidRDefault="00197F15" w:rsidP="00252032">
            <w:pPr>
              <w:tabs>
                <w:tab w:val="left" w:pos="6564"/>
              </w:tabs>
              <w:spacing w:after="120"/>
              <w:rPr>
                <w:lang w:val="en-GB"/>
              </w:rPr>
            </w:pPr>
          </w:p>
        </w:tc>
        <w:tc>
          <w:tcPr>
            <w:tcW w:w="6379" w:type="dxa"/>
          </w:tcPr>
          <w:p w14:paraId="0E54757E" w14:textId="77777777" w:rsidR="00197F15" w:rsidRDefault="00197F15" w:rsidP="00252032">
            <w:pPr>
              <w:tabs>
                <w:tab w:val="left" w:pos="6564"/>
              </w:tabs>
              <w:spacing w:after="120"/>
              <w:rPr>
                <w:lang w:val="en-GB"/>
              </w:rPr>
            </w:pPr>
          </w:p>
        </w:tc>
        <w:tc>
          <w:tcPr>
            <w:tcW w:w="6662" w:type="dxa"/>
          </w:tcPr>
          <w:p w14:paraId="592C0E61" w14:textId="77777777" w:rsidR="00197F15" w:rsidRDefault="00197F15" w:rsidP="00252032">
            <w:pPr>
              <w:tabs>
                <w:tab w:val="left" w:pos="6564"/>
              </w:tabs>
              <w:spacing w:after="120"/>
              <w:rPr>
                <w:lang w:val="en-GB"/>
              </w:rPr>
            </w:pPr>
          </w:p>
        </w:tc>
      </w:tr>
      <w:tr w:rsidR="00197F15" w14:paraId="79121D14" w14:textId="77777777" w:rsidTr="00252032">
        <w:tc>
          <w:tcPr>
            <w:tcW w:w="1384" w:type="dxa"/>
          </w:tcPr>
          <w:p w14:paraId="04BDD69C" w14:textId="77777777" w:rsidR="00197F15" w:rsidRDefault="00197F15" w:rsidP="00252032">
            <w:pPr>
              <w:tabs>
                <w:tab w:val="left" w:pos="6564"/>
              </w:tabs>
              <w:spacing w:after="120"/>
              <w:rPr>
                <w:lang w:val="en-GB"/>
              </w:rPr>
            </w:pPr>
          </w:p>
        </w:tc>
        <w:tc>
          <w:tcPr>
            <w:tcW w:w="6379" w:type="dxa"/>
          </w:tcPr>
          <w:p w14:paraId="01DEC590" w14:textId="77777777" w:rsidR="00197F15" w:rsidRDefault="00197F15" w:rsidP="00252032">
            <w:pPr>
              <w:tabs>
                <w:tab w:val="left" w:pos="6564"/>
              </w:tabs>
              <w:spacing w:after="120"/>
              <w:rPr>
                <w:lang w:val="en-GB"/>
              </w:rPr>
            </w:pPr>
          </w:p>
        </w:tc>
        <w:tc>
          <w:tcPr>
            <w:tcW w:w="6662" w:type="dxa"/>
          </w:tcPr>
          <w:p w14:paraId="5A4DE334" w14:textId="77777777" w:rsidR="00197F15" w:rsidRDefault="00197F15" w:rsidP="00252032">
            <w:pPr>
              <w:tabs>
                <w:tab w:val="left" w:pos="6564"/>
              </w:tabs>
              <w:spacing w:after="120"/>
              <w:rPr>
                <w:lang w:val="en-GB"/>
              </w:rPr>
            </w:pPr>
          </w:p>
        </w:tc>
      </w:tr>
      <w:tr w:rsidR="00197F15" w14:paraId="783EEC25" w14:textId="77777777" w:rsidTr="00252032">
        <w:tc>
          <w:tcPr>
            <w:tcW w:w="1384" w:type="dxa"/>
          </w:tcPr>
          <w:p w14:paraId="46F27B48" w14:textId="77777777" w:rsidR="00197F15" w:rsidRDefault="00197F15" w:rsidP="00252032">
            <w:pPr>
              <w:tabs>
                <w:tab w:val="left" w:pos="6564"/>
              </w:tabs>
              <w:spacing w:after="120"/>
              <w:rPr>
                <w:lang w:val="en-GB"/>
              </w:rPr>
            </w:pPr>
          </w:p>
        </w:tc>
        <w:tc>
          <w:tcPr>
            <w:tcW w:w="6379" w:type="dxa"/>
          </w:tcPr>
          <w:p w14:paraId="5F704C1A" w14:textId="77777777" w:rsidR="00197F15" w:rsidRDefault="00197F15" w:rsidP="00252032">
            <w:pPr>
              <w:tabs>
                <w:tab w:val="left" w:pos="6564"/>
              </w:tabs>
              <w:spacing w:after="120"/>
              <w:rPr>
                <w:lang w:val="en-GB"/>
              </w:rPr>
            </w:pPr>
          </w:p>
        </w:tc>
        <w:tc>
          <w:tcPr>
            <w:tcW w:w="6662" w:type="dxa"/>
          </w:tcPr>
          <w:p w14:paraId="72245E34" w14:textId="77777777" w:rsidR="00197F15" w:rsidRDefault="00197F15" w:rsidP="00252032">
            <w:pPr>
              <w:tabs>
                <w:tab w:val="left" w:pos="6564"/>
              </w:tabs>
              <w:spacing w:after="120"/>
              <w:rPr>
                <w:lang w:val="en-GB"/>
              </w:rPr>
            </w:pPr>
          </w:p>
        </w:tc>
      </w:tr>
      <w:tr w:rsidR="00197F15" w14:paraId="49D2FF08" w14:textId="77777777" w:rsidTr="00252032">
        <w:tc>
          <w:tcPr>
            <w:tcW w:w="1384" w:type="dxa"/>
          </w:tcPr>
          <w:p w14:paraId="20F64001" w14:textId="77777777" w:rsidR="00197F15" w:rsidRDefault="00197F15" w:rsidP="00252032">
            <w:pPr>
              <w:tabs>
                <w:tab w:val="left" w:pos="6564"/>
              </w:tabs>
              <w:spacing w:after="120"/>
              <w:rPr>
                <w:lang w:val="en-GB"/>
              </w:rPr>
            </w:pPr>
          </w:p>
        </w:tc>
        <w:tc>
          <w:tcPr>
            <w:tcW w:w="6379" w:type="dxa"/>
          </w:tcPr>
          <w:p w14:paraId="220223E2" w14:textId="77777777" w:rsidR="00197F15" w:rsidRDefault="00197F15" w:rsidP="00252032">
            <w:pPr>
              <w:tabs>
                <w:tab w:val="left" w:pos="6564"/>
              </w:tabs>
              <w:spacing w:after="120"/>
              <w:rPr>
                <w:lang w:val="en-GB"/>
              </w:rPr>
            </w:pPr>
          </w:p>
        </w:tc>
        <w:tc>
          <w:tcPr>
            <w:tcW w:w="6662" w:type="dxa"/>
          </w:tcPr>
          <w:p w14:paraId="47274D73" w14:textId="77777777" w:rsidR="00197F15" w:rsidRDefault="00197F15" w:rsidP="00252032">
            <w:pPr>
              <w:tabs>
                <w:tab w:val="left" w:pos="6564"/>
              </w:tabs>
              <w:spacing w:after="120"/>
              <w:rPr>
                <w:lang w:val="en-GB"/>
              </w:rPr>
            </w:pPr>
          </w:p>
        </w:tc>
      </w:tr>
    </w:tbl>
    <w:p w14:paraId="3E8EAFF8" w14:textId="77777777" w:rsidR="00197F15" w:rsidRDefault="00197F15" w:rsidP="00197F15">
      <w:pPr>
        <w:tabs>
          <w:tab w:val="left" w:pos="6564"/>
        </w:tabs>
        <w:spacing w:after="120"/>
        <w:rPr>
          <w:lang w:val="en-GB"/>
        </w:rPr>
      </w:pPr>
    </w:p>
    <w:p w14:paraId="0301A3AD"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70F0CA82" w14:textId="13097EFD" w:rsidR="00197F15" w:rsidRDefault="000A71E9" w:rsidP="00197F15">
      <w:pPr>
        <w:tabs>
          <w:tab w:val="left" w:pos="6564"/>
        </w:tabs>
        <w:spacing w:after="120"/>
        <w:rPr>
          <w:lang w:val="en-GB"/>
        </w:rPr>
      </w:pPr>
      <w:r w:rsidRPr="000A71E9">
        <w:rPr>
          <w:rFonts w:hint="eastAsia"/>
          <w:highlight w:val="yellow"/>
          <w:lang w:val="en-GB"/>
        </w:rPr>
        <w:t>TBD</w:t>
      </w:r>
    </w:p>
    <w:p w14:paraId="6095D2F1" w14:textId="77777777" w:rsidR="00197F15" w:rsidRDefault="00197F15" w:rsidP="00197F15">
      <w:pPr>
        <w:tabs>
          <w:tab w:val="left" w:pos="6564"/>
        </w:tabs>
        <w:spacing w:after="120"/>
        <w:rPr>
          <w:lang w:val="en-GB"/>
        </w:rPr>
      </w:pPr>
    </w:p>
    <w:p w14:paraId="6E596807" w14:textId="77777777" w:rsidR="000A71E9" w:rsidRDefault="000A71E9" w:rsidP="00197F15">
      <w:pPr>
        <w:tabs>
          <w:tab w:val="left" w:pos="6564"/>
        </w:tabs>
        <w:spacing w:after="120"/>
        <w:rPr>
          <w:lang w:val="en-GB"/>
        </w:rPr>
      </w:pPr>
    </w:p>
    <w:p w14:paraId="76F8D69E" w14:textId="77777777" w:rsidR="000A71E9" w:rsidRDefault="000A71E9" w:rsidP="00197F15">
      <w:pPr>
        <w:tabs>
          <w:tab w:val="left" w:pos="6564"/>
        </w:tabs>
        <w:spacing w:after="120"/>
        <w:rPr>
          <w:lang w:val="en-GB"/>
        </w:rPr>
      </w:pPr>
    </w:p>
    <w:p w14:paraId="1F6B8D1B" w14:textId="04F252D3" w:rsidR="008B2529" w:rsidRDefault="008B2529" w:rsidP="00197F15">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B11957">
        <w:t>Carrier Phase Positioning</w:t>
      </w:r>
      <w:r>
        <w:rPr>
          <w:rFonts w:hint="eastAsia"/>
          <w:lang w:val="en-GB"/>
        </w:rPr>
        <w:t>.</w:t>
      </w:r>
    </w:p>
    <w:p w14:paraId="6551DE96" w14:textId="0BACE45F" w:rsidR="001C279B" w:rsidRPr="001C279B" w:rsidRDefault="001C279B" w:rsidP="001C279B">
      <w:pPr>
        <w:pStyle w:val="aa"/>
        <w:numPr>
          <w:ilvl w:val="0"/>
          <w:numId w:val="24"/>
        </w:numPr>
        <w:tabs>
          <w:tab w:val="left" w:pos="6564"/>
        </w:tabs>
        <w:spacing w:after="120"/>
        <w:rPr>
          <w:rFonts w:ascii="Times New Roman" w:eastAsiaTheme="minorEastAsia" w:hAnsi="Times New Roman" w:cstheme="minorBidi"/>
          <w:kern w:val="2"/>
          <w:sz w:val="21"/>
          <w:lang w:eastAsia="zh-CN"/>
        </w:rPr>
      </w:pPr>
      <w:r w:rsidRPr="001C279B">
        <w:rPr>
          <w:rFonts w:ascii="Times New Roman" w:eastAsiaTheme="minorEastAsia" w:hAnsi="Times New Roman" w:cstheme="minorBidi" w:hint="eastAsia"/>
          <w:kern w:val="2"/>
          <w:sz w:val="21"/>
          <w:lang w:eastAsia="zh-CN"/>
        </w:rPr>
        <w:t>PRU related issues:</w:t>
      </w:r>
    </w:p>
    <w:p w14:paraId="373BFAF0" w14:textId="7C959A27" w:rsidR="0055544D" w:rsidRPr="00932515" w:rsidRDefault="005155AE" w:rsidP="005155AE">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sidRPr="00932515">
        <w:rPr>
          <w:rFonts w:ascii="Times New Roman" w:eastAsiaTheme="minorEastAsia" w:hAnsi="Times New Roman"/>
          <w:sz w:val="21"/>
          <w:szCs w:val="21"/>
          <w:lang w:eastAsia="zh-CN"/>
        </w:rPr>
        <w:t>Wait for RAN1 reply LS.</w:t>
      </w:r>
    </w:p>
    <w:p w14:paraId="35CB9AEC" w14:textId="0581AEB3"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The nr-</w:t>
      </w:r>
      <w:proofErr w:type="spellStart"/>
      <w:r w:rsidRPr="00932515">
        <w:rPr>
          <w:rFonts w:ascii="Times New Roman" w:eastAsiaTheme="minorEastAsia" w:hAnsi="Times New Roman"/>
          <w:sz w:val="21"/>
          <w:szCs w:val="21"/>
          <w:lang w:eastAsia="zh-CN"/>
        </w:rPr>
        <w:t>pru</w:t>
      </w:r>
      <w:proofErr w:type="spellEnd"/>
      <w:r w:rsidRPr="00932515">
        <w:rPr>
          <w:rFonts w:ascii="Times New Roman" w:eastAsiaTheme="minorEastAsia" w:hAnsi="Times New Roman"/>
          <w:sz w:val="21"/>
          <w:szCs w:val="21"/>
          <w:lang w:eastAsia="zh-CN"/>
        </w:rPr>
        <w:t>-</w:t>
      </w:r>
      <w:proofErr w:type="spellStart"/>
      <w:r w:rsidRPr="00932515">
        <w:rPr>
          <w:rFonts w:ascii="Times New Roman" w:eastAsiaTheme="minorEastAsia" w:hAnsi="Times New Roman"/>
          <w:sz w:val="21"/>
          <w:szCs w:val="21"/>
          <w:lang w:eastAsia="zh-CN"/>
        </w:rPr>
        <w:t>relativelocation</w:t>
      </w:r>
      <w:proofErr w:type="spellEnd"/>
      <w:r w:rsidRPr="00932515">
        <w:rPr>
          <w:rFonts w:ascii="Times New Roman" w:eastAsiaTheme="minorEastAsia" w:hAnsi="Times New Roman"/>
          <w:sz w:val="21"/>
          <w:szCs w:val="21"/>
          <w:lang w:eastAsia="zh-CN"/>
        </w:rPr>
        <w:t xml:space="preserve"> is FFS, considering the movement of PRU.</w:t>
      </w:r>
    </w:p>
    <w:p w14:paraId="519FC39E" w14:textId="52BC0FCA"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 xml:space="preserve">The </w:t>
      </w:r>
      <w:proofErr w:type="spellStart"/>
      <w:r w:rsidRPr="00932515">
        <w:rPr>
          <w:rFonts w:ascii="Times New Roman" w:eastAsiaTheme="minorEastAsia" w:hAnsi="Times New Roman"/>
          <w:sz w:val="21"/>
          <w:szCs w:val="21"/>
          <w:lang w:eastAsia="zh-CN"/>
        </w:rPr>
        <w:t>maxinum</w:t>
      </w:r>
      <w:proofErr w:type="spellEnd"/>
      <w:r w:rsidRPr="00932515">
        <w:rPr>
          <w:rFonts w:ascii="Times New Roman" w:eastAsiaTheme="minorEastAsia" w:hAnsi="Times New Roman"/>
          <w:sz w:val="21"/>
          <w:szCs w:val="21"/>
          <w:lang w:eastAsia="zh-CN"/>
        </w:rPr>
        <w:t xml:space="preserve"> number TRP for measurement list from PRU is FFS.</w:t>
      </w:r>
    </w:p>
    <w:p w14:paraId="1B92ACE7" w14:textId="607BEB0A" w:rsidR="001C279B" w:rsidRDefault="00134D5C" w:rsidP="00134D5C">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w:t>
      </w:r>
      <w:r w:rsidRPr="00134D5C">
        <w:rPr>
          <w:rFonts w:ascii="Times New Roman" w:eastAsiaTheme="minorEastAsia" w:hAnsi="Times New Roman" w:cstheme="minorBidi" w:hint="eastAsia"/>
          <w:kern w:val="2"/>
          <w:sz w:val="21"/>
          <w:lang w:eastAsia="zh-CN"/>
        </w:rPr>
        <w:t>ime window</w:t>
      </w:r>
      <w:r>
        <w:rPr>
          <w:rFonts w:ascii="Times New Roman" w:eastAsiaTheme="minorEastAsia" w:hAnsi="Times New Roman" w:cstheme="minorBidi" w:hint="eastAsia"/>
          <w:kern w:val="2"/>
          <w:sz w:val="21"/>
          <w:lang w:eastAsia="zh-CN"/>
        </w:rPr>
        <w:t xml:space="preserve"> aspect:</w:t>
      </w:r>
    </w:p>
    <w:p w14:paraId="0D6D332B" w14:textId="77777777" w:rsidR="005155AE"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0CF4C224" w14:textId="3150BFBB" w:rsidR="00134D5C" w:rsidRPr="00134D5C"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 xml:space="preserve">FFS there are multiple time windows associated with one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xml:space="preserve"> or only one time window </w:t>
      </w:r>
      <w:proofErr w:type="spellStart"/>
      <w:r w:rsidRPr="00134D5C">
        <w:rPr>
          <w:rFonts w:ascii="Times New Roman" w:eastAsiaTheme="minorEastAsia" w:hAnsi="Times New Roman" w:cstheme="minorBidi"/>
          <w:kern w:val="2"/>
          <w:sz w:val="21"/>
          <w:lang w:eastAsia="zh-CN"/>
        </w:rPr>
        <w:t>assocaited</w:t>
      </w:r>
      <w:proofErr w:type="spellEnd"/>
      <w:r w:rsidRPr="00134D5C">
        <w:rPr>
          <w:rFonts w:ascii="Times New Roman" w:eastAsiaTheme="minorEastAsia" w:hAnsi="Times New Roman" w:cstheme="minorBidi"/>
          <w:kern w:val="2"/>
          <w:sz w:val="21"/>
          <w:lang w:eastAsia="zh-CN"/>
        </w:rPr>
        <w:t xml:space="preserve"> with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Wait for RAN1 reply LS.</w:t>
      </w:r>
    </w:p>
    <w:p w14:paraId="1770A54E" w14:textId="69B91868" w:rsidR="00134D5C" w:rsidRPr="005155AE" w:rsidRDefault="005155AE" w:rsidP="005155AE">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74501BF9" w14:textId="040D4DC5" w:rsidR="005155AE" w:rsidRPr="005155AE" w:rsidRDefault="005155AE" w:rsidP="005155AE">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5155AE">
        <w:rPr>
          <w:rFonts w:ascii="Times New Roman" w:eastAsiaTheme="minorEastAsia" w:hAnsi="Times New Roman" w:cstheme="minorBidi" w:hint="eastAsia"/>
          <w:kern w:val="2"/>
          <w:sz w:val="21"/>
          <w:lang w:eastAsia="zh-CN"/>
        </w:rPr>
        <w:t xml:space="preserve">the value of </w:t>
      </w:r>
      <w:proofErr w:type="spellStart"/>
      <w:r w:rsidRPr="005155AE">
        <w:rPr>
          <w:rFonts w:ascii="Times New Roman" w:eastAsiaTheme="minorEastAsia" w:hAnsi="Times New Roman" w:cstheme="minorBidi" w:hint="eastAsia"/>
          <w:kern w:val="2"/>
          <w:sz w:val="21"/>
          <w:lang w:eastAsia="zh-CN"/>
        </w:rPr>
        <w:t>Phase</w:t>
      </w:r>
      <w:r w:rsidRPr="005155AE">
        <w:rPr>
          <w:rFonts w:ascii="Times New Roman" w:eastAsiaTheme="minorEastAsia" w:hAnsi="Times New Roman" w:cstheme="minorBidi"/>
          <w:kern w:val="2"/>
          <w:sz w:val="21"/>
          <w:lang w:eastAsia="zh-CN"/>
        </w:rPr>
        <w:t>Quality</w:t>
      </w:r>
      <w:proofErr w:type="spellEnd"/>
      <w:r w:rsidRPr="005155AE">
        <w:rPr>
          <w:rFonts w:ascii="Times New Roman" w:eastAsiaTheme="minorEastAsia" w:hAnsi="Times New Roman" w:cstheme="minorBidi" w:hint="eastAsia"/>
          <w:kern w:val="2"/>
          <w:sz w:val="21"/>
          <w:lang w:eastAsia="zh-CN"/>
        </w:rPr>
        <w:t xml:space="preserve"> is FFS, waiting for the further input from RAN1 and RAN4.</w:t>
      </w:r>
    </w:p>
    <w:p w14:paraId="649F8AC4" w14:textId="77777777" w:rsidR="00AA36C7" w:rsidRDefault="00AA36C7" w:rsidP="00AA36C7">
      <w:pPr>
        <w:tabs>
          <w:tab w:val="left" w:pos="6564"/>
        </w:tabs>
        <w:spacing w:after="120"/>
        <w:rPr>
          <w:lang w:val="en-GB"/>
        </w:rPr>
      </w:pPr>
    </w:p>
    <w:p w14:paraId="2FE94C48" w14:textId="1B5ABF4C" w:rsidR="005155AE" w:rsidRPr="00AA36C7" w:rsidRDefault="00C72AC5" w:rsidP="00AA36C7">
      <w:pPr>
        <w:tabs>
          <w:tab w:val="left" w:pos="6564"/>
        </w:tabs>
        <w:spacing w:after="120"/>
      </w:pPr>
      <w:r w:rsidRPr="00AA36C7">
        <w:lastRenderedPageBreak/>
        <w:t>The</w:t>
      </w:r>
      <w:r w:rsidR="005155AE" w:rsidRPr="00AA36C7">
        <w:t xml:space="preserve"> number of report </w:t>
      </w:r>
      <w:proofErr w:type="spellStart"/>
      <w:r w:rsidR="005155AE" w:rsidRPr="00AA36C7">
        <w:t>CarrierPhaseMeasurementElement</w:t>
      </w:r>
      <w:proofErr w:type="spellEnd"/>
      <w:r w:rsidR="005155AE" w:rsidRPr="00AA36C7">
        <w:t xml:space="preserve"> is </w:t>
      </w:r>
      <w:r w:rsidR="00373E7C" w:rsidRPr="00AA36C7">
        <w:rPr>
          <w:rFonts w:hint="eastAsia"/>
        </w:rPr>
        <w:t xml:space="preserve">no more </w:t>
      </w:r>
      <w:r w:rsidR="005155AE" w:rsidRPr="00AA36C7">
        <w:t xml:space="preserve">FFS, </w:t>
      </w:r>
      <w:r w:rsidR="00373E7C" w:rsidRPr="00AA36C7">
        <w:rPr>
          <w:rFonts w:hint="eastAsia"/>
        </w:rPr>
        <w:t>according to</w:t>
      </w:r>
      <w:r w:rsidR="005155AE" w:rsidRPr="00AA36C7">
        <w:t xml:space="preserve"> RAN1 further agreement.</w:t>
      </w:r>
    </w:p>
    <w:p w14:paraId="6FF89AC2" w14:textId="77777777" w:rsidR="00DE46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DE46C2">
        <w:rPr>
          <w:highlight w:val="green"/>
          <w:lang w:eastAsia="x-none"/>
        </w:rPr>
        <w:t>Agreement</w:t>
      </w:r>
    </w:p>
    <w:p w14:paraId="2F55ED74" w14:textId="77777777" w:rsidR="00DE46C2" w:rsidRPr="003534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3534C2">
        <w:rPr>
          <w:lang w:eastAsia="x-none"/>
        </w:rPr>
        <w:t xml:space="preserve">Subject to UE’s capability, if a UE Rx-Tx time difference/DL RSTD measurement is obtained with </w:t>
      </w:r>
      <w:proofErr w:type="spellStart"/>
      <w:r>
        <w:rPr>
          <w:lang w:eastAsia="x-none"/>
        </w:rPr>
        <w:t>N</w:t>
      </w:r>
      <w:r w:rsidRPr="00DE46C2">
        <w:rPr>
          <w:vertAlign w:val="subscript"/>
          <w:lang w:eastAsia="x-none"/>
        </w:rPr>
        <w:t>sample</w:t>
      </w:r>
      <w:proofErr w:type="spellEnd"/>
      <w:r w:rsidRPr="003534C2">
        <w:rPr>
          <w:lang w:eastAsia="x-none"/>
        </w:rPr>
        <w:t xml:space="preserve"> (=2, 4) samples, as defined in TS 38.133, the</w:t>
      </w:r>
      <w:r w:rsidRPr="00DE46C2">
        <w:rPr>
          <w:color w:val="FF0000"/>
          <w:lang w:eastAsia="x-none"/>
        </w:rPr>
        <w:t xml:space="preserve"> UE Rx-Tx time difference/DL RSTD measurement can be associated with (i.e., reported together with) up to </w:t>
      </w:r>
      <w:proofErr w:type="spellStart"/>
      <w:r w:rsidRPr="00DE46C2">
        <w:rPr>
          <w:color w:val="FF0000"/>
          <w:lang w:eastAsia="x-none"/>
        </w:rPr>
        <w:t>N</w:t>
      </w:r>
      <w:r w:rsidRPr="00DE46C2">
        <w:rPr>
          <w:color w:val="FF0000"/>
          <w:vertAlign w:val="subscript"/>
          <w:lang w:eastAsia="x-none"/>
        </w:rPr>
        <w:t>sample</w:t>
      </w:r>
      <w:proofErr w:type="spellEnd"/>
      <w:r w:rsidRPr="00DE46C2">
        <w:rPr>
          <w:color w:val="FF0000"/>
          <w:lang w:eastAsia="x-none"/>
        </w:rPr>
        <w:t xml:space="preserve"> RSCP/RSCPD measurements</w:t>
      </w:r>
      <w:r w:rsidRPr="003534C2">
        <w:rPr>
          <w:lang w:eastAsia="x-none"/>
        </w:rPr>
        <w:t>.</w:t>
      </w:r>
    </w:p>
    <w:p w14:paraId="77222771" w14:textId="77777777" w:rsidR="005155AE" w:rsidRPr="005155AE" w:rsidRDefault="005155AE" w:rsidP="00197F15">
      <w:pPr>
        <w:tabs>
          <w:tab w:val="left" w:pos="6564"/>
        </w:tabs>
        <w:spacing w:after="120"/>
        <w:rPr>
          <w:lang w:val="en-GB"/>
        </w:rPr>
      </w:pPr>
    </w:p>
    <w:p w14:paraId="5FFC2DD8" w14:textId="01B527DA"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A638F1" w:rsidRPr="008B2529">
        <w:rPr>
          <w:b/>
          <w:color w:val="FF0000"/>
        </w:rPr>
        <w:t>Carrier Phase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20706B39" w14:textId="77777777" w:rsidTr="00252032">
        <w:tc>
          <w:tcPr>
            <w:tcW w:w="1384" w:type="dxa"/>
          </w:tcPr>
          <w:p w14:paraId="68779ECB"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013BE17" w14:textId="77777777" w:rsidR="00197F15" w:rsidRPr="00F73380" w:rsidRDefault="00197F15" w:rsidP="00252032">
            <w:pPr>
              <w:tabs>
                <w:tab w:val="left" w:pos="6564"/>
              </w:tabs>
              <w:spacing w:after="120"/>
              <w:rPr>
                <w:b/>
                <w:lang w:val="en-GB"/>
              </w:rPr>
            </w:pPr>
            <w:r w:rsidRPr="00F73380">
              <w:rPr>
                <w:rFonts w:hint="eastAsia"/>
                <w:b/>
                <w:lang w:val="en-GB"/>
              </w:rPr>
              <w:t>C</w:t>
            </w:r>
            <w:r w:rsidRPr="00F73380">
              <w:rPr>
                <w:b/>
                <w:lang w:val="en-GB"/>
              </w:rPr>
              <w:t>omments</w:t>
            </w:r>
          </w:p>
        </w:tc>
      </w:tr>
      <w:tr w:rsidR="00197F15" w14:paraId="1D5C8A4E" w14:textId="77777777" w:rsidTr="00252032">
        <w:tc>
          <w:tcPr>
            <w:tcW w:w="1384" w:type="dxa"/>
          </w:tcPr>
          <w:p w14:paraId="13CE2EA5" w14:textId="6AC707DC" w:rsidR="00197F15" w:rsidRDefault="00B42B64" w:rsidP="00252032">
            <w:pPr>
              <w:tabs>
                <w:tab w:val="left" w:pos="6564"/>
              </w:tabs>
              <w:spacing w:after="120"/>
              <w:rPr>
                <w:lang w:val="en-GB"/>
              </w:rPr>
            </w:pPr>
            <w:r>
              <w:rPr>
                <w:rFonts w:hint="eastAsia"/>
                <w:lang w:val="en-GB"/>
              </w:rPr>
              <w:t>X</w:t>
            </w:r>
            <w:r>
              <w:rPr>
                <w:lang w:val="en-GB"/>
              </w:rPr>
              <w:t>iaomi</w:t>
            </w:r>
          </w:p>
        </w:tc>
        <w:tc>
          <w:tcPr>
            <w:tcW w:w="13041" w:type="dxa"/>
          </w:tcPr>
          <w:p w14:paraId="6D99ADC1" w14:textId="77777777" w:rsidR="00B42B64" w:rsidRDefault="00B42B64" w:rsidP="00252032">
            <w:pPr>
              <w:tabs>
                <w:tab w:val="left" w:pos="6564"/>
              </w:tabs>
              <w:spacing w:after="120"/>
              <w:rPr>
                <w:snapToGrid w:val="0"/>
              </w:rPr>
            </w:pPr>
            <w:r>
              <w:rPr>
                <w:rFonts w:hint="eastAsia"/>
                <w:lang w:val="en-GB"/>
              </w:rPr>
              <w:t>R</w:t>
            </w:r>
            <w:r>
              <w:rPr>
                <w:lang w:val="en-GB"/>
              </w:rPr>
              <w:t xml:space="preserve">egarding the </w:t>
            </w:r>
            <w:r w:rsidRPr="00932515">
              <w:rPr>
                <w:rFonts w:eastAsiaTheme="minorEastAsia"/>
                <w:szCs w:val="21"/>
              </w:rPr>
              <w:t>nr-</w:t>
            </w:r>
            <w:proofErr w:type="spellStart"/>
            <w:r w:rsidRPr="00932515">
              <w:rPr>
                <w:rFonts w:eastAsiaTheme="minorEastAsia"/>
                <w:szCs w:val="21"/>
              </w:rPr>
              <w:t>pru</w:t>
            </w:r>
            <w:proofErr w:type="spellEnd"/>
            <w:r w:rsidRPr="00932515">
              <w:rPr>
                <w:rFonts w:eastAsiaTheme="minorEastAsia"/>
                <w:szCs w:val="21"/>
              </w:rPr>
              <w:t>-</w:t>
            </w:r>
            <w:proofErr w:type="spellStart"/>
            <w:r w:rsidRPr="00932515">
              <w:rPr>
                <w:rFonts w:eastAsiaTheme="minorEastAsia"/>
                <w:szCs w:val="21"/>
              </w:rPr>
              <w:t>relativelocation</w:t>
            </w:r>
            <w:proofErr w:type="spellEnd"/>
            <w:r>
              <w:rPr>
                <w:rFonts w:eastAsiaTheme="minorEastAsia"/>
                <w:szCs w:val="21"/>
              </w:rPr>
              <w:t xml:space="preserve">, we think it is not needed since there is a </w:t>
            </w:r>
            <w:ins w:id="62" w:author="CATT-RAN2#123bis-v2" w:date="2023-10-19T11:43:00Z">
              <w:r w:rsidRPr="0010165C">
                <w:rPr>
                  <w:snapToGrid w:val="0"/>
                </w:rPr>
                <w:t>nr-</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associated with each measurement, even if the PRU is moving, </w:t>
            </w:r>
            <w:proofErr w:type="gramStart"/>
            <w:r>
              <w:rPr>
                <w:snapToGrid w:val="0"/>
              </w:rPr>
              <w:t xml:space="preserve">the  </w:t>
            </w:r>
            <w:ins w:id="63" w:author="CATT-RAN2#123bis-v2" w:date="2023-10-19T11:43:00Z">
              <w:r w:rsidRPr="0010165C">
                <w:rPr>
                  <w:snapToGrid w:val="0"/>
                </w:rPr>
                <w:t>nr</w:t>
              </w:r>
              <w:proofErr w:type="gramEnd"/>
              <w:r w:rsidRPr="0010165C">
                <w:rPr>
                  <w:snapToGrid w:val="0"/>
                </w:rPr>
                <w:t>-</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could be different for different measurement.</w:t>
            </w:r>
          </w:p>
          <w:p w14:paraId="67E0279C" w14:textId="19491179" w:rsidR="00C179C5" w:rsidRPr="00B42B64" w:rsidRDefault="00C179C5" w:rsidP="00252032">
            <w:pPr>
              <w:tabs>
                <w:tab w:val="left" w:pos="6564"/>
              </w:tabs>
              <w:spacing w:after="120"/>
              <w:rPr>
                <w:rFonts w:hint="eastAsia"/>
                <w:snapToGrid w:val="0"/>
              </w:rPr>
            </w:pPr>
            <w:r>
              <w:rPr>
                <w:rFonts w:hint="eastAsia"/>
                <w:snapToGrid w:val="0"/>
              </w:rPr>
              <w:t>F</w:t>
            </w:r>
            <w:r>
              <w:rPr>
                <w:snapToGrid w:val="0"/>
              </w:rPr>
              <w:t>or other open issues, we suggest wait the response from RAN1.</w:t>
            </w:r>
          </w:p>
        </w:tc>
      </w:tr>
      <w:tr w:rsidR="00197F15" w14:paraId="3AA062B8" w14:textId="77777777" w:rsidTr="00252032">
        <w:tc>
          <w:tcPr>
            <w:tcW w:w="1384" w:type="dxa"/>
          </w:tcPr>
          <w:p w14:paraId="023284C4" w14:textId="77777777" w:rsidR="00197F15" w:rsidRDefault="00197F15" w:rsidP="00252032">
            <w:pPr>
              <w:tabs>
                <w:tab w:val="left" w:pos="6564"/>
              </w:tabs>
              <w:spacing w:after="120"/>
              <w:rPr>
                <w:lang w:val="en-GB"/>
              </w:rPr>
            </w:pPr>
          </w:p>
        </w:tc>
        <w:tc>
          <w:tcPr>
            <w:tcW w:w="13041" w:type="dxa"/>
          </w:tcPr>
          <w:p w14:paraId="671C100B" w14:textId="77777777" w:rsidR="00197F15" w:rsidRDefault="00197F15" w:rsidP="00252032">
            <w:pPr>
              <w:tabs>
                <w:tab w:val="left" w:pos="6564"/>
              </w:tabs>
              <w:spacing w:after="120"/>
              <w:rPr>
                <w:lang w:val="en-GB"/>
              </w:rPr>
            </w:pPr>
          </w:p>
        </w:tc>
      </w:tr>
      <w:tr w:rsidR="00197F15" w14:paraId="0C9FEA50" w14:textId="77777777" w:rsidTr="00252032">
        <w:tc>
          <w:tcPr>
            <w:tcW w:w="1384" w:type="dxa"/>
          </w:tcPr>
          <w:p w14:paraId="35F80CD4" w14:textId="77777777" w:rsidR="00197F15" w:rsidRDefault="00197F15" w:rsidP="00252032">
            <w:pPr>
              <w:tabs>
                <w:tab w:val="left" w:pos="6564"/>
              </w:tabs>
              <w:spacing w:after="120"/>
              <w:rPr>
                <w:lang w:val="en-GB"/>
              </w:rPr>
            </w:pPr>
          </w:p>
        </w:tc>
        <w:tc>
          <w:tcPr>
            <w:tcW w:w="13041" w:type="dxa"/>
          </w:tcPr>
          <w:p w14:paraId="0810EEA5" w14:textId="77777777" w:rsidR="00197F15" w:rsidRDefault="00197F15" w:rsidP="00252032">
            <w:pPr>
              <w:tabs>
                <w:tab w:val="left" w:pos="6564"/>
              </w:tabs>
              <w:spacing w:after="120"/>
              <w:rPr>
                <w:lang w:val="en-GB"/>
              </w:rPr>
            </w:pPr>
          </w:p>
        </w:tc>
      </w:tr>
      <w:tr w:rsidR="00197F15" w14:paraId="2396176C" w14:textId="77777777" w:rsidTr="00252032">
        <w:tc>
          <w:tcPr>
            <w:tcW w:w="1384" w:type="dxa"/>
          </w:tcPr>
          <w:p w14:paraId="6DECC5A4" w14:textId="77777777" w:rsidR="00197F15" w:rsidRDefault="00197F15" w:rsidP="00252032">
            <w:pPr>
              <w:tabs>
                <w:tab w:val="left" w:pos="6564"/>
              </w:tabs>
              <w:spacing w:after="120"/>
              <w:rPr>
                <w:lang w:val="en-GB"/>
              </w:rPr>
            </w:pPr>
          </w:p>
        </w:tc>
        <w:tc>
          <w:tcPr>
            <w:tcW w:w="13041" w:type="dxa"/>
          </w:tcPr>
          <w:p w14:paraId="2F6728D4" w14:textId="77777777" w:rsidR="00197F15" w:rsidRDefault="00197F15" w:rsidP="00252032">
            <w:pPr>
              <w:tabs>
                <w:tab w:val="left" w:pos="6564"/>
              </w:tabs>
              <w:spacing w:after="120"/>
              <w:rPr>
                <w:lang w:val="en-GB"/>
              </w:rPr>
            </w:pPr>
          </w:p>
        </w:tc>
      </w:tr>
      <w:tr w:rsidR="00197F15" w14:paraId="798F8C1B" w14:textId="77777777" w:rsidTr="00252032">
        <w:tc>
          <w:tcPr>
            <w:tcW w:w="1384" w:type="dxa"/>
          </w:tcPr>
          <w:p w14:paraId="500D4BDF" w14:textId="77777777" w:rsidR="00197F15" w:rsidRDefault="00197F15" w:rsidP="00252032">
            <w:pPr>
              <w:tabs>
                <w:tab w:val="left" w:pos="6564"/>
              </w:tabs>
              <w:spacing w:after="120"/>
              <w:rPr>
                <w:lang w:val="en-GB"/>
              </w:rPr>
            </w:pPr>
          </w:p>
        </w:tc>
        <w:tc>
          <w:tcPr>
            <w:tcW w:w="13041" w:type="dxa"/>
          </w:tcPr>
          <w:p w14:paraId="29248859" w14:textId="77777777" w:rsidR="00197F15" w:rsidRDefault="00197F15" w:rsidP="00252032">
            <w:pPr>
              <w:tabs>
                <w:tab w:val="left" w:pos="6564"/>
              </w:tabs>
              <w:spacing w:after="120"/>
              <w:rPr>
                <w:lang w:val="en-GB"/>
              </w:rPr>
            </w:pPr>
          </w:p>
        </w:tc>
      </w:tr>
      <w:tr w:rsidR="00197F15" w14:paraId="4E2603AF" w14:textId="77777777" w:rsidTr="00252032">
        <w:tc>
          <w:tcPr>
            <w:tcW w:w="1384" w:type="dxa"/>
          </w:tcPr>
          <w:p w14:paraId="12FED67B" w14:textId="77777777" w:rsidR="00197F15" w:rsidRDefault="00197F15" w:rsidP="00252032">
            <w:pPr>
              <w:tabs>
                <w:tab w:val="left" w:pos="6564"/>
              </w:tabs>
              <w:spacing w:after="120"/>
              <w:rPr>
                <w:lang w:val="en-GB"/>
              </w:rPr>
            </w:pPr>
          </w:p>
        </w:tc>
        <w:tc>
          <w:tcPr>
            <w:tcW w:w="13041" w:type="dxa"/>
          </w:tcPr>
          <w:p w14:paraId="5576EB19" w14:textId="77777777" w:rsidR="00197F15" w:rsidRDefault="00197F15" w:rsidP="00252032">
            <w:pPr>
              <w:tabs>
                <w:tab w:val="left" w:pos="6564"/>
              </w:tabs>
              <w:spacing w:after="120"/>
              <w:rPr>
                <w:lang w:val="en-GB"/>
              </w:rPr>
            </w:pPr>
          </w:p>
        </w:tc>
      </w:tr>
    </w:tbl>
    <w:p w14:paraId="2368361B" w14:textId="77777777" w:rsidR="00197F15" w:rsidRDefault="00197F15" w:rsidP="00197F15">
      <w:pPr>
        <w:tabs>
          <w:tab w:val="left" w:pos="3686"/>
        </w:tabs>
        <w:spacing w:after="120"/>
        <w:rPr>
          <w:lang w:val="en-GB"/>
        </w:rPr>
      </w:pPr>
    </w:p>
    <w:p w14:paraId="6FF06201"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5C0DD346" w14:textId="77777777" w:rsidR="00197F15" w:rsidRDefault="00197F15" w:rsidP="005028B2">
      <w:pPr>
        <w:tabs>
          <w:tab w:val="left" w:pos="3686"/>
        </w:tabs>
        <w:spacing w:after="120"/>
        <w:rPr>
          <w:lang w:val="en-GB"/>
        </w:rPr>
      </w:pPr>
    </w:p>
    <w:p w14:paraId="3C4EB5DC" w14:textId="77777777" w:rsidR="005028B2" w:rsidRDefault="005028B2" w:rsidP="005028B2">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bandwidth aggregation</w:t>
      </w:r>
    </w:p>
    <w:p w14:paraId="67DF4316" w14:textId="2077B09A"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Pr="008B2529">
        <w:rPr>
          <w:b/>
          <w:color w:val="FF0000"/>
        </w:rPr>
        <w:t>bandwidth aggregation</w:t>
      </w:r>
      <w:r w:rsidRPr="00561E46">
        <w:rPr>
          <w:rFonts w:hint="eastAsia"/>
          <w:b/>
        </w:rPr>
        <w:t xml:space="preserve"> 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160"/>
        <w:gridCol w:w="9973"/>
        <w:gridCol w:w="3145"/>
      </w:tblGrid>
      <w:tr w:rsidR="0081035C" w14:paraId="773E0870" w14:textId="77777777" w:rsidTr="00252032">
        <w:tc>
          <w:tcPr>
            <w:tcW w:w="1384" w:type="dxa"/>
          </w:tcPr>
          <w:p w14:paraId="7B1D8478"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366FFBDC" w14:textId="77777777" w:rsidR="0081035C" w:rsidRPr="00F73380" w:rsidRDefault="0081035C" w:rsidP="00252032">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011E01F7"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omments</w:t>
            </w:r>
          </w:p>
        </w:tc>
      </w:tr>
      <w:tr w:rsidR="0081035C" w14:paraId="64B5554E" w14:textId="77777777" w:rsidTr="00252032">
        <w:tc>
          <w:tcPr>
            <w:tcW w:w="1384" w:type="dxa"/>
          </w:tcPr>
          <w:p w14:paraId="21D6BB3C" w14:textId="50520248" w:rsidR="0081035C" w:rsidRDefault="006F3C45" w:rsidP="00252032">
            <w:pPr>
              <w:tabs>
                <w:tab w:val="left" w:pos="6564"/>
              </w:tabs>
              <w:spacing w:after="120"/>
              <w:rPr>
                <w:lang w:val="en-GB"/>
              </w:rPr>
            </w:pPr>
            <w:r>
              <w:rPr>
                <w:rFonts w:hint="eastAsia"/>
                <w:lang w:val="en-GB"/>
              </w:rPr>
              <w:t>Z</w:t>
            </w:r>
            <w:r>
              <w:rPr>
                <w:lang w:val="en-GB"/>
              </w:rPr>
              <w:t>TE</w:t>
            </w:r>
          </w:p>
        </w:tc>
        <w:tc>
          <w:tcPr>
            <w:tcW w:w="6379" w:type="dxa"/>
          </w:tcPr>
          <w:p w14:paraId="748B5F06" w14:textId="48E69414" w:rsidR="006F3C45" w:rsidRPr="006F3C45" w:rsidRDefault="006F3C45" w:rsidP="006F3C45">
            <w:pPr>
              <w:overflowPunct w:val="0"/>
              <w:autoSpaceDE w:val="0"/>
              <w:autoSpaceDN w:val="0"/>
              <w:adjustRightInd w:val="0"/>
              <w:spacing w:after="120"/>
              <w:textAlignment w:val="baseline"/>
              <w:rPr>
                <w:rFonts w:ascii="Arial" w:hAnsi="Arial"/>
                <w:b/>
                <w:bCs/>
                <w:i/>
                <w:iCs/>
                <w:kern w:val="0"/>
                <w:sz w:val="18"/>
                <w:szCs w:val="18"/>
              </w:rPr>
            </w:pPr>
            <w:ins w:id="64"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218132EC" w14:textId="79C4D289" w:rsidR="006F3C45" w:rsidRDefault="006F3C45" w:rsidP="006F3C45">
            <w:pPr>
              <w:spacing w:after="120"/>
              <w:rPr>
                <w:kern w:val="0"/>
                <w:sz w:val="24"/>
              </w:rPr>
            </w:pPr>
            <w:ins w:id="65" w:author="CATT-RAN2#123bis-v1" w:date="2023-10-12T22:51:00Z">
              <w:r>
                <w:rPr>
                  <w:rFonts w:ascii="Arial" w:hAnsi="Arial" w:cs="Arial"/>
                  <w:sz w:val="18"/>
                  <w:szCs w:val="18"/>
                </w:rPr>
                <w:lastRenderedPageBreak/>
                <w:t xml:space="preserve">NOTE: </w:t>
              </w:r>
              <w:r>
                <w:rPr>
                  <w:rFonts w:ascii="Arial" w:hAnsi="Arial" w:cs="Arial"/>
                  <w:sz w:val="18"/>
                  <w:szCs w:val="18"/>
                </w:rPr>
                <w:tab/>
                <w:t xml:space="preserve">The linked DL-PRS Resource Sets from two or three Positioning Frequency Layers </w:t>
              </w:r>
            </w:ins>
            <w:ins w:id="66" w:author="ZTE-Yu Pan" w:date="2023-10-24T14:55:00Z">
              <w:r w:rsidRPr="006F3C45">
                <w:rPr>
                  <w:rFonts w:ascii="Arial" w:hAnsi="Arial" w:cs="Arial"/>
                  <w:sz w:val="18"/>
                  <w:szCs w:val="18"/>
                  <w:highlight w:val="yellow"/>
                </w:rPr>
                <w:t xml:space="preserve">in a </w:t>
              </w:r>
              <w:r w:rsidRPr="006F3C45">
                <w:rPr>
                  <w:rFonts w:ascii="Arial" w:hAnsi="Arial" w:cs="Arial"/>
                  <w:i/>
                  <w:sz w:val="18"/>
                  <w:szCs w:val="18"/>
                  <w:highlight w:val="yellow"/>
                </w:rPr>
                <w:t>nr-linked-DL-PRS-</w:t>
              </w:r>
              <w:proofErr w:type="spellStart"/>
              <w:r w:rsidRPr="006F3C45">
                <w:rPr>
                  <w:rFonts w:ascii="Arial" w:hAnsi="Arial" w:cs="Arial"/>
                  <w:i/>
                  <w:sz w:val="18"/>
                  <w:szCs w:val="18"/>
                  <w:highlight w:val="yellow"/>
                </w:rPr>
                <w:t>ResourceSetIDList</w:t>
              </w:r>
              <w:proofErr w:type="spellEnd"/>
              <w:r w:rsidRPr="006F3C45">
                <w:rPr>
                  <w:rFonts w:ascii="Arial" w:hAnsi="Arial" w:cs="Arial"/>
                  <w:i/>
                  <w:sz w:val="18"/>
                  <w:szCs w:val="18"/>
                  <w:highlight w:val="yellow"/>
                </w:rPr>
                <w:t>-</w:t>
              </w:r>
              <w:proofErr w:type="spellStart"/>
              <w:r w:rsidRPr="006F3C45">
                <w:rPr>
                  <w:rFonts w:ascii="Arial" w:hAnsi="Arial" w:cs="Arial"/>
                  <w:i/>
                  <w:sz w:val="18"/>
                  <w:szCs w:val="18"/>
                  <w:highlight w:val="yellow"/>
                </w:rPr>
                <w:t>PrsAggregation</w:t>
              </w:r>
              <w:proofErr w:type="spellEnd"/>
              <w:r w:rsidRPr="006F3C45">
                <w:rPr>
                  <w:rFonts w:ascii="Arial" w:hAnsi="Arial" w:cs="Arial"/>
                  <w:i/>
                  <w:sz w:val="18"/>
                  <w:szCs w:val="18"/>
                  <w:highlight w:val="yellow"/>
                </w:rPr>
                <w:t xml:space="preserve"> </w:t>
              </w:r>
              <w:r w:rsidRPr="006F3C45">
                <w:rPr>
                  <w:rFonts w:ascii="Arial" w:hAnsi="Arial" w:cs="Arial"/>
                  <w:sz w:val="18"/>
                  <w:szCs w:val="18"/>
                  <w:highlight w:val="yellow"/>
                </w:rPr>
                <w:t>message</w:t>
              </w:r>
              <w:r>
                <w:rPr>
                  <w:rFonts w:ascii="Arial" w:hAnsi="Arial" w:cs="Arial"/>
                  <w:i/>
                  <w:sz w:val="18"/>
                  <w:szCs w:val="18"/>
                </w:rPr>
                <w:t xml:space="preserve"> </w:t>
              </w:r>
            </w:ins>
            <w:ins w:id="67" w:author="CATT-RAN2#123bis-v1" w:date="2023-10-12T22:51:00Z">
              <w:r>
                <w:rPr>
                  <w:rFonts w:ascii="Arial" w:hAnsi="Arial" w:cs="Arial"/>
                  <w:sz w:val="18"/>
                  <w:szCs w:val="18"/>
                </w:rPr>
                <w:t>are from the same TRP.</w:t>
              </w:r>
            </w:ins>
          </w:p>
          <w:p w14:paraId="45D9A61E" w14:textId="77777777" w:rsidR="0081035C" w:rsidRPr="006F3C45" w:rsidRDefault="0081035C" w:rsidP="00252032">
            <w:pPr>
              <w:tabs>
                <w:tab w:val="left" w:pos="6564"/>
              </w:tabs>
              <w:spacing w:after="120"/>
            </w:pPr>
          </w:p>
        </w:tc>
        <w:tc>
          <w:tcPr>
            <w:tcW w:w="6662" w:type="dxa"/>
          </w:tcPr>
          <w:p w14:paraId="49C6A504" w14:textId="48226CFC" w:rsidR="0081035C" w:rsidRDefault="006F3C45" w:rsidP="00252032">
            <w:pPr>
              <w:tabs>
                <w:tab w:val="left" w:pos="6564"/>
              </w:tabs>
              <w:spacing w:after="120"/>
              <w:rPr>
                <w:lang w:val="en-GB"/>
              </w:rPr>
            </w:pPr>
            <w:r w:rsidRPr="006F3C45">
              <w:rPr>
                <w:highlight w:val="yellow"/>
                <w:lang w:val="en-GB"/>
              </w:rPr>
              <w:lastRenderedPageBreak/>
              <w:t>Y</w:t>
            </w:r>
            <w:r w:rsidRPr="006F3C45">
              <w:rPr>
                <w:rFonts w:hint="eastAsia"/>
                <w:highlight w:val="yellow"/>
                <w:lang w:val="en-GB"/>
              </w:rPr>
              <w:t>ellow highlight</w:t>
            </w:r>
            <w:r>
              <w:rPr>
                <w:rFonts w:hint="eastAsia"/>
                <w:lang w:val="en-GB"/>
              </w:rPr>
              <w:t xml:space="preserve"> should be added</w:t>
            </w:r>
          </w:p>
        </w:tc>
      </w:tr>
      <w:tr w:rsidR="0081035C" w14:paraId="5CFD1B21" w14:textId="77777777" w:rsidTr="00252032">
        <w:tc>
          <w:tcPr>
            <w:tcW w:w="1384" w:type="dxa"/>
          </w:tcPr>
          <w:p w14:paraId="1B967CC9" w14:textId="6BBBDB2F" w:rsidR="0081035C" w:rsidRDefault="006F3C45" w:rsidP="00252032">
            <w:pPr>
              <w:tabs>
                <w:tab w:val="left" w:pos="6564"/>
              </w:tabs>
              <w:spacing w:after="120"/>
              <w:rPr>
                <w:lang w:val="en-GB"/>
              </w:rPr>
            </w:pPr>
            <w:r>
              <w:rPr>
                <w:rFonts w:hint="eastAsia"/>
                <w:lang w:val="en-GB"/>
              </w:rPr>
              <w:t>ZTE</w:t>
            </w:r>
          </w:p>
        </w:tc>
        <w:tc>
          <w:tcPr>
            <w:tcW w:w="6379" w:type="dxa"/>
          </w:tcPr>
          <w:p w14:paraId="7DE40F24" w14:textId="77777777" w:rsidR="006F3C45" w:rsidRDefault="006F3C45" w:rsidP="006F3C45">
            <w:pPr>
              <w:pStyle w:val="PL"/>
              <w:shd w:val="clear" w:color="auto" w:fill="E6E6E6"/>
              <w:spacing w:after="120"/>
              <w:rPr>
                <w:ins w:id="68" w:author="CATT-RAN2#123bis-v1" w:date="2023-10-12T22:53:00Z"/>
              </w:rPr>
            </w:pPr>
            <w:ins w:id="69" w:author="CATT-RAN2#123bis-v1" w:date="2023-10-12T22:53:00Z">
              <w:r>
                <w:t>on-demand-dl-prs-aggregation-list-r18</w:t>
              </w:r>
              <w:r>
                <w:tab/>
              </w:r>
              <w:r>
                <w:tab/>
                <w:t>SEQUENCE (SIZE (1..</w:t>
              </w:r>
              <w:r w:rsidRPr="006F3C45">
                <w:rPr>
                  <w:highlight w:val="yellow"/>
                </w:rPr>
                <w:t>maxOD-DL-PRS-Configs-r17</w:t>
              </w:r>
              <w:r>
                <w:t xml:space="preserve">)) OF </w:t>
              </w:r>
            </w:ins>
          </w:p>
          <w:p w14:paraId="3125C746" w14:textId="77777777" w:rsidR="006F3C45" w:rsidRDefault="006F3C45" w:rsidP="006F3C45">
            <w:pPr>
              <w:pStyle w:val="PL"/>
              <w:shd w:val="clear" w:color="auto" w:fill="E6E6E6"/>
              <w:spacing w:after="120"/>
              <w:rPr>
                <w:ins w:id="70" w:author="CATT-RAN2#123bis-v1" w:date="2023-10-12T22:53:00Z"/>
              </w:rPr>
            </w:pPr>
            <w:ins w:id="71" w:author="CATT-RAN2#123bis-v1" w:date="2023-10-12T22:53:00Z">
              <w:r>
                <w:tab/>
              </w:r>
              <w:r>
                <w:tab/>
              </w:r>
              <w:r>
                <w:tab/>
              </w:r>
              <w:r>
                <w:tab/>
              </w:r>
              <w:r>
                <w:tab/>
              </w:r>
              <w:r>
                <w:tab/>
              </w:r>
              <w:r>
                <w:tab/>
              </w:r>
              <w:r>
                <w:tab/>
              </w:r>
              <w:r>
                <w:tab/>
              </w:r>
              <w:r>
                <w:tab/>
              </w:r>
              <w:r>
                <w:tab/>
              </w:r>
              <w:r>
                <w:tab/>
              </w:r>
              <w:r>
                <w:tab/>
                <w:t>On-Demand-DL-PRS-Aggregation-Info-r18</w:t>
              </w:r>
            </w:ins>
          </w:p>
          <w:p w14:paraId="115A9130" w14:textId="77777777" w:rsidR="006F3C45" w:rsidRDefault="006F3C45" w:rsidP="006F3C45">
            <w:pPr>
              <w:pStyle w:val="PL"/>
              <w:shd w:val="clear" w:color="auto" w:fill="E6E6E6"/>
              <w:spacing w:after="120"/>
              <w:rPr>
                <w:ins w:id="72" w:author="CATT-RAN2#123bis-v1" w:date="2023-10-12T22:53:00Z"/>
              </w:rPr>
            </w:pPr>
            <w:ins w:id="73"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773DF0A0" w14:textId="77777777" w:rsidR="0081035C" w:rsidRDefault="0081035C" w:rsidP="00252032">
            <w:pPr>
              <w:tabs>
                <w:tab w:val="left" w:pos="6564"/>
              </w:tabs>
              <w:spacing w:after="120"/>
              <w:rPr>
                <w:lang w:val="en-GB"/>
              </w:rPr>
            </w:pPr>
          </w:p>
        </w:tc>
        <w:tc>
          <w:tcPr>
            <w:tcW w:w="6662" w:type="dxa"/>
          </w:tcPr>
          <w:p w14:paraId="022F043B" w14:textId="68C18510" w:rsidR="0081035C" w:rsidRDefault="006F3C45" w:rsidP="00252032">
            <w:pPr>
              <w:tabs>
                <w:tab w:val="left" w:pos="6564"/>
              </w:tabs>
              <w:spacing w:after="120"/>
              <w:rPr>
                <w:lang w:val="en-GB"/>
              </w:rPr>
            </w:pPr>
            <w:r>
              <w:rPr>
                <w:lang w:val="en-GB"/>
              </w:rPr>
              <w:t>Y</w:t>
            </w:r>
            <w:r>
              <w:rPr>
                <w:rFonts w:hint="eastAsia"/>
                <w:lang w:val="en-GB"/>
              </w:rPr>
              <w:t xml:space="preserve">ellow </w:t>
            </w:r>
            <w:r>
              <w:rPr>
                <w:lang w:val="en-GB"/>
              </w:rPr>
              <w:t xml:space="preserve">part equals to 8. We do not have agreement saying that LMF can only provide up to 8 aggregation combinations to the UE. Suggest to replace this </w:t>
            </w:r>
            <w:r w:rsidR="0007195B">
              <w:rPr>
                <w:lang w:val="en-GB"/>
              </w:rPr>
              <w:t xml:space="preserve">yellow part </w:t>
            </w:r>
            <w:r>
              <w:rPr>
                <w:lang w:val="en-GB"/>
              </w:rPr>
              <w:t>to a new value with suffix ‘-r18’</w:t>
            </w:r>
            <w:r w:rsidR="00960511">
              <w:rPr>
                <w:lang w:val="en-GB"/>
              </w:rPr>
              <w:t>.</w:t>
            </w:r>
          </w:p>
          <w:p w14:paraId="1E452084" w14:textId="0469C544" w:rsidR="00960511" w:rsidRDefault="00960511" w:rsidP="00252032">
            <w:pPr>
              <w:tabs>
                <w:tab w:val="left" w:pos="6564"/>
              </w:tabs>
              <w:spacing w:after="120"/>
              <w:rPr>
                <w:lang w:val="en-GB"/>
              </w:rPr>
            </w:pPr>
            <w:r>
              <w:rPr>
                <w:lang w:val="en-GB"/>
              </w:rPr>
              <w:t>Same comments for the on-demand PRS UE reporting.</w:t>
            </w:r>
          </w:p>
        </w:tc>
      </w:tr>
      <w:tr w:rsidR="0081035C" w14:paraId="3B4077E6" w14:textId="77777777" w:rsidTr="00252032">
        <w:tc>
          <w:tcPr>
            <w:tcW w:w="1384" w:type="dxa"/>
          </w:tcPr>
          <w:p w14:paraId="75069D26" w14:textId="5D640CEA" w:rsidR="0081035C" w:rsidRDefault="005F6083" w:rsidP="00252032">
            <w:pPr>
              <w:tabs>
                <w:tab w:val="left" w:pos="6564"/>
              </w:tabs>
              <w:spacing w:after="120"/>
              <w:rPr>
                <w:lang w:val="en-GB"/>
              </w:rPr>
            </w:pPr>
            <w:r>
              <w:rPr>
                <w:rFonts w:hint="eastAsia"/>
                <w:lang w:val="en-GB"/>
              </w:rPr>
              <w:t>ZTE</w:t>
            </w:r>
          </w:p>
        </w:tc>
        <w:tc>
          <w:tcPr>
            <w:tcW w:w="6379" w:type="dxa"/>
          </w:tcPr>
          <w:p w14:paraId="5C48541B" w14:textId="77777777" w:rsidR="00121D86" w:rsidRDefault="00121D86" w:rsidP="00121D86">
            <w:pPr>
              <w:keepNext/>
              <w:keepLines/>
              <w:overflowPunct w:val="0"/>
              <w:autoSpaceDE w:val="0"/>
              <w:autoSpaceDN w:val="0"/>
              <w:adjustRightInd w:val="0"/>
              <w:spacing w:before="120" w:after="120"/>
              <w:ind w:left="1418" w:hanging="1418"/>
              <w:textAlignment w:val="baseline"/>
              <w:outlineLvl w:val="3"/>
              <w:rPr>
                <w:rFonts w:ascii="Arial" w:hAnsi="Arial"/>
                <w:i/>
                <w:kern w:val="0"/>
                <w:sz w:val="24"/>
              </w:rPr>
            </w:pPr>
            <w:r>
              <w:rPr>
                <w:rFonts w:ascii="Arial" w:hAnsi="Arial" w:cs="Arial"/>
              </w:rPr>
              <w:t>–</w:t>
            </w:r>
            <w:r>
              <w:rPr>
                <w:rFonts w:ascii="Arial" w:hAnsi="Arial"/>
              </w:rPr>
              <w:tab/>
            </w:r>
            <w:r>
              <w:rPr>
                <w:rFonts w:ascii="Arial" w:hAnsi="Arial"/>
                <w:i/>
              </w:rPr>
              <w:t>NR-DL-TDOA-</w:t>
            </w:r>
            <w:proofErr w:type="spellStart"/>
            <w:r>
              <w:rPr>
                <w:rFonts w:ascii="Arial" w:hAnsi="Arial"/>
                <w:i/>
              </w:rPr>
              <w:t>SignalMeasurementInformation</w:t>
            </w:r>
            <w:proofErr w:type="spellEnd"/>
          </w:p>
          <w:p w14:paraId="09195108" w14:textId="77777777" w:rsidR="005F6083" w:rsidRDefault="005F6083" w:rsidP="005F6083">
            <w:pPr>
              <w:shd w:val="clear" w:color="auto" w:fill="E6E6E6"/>
              <w:spacing w:after="120"/>
              <w:rPr>
                <w:ins w:id="74" w:author="CATT-RAN2#123bis-post" w:date="2023-10-19T14:06:00Z"/>
                <w:rFonts w:ascii="Courier New" w:hAnsi="Courier New"/>
                <w:kern w:val="0"/>
                <w:sz w:val="16"/>
                <w:szCs w:val="16"/>
              </w:rPr>
            </w:pPr>
            <w:ins w:id="75" w:author="CATT-RAN2#123bis-v2" w:date="2023-10-18T22:31:00Z">
              <w:r>
                <w:rPr>
                  <w:rFonts w:ascii="Courier New" w:hAnsi="Courier New"/>
                  <w:sz w:val="16"/>
                  <w:szCs w:val="16"/>
                </w:rPr>
                <w:t>nr-aggregated-DL-PRS-ResourceSetIDList</w:t>
              </w:r>
            </w:ins>
            <w:ins w:id="76" w:author="CATT" w:date="2023-09-08T13:48:00Z">
              <w:r>
                <w:rPr>
                  <w:rFonts w:ascii="Courier New" w:hAnsi="Courier New" w:cs="Courier New" w:hint="eastAsia"/>
                  <w:sz w:val="16"/>
                  <w:szCs w:val="16"/>
                </w:rPr>
                <w:t xml:space="preserve">-r18 </w:t>
              </w:r>
            </w:ins>
            <w:ins w:id="77" w:author="CATT-RAN2#123bis-post" w:date="2023-10-19T14:15:00Z">
              <w:r>
                <w:rPr>
                  <w:rFonts w:ascii="Courier New" w:hAnsi="Courier New" w:hint="eastAsia"/>
                  <w:sz w:val="16"/>
                  <w:szCs w:val="16"/>
                </w:rPr>
                <w:tab/>
              </w:r>
            </w:ins>
            <w:ins w:id="78" w:author="CATT-RAN2#123bis-post" w:date="2023-10-19T14:10:00Z">
              <w:r>
                <w:rPr>
                  <w:rFonts w:ascii="Courier New" w:hAnsi="Courier New"/>
                  <w:sz w:val="16"/>
                  <w:szCs w:val="16"/>
                </w:rPr>
                <w:t>SEQUENCE (SIZE (1..</w:t>
              </w:r>
              <w:r>
                <w:t xml:space="preserve"> </w:t>
              </w:r>
              <w:r w:rsidRPr="005F6083">
                <w:rPr>
                  <w:rFonts w:ascii="Courier New" w:hAnsi="Courier New"/>
                  <w:sz w:val="16"/>
                  <w:szCs w:val="16"/>
                  <w:highlight w:val="yellow"/>
                </w:rPr>
                <w:t>nrMaxNumDL-PRS-ResourceSetsPerTRP-r1</w:t>
              </w:r>
              <w:r w:rsidRPr="005F6083">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79" w:author="CATT" w:date="2023-09-08T13:48:00Z">
              <w:r>
                <w:rPr>
                  <w:rFonts w:ascii="Courier New" w:hAnsi="Courier New" w:hint="eastAsia"/>
                  <w:sz w:val="16"/>
                  <w:szCs w:val="16"/>
                </w:rPr>
                <w:t xml:space="preserve">   </w:t>
              </w:r>
            </w:ins>
            <w:ins w:id="80"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81" w:author="CATT" w:date="2023-09-08T13:48:00Z">
              <w:r>
                <w:rPr>
                  <w:rFonts w:ascii="Courier New" w:hAnsi="Courier New" w:cs="Courier New" w:hint="eastAsia"/>
                  <w:sz w:val="16"/>
                  <w:szCs w:val="16"/>
                </w:rPr>
                <w:t>OPTIONAL</w:t>
              </w:r>
            </w:ins>
            <w:ins w:id="82" w:author="CATT-RAN2#123bis-post" w:date="2023-10-19T14:06:00Z">
              <w:r>
                <w:rPr>
                  <w:rFonts w:ascii="Courier New" w:hAnsi="Courier New" w:cs="Courier New" w:hint="eastAsia"/>
                  <w:sz w:val="16"/>
                  <w:szCs w:val="16"/>
                </w:rPr>
                <w:t>,</w:t>
              </w:r>
            </w:ins>
          </w:p>
          <w:p w14:paraId="2B466584" w14:textId="77777777" w:rsidR="005F6083" w:rsidRDefault="005F6083" w:rsidP="005F6083">
            <w:pPr>
              <w:shd w:val="clear" w:color="auto" w:fill="E6E6E6"/>
              <w:spacing w:after="120"/>
              <w:rPr>
                <w:ins w:id="83" w:author="CATT" w:date="2023-09-08T13:48:00Z"/>
                <w:rFonts w:ascii="Courier New" w:hAnsi="Courier New"/>
                <w:sz w:val="16"/>
                <w:szCs w:val="16"/>
              </w:rPr>
            </w:pPr>
            <w:ins w:id="84" w:author="CATT-RAN2#123bis-post" w:date="2023-10-19T14:06:00Z">
              <w:r>
                <w:rPr>
                  <w:rFonts w:ascii="Courier New" w:hAnsi="Courier New" w:hint="eastAsia"/>
                  <w:sz w:val="16"/>
                  <w:szCs w:val="16"/>
                </w:rPr>
                <w:tab/>
              </w:r>
            </w:ins>
            <w:ins w:id="85"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86" w:author="CATT-RAN2#123bis-post" w:date="2023-10-19T14:15:00Z">
              <w:r>
                <w:rPr>
                  <w:rFonts w:ascii="Courier New" w:hAnsi="Courier New" w:hint="eastAsia"/>
                  <w:sz w:val="16"/>
                  <w:szCs w:val="16"/>
                </w:rPr>
                <w:tab/>
              </w:r>
              <w:r>
                <w:rPr>
                  <w:rFonts w:ascii="Courier New" w:hAnsi="Courier New" w:hint="eastAsia"/>
                  <w:sz w:val="16"/>
                  <w:szCs w:val="16"/>
                </w:rPr>
                <w:tab/>
              </w:r>
            </w:ins>
            <w:ins w:id="87" w:author="CATT-RAN2#123bis-post" w:date="2023-10-19T14:11:00Z">
              <w:r>
                <w:rPr>
                  <w:rFonts w:ascii="Courier New" w:hAnsi="Courier New"/>
                  <w:sz w:val="16"/>
                  <w:szCs w:val="16"/>
                </w:rPr>
                <w:t>SEQUENCE (SIZE (1..</w:t>
              </w:r>
              <w:r>
                <w:t xml:space="preserve"> </w:t>
              </w:r>
              <w:r w:rsidRPr="00BD525C">
                <w:rPr>
                  <w:rFonts w:ascii="Courier New" w:hAnsi="Courier New"/>
                  <w:sz w:val="16"/>
                  <w:szCs w:val="16"/>
                </w:rPr>
                <w:t>nrMaxNumDL-PRS-ResourceSetsPerTRP-r1</w:t>
              </w:r>
              <w:r w:rsidRPr="00BD525C">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88"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89" w:author="CATT-RAN2#123bis-post" w:date="2023-10-19T14:11:00Z">
              <w:r>
                <w:rPr>
                  <w:rFonts w:ascii="Courier New" w:hAnsi="Courier New" w:cs="Courier New" w:hint="eastAsia"/>
                  <w:sz w:val="16"/>
                  <w:szCs w:val="16"/>
                </w:rPr>
                <w:t>OPTIONAL</w:t>
              </w:r>
            </w:ins>
          </w:p>
          <w:p w14:paraId="19C7A4AE" w14:textId="77777777" w:rsidR="0081035C" w:rsidRPr="005F6083" w:rsidRDefault="0081035C" w:rsidP="00252032">
            <w:pPr>
              <w:tabs>
                <w:tab w:val="left" w:pos="6564"/>
              </w:tabs>
              <w:spacing w:after="120"/>
            </w:pPr>
          </w:p>
        </w:tc>
        <w:tc>
          <w:tcPr>
            <w:tcW w:w="6662" w:type="dxa"/>
          </w:tcPr>
          <w:p w14:paraId="2040CDE5" w14:textId="11BFB05C" w:rsidR="0081035C" w:rsidRDefault="005F6083" w:rsidP="00252032">
            <w:pPr>
              <w:tabs>
                <w:tab w:val="left" w:pos="6564"/>
              </w:tabs>
              <w:spacing w:after="120"/>
              <w:rPr>
                <w:lang w:val="en-GB"/>
              </w:rPr>
            </w:pPr>
            <w:r>
              <w:rPr>
                <w:lang w:val="en-GB"/>
              </w:rPr>
              <w:t>T</w:t>
            </w:r>
            <w:r>
              <w:rPr>
                <w:rFonts w:hint="eastAsia"/>
                <w:lang w:val="en-GB"/>
              </w:rPr>
              <w:t xml:space="preserve">here </w:t>
            </w:r>
            <w:r>
              <w:rPr>
                <w:lang w:val="en-GB"/>
              </w:rPr>
              <w:t xml:space="preserve">is no yellow value in </w:t>
            </w:r>
            <w:r w:rsidR="001D3BC1">
              <w:rPr>
                <w:lang w:val="en-GB"/>
              </w:rPr>
              <w:t xml:space="preserve">the </w:t>
            </w:r>
            <w:r>
              <w:rPr>
                <w:lang w:val="en-GB"/>
              </w:rPr>
              <w:t>current running CR. Is it ‘–r16’ or ‘–r18’?</w:t>
            </w:r>
          </w:p>
          <w:p w14:paraId="5DCF696C" w14:textId="77777777" w:rsidR="005F6083" w:rsidRDefault="005F6083" w:rsidP="00252032">
            <w:pPr>
              <w:tabs>
                <w:tab w:val="left" w:pos="6564"/>
              </w:tabs>
              <w:spacing w:after="120"/>
              <w:rPr>
                <w:lang w:val="en-GB"/>
              </w:rPr>
            </w:pPr>
            <w:r>
              <w:rPr>
                <w:lang w:val="en-GB"/>
              </w:rPr>
              <w:t xml:space="preserve">If it is –r16, the number is 8, however for a RSTD, there should be additional 1 or 2 PRS resource sets to be aggregated with the reported PRS resource set ID in the </w:t>
            </w:r>
            <w:r w:rsidRPr="005F6083">
              <w:rPr>
                <w:lang w:val="en-GB"/>
              </w:rPr>
              <w:t>NR-DL-TDOA-MeasElement-r16</w:t>
            </w:r>
            <w:r>
              <w:rPr>
                <w:lang w:val="en-GB"/>
              </w:rPr>
              <w:t xml:space="preserve">, or, there should be 2 or 3 </w:t>
            </w:r>
            <w:r w:rsidR="001D3BC1">
              <w:rPr>
                <w:lang w:val="en-GB"/>
              </w:rPr>
              <w:t>PRS resource sets to be indicated. So the yellow part is not correct anyway</w:t>
            </w:r>
            <w:r w:rsidR="00121D86">
              <w:rPr>
                <w:lang w:val="en-GB"/>
              </w:rPr>
              <w:t>.</w:t>
            </w:r>
          </w:p>
          <w:p w14:paraId="2C2750D5" w14:textId="1D91EE7E" w:rsidR="00BD525C" w:rsidRPr="00BD525C" w:rsidRDefault="00BD525C" w:rsidP="00BD525C">
            <w:pPr>
              <w:tabs>
                <w:tab w:val="left" w:pos="6564"/>
              </w:tabs>
              <w:spacing w:after="120"/>
              <w:rPr>
                <w:lang w:val="en-GB"/>
              </w:rPr>
            </w:pPr>
            <w:r>
              <w:rPr>
                <w:lang w:val="en-GB"/>
              </w:rPr>
              <w:t>[R1:</w:t>
            </w:r>
            <w:r>
              <w:t xml:space="preserve"> </w:t>
            </w:r>
            <w:r w:rsidRPr="00BD525C">
              <w:rPr>
                <w:lang w:val="en-GB"/>
              </w:rPr>
              <w:t xml:space="preserve">PRS Resource Set IDs </w:t>
            </w:r>
          </w:p>
          <w:p w14:paraId="71E8702F" w14:textId="51286A41" w:rsidR="00BD525C" w:rsidRDefault="00BD525C" w:rsidP="00BD525C">
            <w:pPr>
              <w:tabs>
                <w:tab w:val="left" w:pos="6564"/>
              </w:tabs>
              <w:spacing w:after="120"/>
              <w:rPr>
                <w:lang w:val="en-GB"/>
              </w:rPr>
            </w:pPr>
            <w:r w:rsidRPr="00BD525C">
              <w:rPr>
                <w:lang w:val="en-GB"/>
              </w:rPr>
              <w:t>Note: A single PRS resource Set ID indicates no aggregation.</w:t>
            </w:r>
            <w:r>
              <w:rPr>
                <w:lang w:val="en-GB"/>
              </w:rPr>
              <w:t>]</w:t>
            </w:r>
          </w:p>
          <w:p w14:paraId="6642740D" w14:textId="77777777" w:rsidR="00121D86" w:rsidRDefault="00121D86" w:rsidP="00252032">
            <w:pPr>
              <w:tabs>
                <w:tab w:val="left" w:pos="6564"/>
              </w:tabs>
              <w:spacing w:after="120"/>
              <w:rPr>
                <w:lang w:val="en-GB"/>
              </w:rPr>
            </w:pPr>
            <w:r>
              <w:rPr>
                <w:lang w:val="en-GB"/>
              </w:rPr>
              <w:t xml:space="preserve">And in the measurement report, </w:t>
            </w:r>
            <w:r>
              <w:rPr>
                <w:lang w:val="en-GB"/>
              </w:rPr>
              <w:lastRenderedPageBreak/>
              <w:t>only resource set aggregation should be indicated. Resources within the aggregated resource sets are considered as one-to-one aggregated already</w:t>
            </w:r>
            <w:r w:rsidR="00B75D22">
              <w:rPr>
                <w:lang w:val="en-GB"/>
              </w:rPr>
              <w:t>.</w:t>
            </w:r>
          </w:p>
          <w:p w14:paraId="1B057404" w14:textId="0FAE6FE0" w:rsidR="00B75D22" w:rsidRDefault="00B75D22" w:rsidP="00252032">
            <w:pPr>
              <w:tabs>
                <w:tab w:val="left" w:pos="6564"/>
              </w:tabs>
              <w:spacing w:after="120"/>
              <w:rPr>
                <w:lang w:val="en-GB"/>
              </w:rPr>
            </w:pPr>
            <w:r>
              <w:rPr>
                <w:lang w:val="en-GB"/>
              </w:rPr>
              <w:t>Same comment for RTT.</w:t>
            </w:r>
          </w:p>
        </w:tc>
      </w:tr>
      <w:tr w:rsidR="0081035C" w14:paraId="3A8E8052" w14:textId="77777777" w:rsidTr="00252032">
        <w:tc>
          <w:tcPr>
            <w:tcW w:w="1384" w:type="dxa"/>
          </w:tcPr>
          <w:p w14:paraId="3344801B" w14:textId="1E6B0EC3" w:rsidR="0081035C" w:rsidRDefault="001D3BC1" w:rsidP="00252032">
            <w:pPr>
              <w:tabs>
                <w:tab w:val="left" w:pos="6564"/>
              </w:tabs>
              <w:spacing w:after="120"/>
              <w:rPr>
                <w:lang w:val="en-GB"/>
              </w:rPr>
            </w:pPr>
            <w:r>
              <w:rPr>
                <w:rFonts w:hint="eastAsia"/>
                <w:lang w:val="en-GB"/>
              </w:rPr>
              <w:lastRenderedPageBreak/>
              <w:t>ZTE</w:t>
            </w:r>
          </w:p>
        </w:tc>
        <w:tc>
          <w:tcPr>
            <w:tcW w:w="6379" w:type="dxa"/>
          </w:tcPr>
          <w:p w14:paraId="154B5992" w14:textId="000573B4" w:rsidR="001D3BC1" w:rsidRDefault="001D3BC1" w:rsidP="001D3BC1">
            <w:pPr>
              <w:pStyle w:val="TAL"/>
              <w:keepLines w:val="0"/>
              <w:spacing w:after="120"/>
              <w:rPr>
                <w:b/>
                <w:bCs/>
                <w:i/>
                <w:iCs/>
                <w:lang w:eastAsia="zh-CN"/>
              </w:rPr>
            </w:pPr>
            <w:r>
              <w:rPr>
                <w:b/>
                <w:bCs/>
                <w:i/>
                <w:iCs/>
                <w:lang w:eastAsia="zh-CN"/>
              </w:rPr>
              <w:t>I</w:t>
            </w:r>
            <w:r>
              <w:rPr>
                <w:rFonts w:hint="eastAsia"/>
                <w:b/>
                <w:bCs/>
                <w:i/>
                <w:iCs/>
                <w:lang w:eastAsia="zh-CN"/>
              </w:rPr>
              <w:t xml:space="preserve">n </w:t>
            </w:r>
            <w:r w:rsidRPr="001D3BC1">
              <w:rPr>
                <w:b/>
                <w:bCs/>
                <w:i/>
                <w:iCs/>
                <w:lang w:eastAsia="zh-CN"/>
              </w:rPr>
              <w:t>NR-DL-TDOA-</w:t>
            </w:r>
            <w:proofErr w:type="spellStart"/>
            <w:r w:rsidRPr="001D3BC1">
              <w:rPr>
                <w:b/>
                <w:bCs/>
                <w:i/>
                <w:iCs/>
                <w:lang w:eastAsia="zh-CN"/>
              </w:rPr>
              <w:t>SignalMeasurementInformation</w:t>
            </w:r>
            <w:proofErr w:type="spellEnd"/>
            <w:r>
              <w:rPr>
                <w:b/>
                <w:bCs/>
                <w:i/>
                <w:iCs/>
                <w:lang w:eastAsia="zh-CN"/>
              </w:rPr>
              <w:t xml:space="preserve"> </w:t>
            </w:r>
            <w:r w:rsidRPr="001D3BC1">
              <w:rPr>
                <w:b/>
                <w:bCs/>
                <w:iCs/>
                <w:lang w:eastAsia="zh-CN"/>
              </w:rPr>
              <w:t>field description:</w:t>
            </w:r>
          </w:p>
          <w:p w14:paraId="16EFDC2E" w14:textId="77777777" w:rsidR="001D3BC1" w:rsidRDefault="001D3BC1" w:rsidP="001D3BC1">
            <w:pPr>
              <w:pStyle w:val="TAL"/>
              <w:keepLines w:val="0"/>
              <w:spacing w:after="120"/>
              <w:rPr>
                <w:ins w:id="90" w:author="CATT-RAN2#123bis-post" w:date="2023-10-18T14:38:00Z"/>
                <w:b/>
                <w:bCs/>
                <w:i/>
                <w:iCs/>
              </w:rPr>
            </w:pPr>
            <w:ins w:id="91" w:author="CATT-RAN2#123bis-post" w:date="2023-10-18T15:00:00Z">
              <w:r>
                <w:rPr>
                  <w:b/>
                  <w:bCs/>
                  <w:i/>
                  <w:iCs/>
                </w:rPr>
                <w:t>nr-RSTD-</w:t>
              </w:r>
              <w:proofErr w:type="spellStart"/>
              <w:r>
                <w:rPr>
                  <w:b/>
                  <w:bCs/>
                  <w:i/>
                  <w:iCs/>
                </w:rPr>
                <w:t>BasedOnAggregatedResources</w:t>
              </w:r>
            </w:ins>
            <w:proofErr w:type="spellEnd"/>
          </w:p>
          <w:p w14:paraId="0ADE82C4" w14:textId="77777777" w:rsidR="001D3BC1" w:rsidRDefault="001D3BC1" w:rsidP="001D3BC1">
            <w:pPr>
              <w:spacing w:after="120"/>
            </w:pPr>
            <w:ins w:id="92"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sidRPr="001D3BC1">
                <w:rPr>
                  <w:rFonts w:ascii="Arial" w:hAnsi="Arial"/>
                  <w:sz w:val="18"/>
                  <w:szCs w:val="18"/>
                  <w:highlight w:val="yellow"/>
                </w:rPr>
                <w:t>Multi-RTT</w:t>
              </w:r>
              <w:r w:rsidRPr="001D3BC1">
                <w:rPr>
                  <w:rFonts w:ascii="Arial" w:hAnsi="Arial" w:cs="Arial" w:hint="eastAsia"/>
                  <w:sz w:val="18"/>
                  <w:szCs w:val="18"/>
                  <w:highlight w:val="yellow"/>
                </w:rPr>
                <w:t>.</w:t>
              </w:r>
            </w:ins>
          </w:p>
          <w:p w14:paraId="65F36592" w14:textId="77777777" w:rsidR="0081035C" w:rsidRPr="001D3BC1" w:rsidRDefault="0081035C" w:rsidP="00252032">
            <w:pPr>
              <w:tabs>
                <w:tab w:val="left" w:pos="6564"/>
              </w:tabs>
              <w:spacing w:after="120"/>
            </w:pPr>
          </w:p>
        </w:tc>
        <w:tc>
          <w:tcPr>
            <w:tcW w:w="6662" w:type="dxa"/>
          </w:tcPr>
          <w:p w14:paraId="458C831B" w14:textId="26B1E58A" w:rsidR="0081035C" w:rsidRDefault="001D3BC1" w:rsidP="00252032">
            <w:pPr>
              <w:tabs>
                <w:tab w:val="left" w:pos="6564"/>
              </w:tabs>
              <w:spacing w:after="120"/>
              <w:rPr>
                <w:lang w:val="en-GB"/>
              </w:rPr>
            </w:pPr>
            <w:r>
              <w:rPr>
                <w:lang w:val="en-GB"/>
              </w:rPr>
              <w:t>S</w:t>
            </w:r>
            <w:r>
              <w:rPr>
                <w:rFonts w:hint="eastAsia"/>
                <w:lang w:val="en-GB"/>
              </w:rPr>
              <w:t xml:space="preserve">hould be </w:t>
            </w:r>
            <w:r>
              <w:rPr>
                <w:lang w:val="en-GB"/>
              </w:rPr>
              <w:t>‘</w:t>
            </w:r>
            <w:r>
              <w:rPr>
                <w:rFonts w:hint="eastAsia"/>
                <w:lang w:val="en-GB"/>
              </w:rPr>
              <w:t>for DL-TDOA</w:t>
            </w:r>
            <w:r>
              <w:rPr>
                <w:lang w:val="en-GB"/>
              </w:rPr>
              <w:t>’</w:t>
            </w:r>
          </w:p>
        </w:tc>
      </w:tr>
      <w:tr w:rsidR="0081035C" w14:paraId="7F58154C" w14:textId="77777777" w:rsidTr="001F7F9C">
        <w:trPr>
          <w:trHeight w:val="3440"/>
        </w:trPr>
        <w:tc>
          <w:tcPr>
            <w:tcW w:w="1384" w:type="dxa"/>
          </w:tcPr>
          <w:p w14:paraId="07DD97A5" w14:textId="5AF25778" w:rsidR="0081035C" w:rsidRDefault="003A1C9D" w:rsidP="00252032">
            <w:pPr>
              <w:tabs>
                <w:tab w:val="left" w:pos="6564"/>
              </w:tabs>
              <w:spacing w:after="120"/>
              <w:rPr>
                <w:lang w:val="en-GB"/>
              </w:rPr>
            </w:pPr>
            <w:r>
              <w:rPr>
                <w:rFonts w:hint="eastAsia"/>
                <w:lang w:val="en-GB"/>
              </w:rPr>
              <w:t>ZTE</w:t>
            </w:r>
          </w:p>
        </w:tc>
        <w:tc>
          <w:tcPr>
            <w:tcW w:w="6379" w:type="dxa"/>
          </w:tcPr>
          <w:p w14:paraId="1BCB09B1" w14:textId="77777777" w:rsidR="003A1C9D" w:rsidRDefault="003A1C9D" w:rsidP="003A1C9D">
            <w:pPr>
              <w:shd w:val="clear" w:color="auto" w:fill="E6E6E6"/>
              <w:spacing w:after="120"/>
              <w:ind w:left="284" w:hanging="284"/>
              <w:rPr>
                <w:ins w:id="93" w:author="CATT" w:date="2023-09-06T15:05:00Z"/>
                <w:rFonts w:ascii="Courier New" w:hAnsi="Courier New"/>
                <w:kern w:val="0"/>
                <w:sz w:val="16"/>
                <w:szCs w:val="16"/>
              </w:rPr>
            </w:pPr>
            <w:ins w:id="94" w:author="CATT" w:date="2023-09-06T14:53:00Z">
              <w:r>
                <w:rPr>
                  <w:rFonts w:ascii="Courier New" w:hAnsi="Courier New" w:cs="Courier New" w:hint="eastAsia"/>
                  <w:sz w:val="16"/>
                  <w:szCs w:val="16"/>
                </w:rPr>
                <w:t>nr-DL-PRS-</w:t>
              </w:r>
            </w:ins>
            <w:ins w:id="95" w:author="CATT" w:date="2023-09-06T15:04:00Z">
              <w:r>
                <w:rPr>
                  <w:rFonts w:ascii="Courier New" w:hAnsi="Courier New"/>
                  <w:sz w:val="16"/>
                  <w:szCs w:val="16"/>
                </w:rPr>
                <w:t>JointMeasurementRequested</w:t>
              </w:r>
            </w:ins>
            <w:ins w:id="96" w:author="CATT" w:date="2023-09-06T14:04:00Z">
              <w:r>
                <w:rPr>
                  <w:rFonts w:ascii="Courier New" w:hAnsi="Courier New" w:cs="Courier New" w:hint="eastAsia"/>
                  <w:sz w:val="16"/>
                  <w:szCs w:val="16"/>
                </w:rPr>
                <w:t xml:space="preserve">-r18      </w:t>
              </w:r>
            </w:ins>
            <w:ins w:id="97" w:author="CATT-RAN2#123bis-post" w:date="2023-10-18T14:47:00Z">
              <w:r>
                <w:rPr>
                  <w:rFonts w:ascii="Courier New" w:hAnsi="Courier New"/>
                  <w:sz w:val="16"/>
                  <w:szCs w:val="16"/>
                </w:rPr>
                <w:t>INTEGER (</w:t>
              </w:r>
            </w:ins>
            <w:ins w:id="98" w:author="CATT-RAN2#123bis-post" w:date="2023-10-18T14:48:00Z">
              <w:r>
                <w:rPr>
                  <w:rFonts w:ascii="Courier New" w:hAnsi="Courier New"/>
                  <w:sz w:val="16"/>
                  <w:szCs w:val="16"/>
                </w:rPr>
                <w:t>1..</w:t>
              </w:r>
              <w:r w:rsidRPr="00700BFF">
                <w:rPr>
                  <w:rFonts w:ascii="Courier New" w:hAnsi="Courier New"/>
                  <w:sz w:val="16"/>
                  <w:szCs w:val="16"/>
                </w:rPr>
                <w:t>nrMaxNumPRSBandWidthAggregation-r18</w:t>
              </w:r>
            </w:ins>
            <w:ins w:id="99" w:author="CATT-RAN2#123bis-post" w:date="2023-10-18T14:47:00Z">
              <w:r w:rsidRPr="00700BFF">
                <w:rPr>
                  <w:rFonts w:ascii="Courier New" w:hAnsi="Courier New"/>
                  <w:sz w:val="16"/>
                  <w:szCs w:val="16"/>
                </w:rPr>
                <w:t>)</w:t>
              </w:r>
            </w:ins>
          </w:p>
          <w:p w14:paraId="573F8A04" w14:textId="77777777" w:rsidR="003A1C9D" w:rsidRDefault="003A1C9D" w:rsidP="003A1C9D">
            <w:pPr>
              <w:shd w:val="clear" w:color="auto" w:fill="E6E6E6"/>
              <w:spacing w:after="120"/>
              <w:ind w:firstLineChars="4800" w:firstLine="7680"/>
              <w:rPr>
                <w:ins w:id="100" w:author="CATT" w:date="2023-09-06T14:03:00Z"/>
                <w:rFonts w:ascii="Courier New" w:hAnsi="Courier New"/>
                <w:sz w:val="16"/>
                <w:szCs w:val="16"/>
              </w:rPr>
            </w:pPr>
            <w:ins w:id="101" w:author="CATT" w:date="2023-09-06T14:03:00Z">
              <w:r>
                <w:rPr>
                  <w:rFonts w:ascii="Courier New" w:hAnsi="Courier New"/>
                  <w:sz w:val="16"/>
                  <w:szCs w:val="16"/>
                </w:rPr>
                <w:t>OPTIONAL  -- Need ON</w:t>
              </w:r>
            </w:ins>
          </w:p>
          <w:p w14:paraId="5B0F3DDA" w14:textId="0996D58A" w:rsidR="0081035C" w:rsidRPr="00700BFF" w:rsidRDefault="0081035C" w:rsidP="00BD525C">
            <w:pPr>
              <w:spacing w:after="120"/>
            </w:pPr>
          </w:p>
        </w:tc>
        <w:tc>
          <w:tcPr>
            <w:tcW w:w="6662" w:type="dxa"/>
          </w:tcPr>
          <w:p w14:paraId="04A164AB" w14:textId="77777777" w:rsidR="00BD525C" w:rsidRDefault="00BD525C" w:rsidP="003A1C9D">
            <w:pPr>
              <w:tabs>
                <w:tab w:val="left" w:pos="6564"/>
              </w:tabs>
              <w:spacing w:after="120"/>
              <w:rPr>
                <w:lang w:val="en-GB"/>
              </w:rPr>
            </w:pPr>
            <w:r>
              <w:rPr>
                <w:lang w:val="en-GB"/>
              </w:rPr>
              <w:t>in request location information, R1’s parameter list says to use ‘</w:t>
            </w:r>
            <w:r w:rsidRPr="00BD525C">
              <w:rPr>
                <w:lang w:val="en-GB"/>
              </w:rPr>
              <w:t>nr-linked-DL-</w:t>
            </w:r>
            <w:proofErr w:type="spellStart"/>
            <w:r w:rsidRPr="00BD525C">
              <w:rPr>
                <w:lang w:val="en-GB"/>
              </w:rPr>
              <w:t>FreqLayerIndexList</w:t>
            </w:r>
            <w:proofErr w:type="spellEnd"/>
            <w:r w:rsidRPr="00BD525C">
              <w:rPr>
                <w:lang w:val="en-GB"/>
              </w:rPr>
              <w:t>-</w:t>
            </w:r>
            <w:proofErr w:type="spellStart"/>
            <w:r w:rsidRPr="00BD525C">
              <w:rPr>
                <w:lang w:val="en-GB"/>
              </w:rPr>
              <w:t>PrsAggregation</w:t>
            </w:r>
            <w:proofErr w:type="spellEnd"/>
            <w:r>
              <w:rPr>
                <w:lang w:val="en-GB"/>
              </w:rPr>
              <w:t>’, and ‘</w:t>
            </w:r>
            <w:r w:rsidRPr="00BD525C">
              <w:rPr>
                <w:lang w:val="en-GB"/>
              </w:rPr>
              <w:t>Up to three [DL-PRS-</w:t>
            </w:r>
            <w:proofErr w:type="spellStart"/>
            <w:r w:rsidRPr="00BD525C">
              <w:rPr>
                <w:lang w:val="en-GB"/>
              </w:rPr>
              <w:t>FreqLayerIndex</w:t>
            </w:r>
            <w:proofErr w:type="spellEnd"/>
            <w:r w:rsidRPr="00BD525C">
              <w:rPr>
                <w:lang w:val="en-GB"/>
              </w:rPr>
              <w:t>] (potential new parameter, up to RAN2) values, each from INTEGER (</w:t>
            </w:r>
            <w:proofErr w:type="gramStart"/>
            <w:r w:rsidRPr="00BD525C">
              <w:rPr>
                <w:lang w:val="en-GB"/>
              </w:rPr>
              <w:t>0..</w:t>
            </w:r>
            <w:proofErr w:type="gramEnd"/>
            <w:r w:rsidRPr="00BD525C">
              <w:rPr>
                <w:lang w:val="en-GB"/>
              </w:rPr>
              <w:t>nrMaxFreqLayers-1-r16)]</w:t>
            </w:r>
            <w:r>
              <w:rPr>
                <w:lang w:val="en-GB"/>
              </w:rPr>
              <w:t>’.</w:t>
            </w:r>
          </w:p>
          <w:p w14:paraId="32903A96" w14:textId="77777777" w:rsidR="00BD525C" w:rsidRDefault="00BD525C" w:rsidP="003A1C9D">
            <w:pPr>
              <w:tabs>
                <w:tab w:val="left" w:pos="6564"/>
              </w:tabs>
              <w:spacing w:after="120"/>
              <w:rPr>
                <w:lang w:val="en-GB"/>
              </w:rPr>
            </w:pPr>
            <w:r>
              <w:rPr>
                <w:lang w:val="en-GB"/>
              </w:rPr>
              <w:t>We think RAN2 spec should follow the parameter list and explicitly indicate 2 or 3 PFL index in the request location information.</w:t>
            </w:r>
          </w:p>
          <w:p w14:paraId="72C4B4C6" w14:textId="51600FD5" w:rsidR="00B75D22" w:rsidRDefault="00B75D22" w:rsidP="003A1C9D">
            <w:pPr>
              <w:tabs>
                <w:tab w:val="left" w:pos="6564"/>
              </w:tabs>
              <w:spacing w:after="120"/>
              <w:rPr>
                <w:lang w:val="en-GB"/>
              </w:rPr>
            </w:pPr>
            <w:r>
              <w:rPr>
                <w:lang w:val="en-GB"/>
              </w:rPr>
              <w:t>Same comment for RTT</w:t>
            </w:r>
          </w:p>
        </w:tc>
      </w:tr>
      <w:tr w:rsidR="0081035C" w14:paraId="029A7EAF" w14:textId="77777777" w:rsidTr="00252032">
        <w:tc>
          <w:tcPr>
            <w:tcW w:w="1384" w:type="dxa"/>
          </w:tcPr>
          <w:p w14:paraId="71361119" w14:textId="00BAA3B5" w:rsidR="0081035C" w:rsidRDefault="001F7F9C" w:rsidP="00252032">
            <w:pPr>
              <w:tabs>
                <w:tab w:val="left" w:pos="6564"/>
              </w:tabs>
              <w:spacing w:after="120"/>
              <w:rPr>
                <w:lang w:val="en-GB"/>
              </w:rPr>
            </w:pPr>
            <w:r>
              <w:rPr>
                <w:rFonts w:hint="eastAsia"/>
                <w:lang w:val="en-GB"/>
              </w:rPr>
              <w:t>X</w:t>
            </w:r>
            <w:r>
              <w:rPr>
                <w:lang w:val="en-GB"/>
              </w:rPr>
              <w:t>iaomi</w:t>
            </w:r>
          </w:p>
        </w:tc>
        <w:tc>
          <w:tcPr>
            <w:tcW w:w="6379" w:type="dxa"/>
          </w:tcPr>
          <w:p w14:paraId="5D61185A" w14:textId="77777777" w:rsidR="001F7F9C" w:rsidRDefault="001F7F9C" w:rsidP="001F7F9C">
            <w:pPr>
              <w:pStyle w:val="PL"/>
              <w:shd w:val="clear" w:color="auto" w:fill="E6E6E6"/>
              <w:spacing w:after="120"/>
              <w:rPr>
                <w:ins w:id="102" w:author="CATT-RAN2#123bis-v1" w:date="2023-10-12T22:53:00Z"/>
                <w:snapToGrid w:val="0"/>
              </w:rPr>
            </w:pPr>
            <w:ins w:id="103" w:author="CATT-RAN2#123bis-v1" w:date="2023-10-12T22:53:00Z">
              <w:r>
                <w:rPr>
                  <w:snapToGrid w:val="0"/>
                </w:rPr>
                <w:tab/>
                <w:t>on-demand-dl-prs-aggregation-list-r18</w:t>
              </w:r>
              <w:r>
                <w:rPr>
                  <w:snapToGrid w:val="0"/>
                </w:rPr>
                <w:tab/>
              </w:r>
              <w:r>
                <w:rPr>
                  <w:snapToGrid w:val="0"/>
                </w:rPr>
                <w:tab/>
                <w:t>SEQUENCE (SIZE (1..</w:t>
              </w:r>
              <w:r w:rsidRPr="00E813AF">
                <w:rPr>
                  <w:lang w:eastAsia="zh-CN"/>
                </w:rPr>
                <w:t>maxOD-DL-PRS-Configs-r17</w:t>
              </w:r>
              <w:r>
                <w:rPr>
                  <w:snapToGrid w:val="0"/>
                </w:rPr>
                <w:t xml:space="preserve">)) OF </w:t>
              </w:r>
            </w:ins>
          </w:p>
          <w:p w14:paraId="70F029D8" w14:textId="77777777" w:rsidR="001F7F9C" w:rsidRDefault="001F7F9C" w:rsidP="001F7F9C">
            <w:pPr>
              <w:pStyle w:val="PL"/>
              <w:shd w:val="clear" w:color="auto" w:fill="E6E6E6"/>
              <w:spacing w:after="120"/>
              <w:rPr>
                <w:ins w:id="104" w:author="CATT-RAN2#123bis-v1" w:date="2023-10-12T22:53:00Z"/>
                <w:snapToGrid w:val="0"/>
              </w:rPr>
            </w:pPr>
            <w:ins w:id="10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458270A7" w14:textId="615BA5CA" w:rsidR="001F7F9C" w:rsidRPr="001F7F9C" w:rsidRDefault="001F7F9C" w:rsidP="001F7F9C">
            <w:pPr>
              <w:pStyle w:val="PL"/>
              <w:shd w:val="clear" w:color="auto" w:fill="E6E6E6"/>
              <w:spacing w:after="120"/>
              <w:rPr>
                <w:snapToGrid w:val="0"/>
              </w:rPr>
            </w:pPr>
            <w:ins w:id="10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423ADC1A" w14:textId="77777777" w:rsidR="0081035C" w:rsidRDefault="0081035C" w:rsidP="00252032">
            <w:pPr>
              <w:tabs>
                <w:tab w:val="left" w:pos="6564"/>
              </w:tabs>
              <w:spacing w:after="120"/>
              <w:rPr>
                <w:lang w:val="en-GB"/>
              </w:rPr>
            </w:pPr>
          </w:p>
        </w:tc>
        <w:tc>
          <w:tcPr>
            <w:tcW w:w="6662" w:type="dxa"/>
          </w:tcPr>
          <w:p w14:paraId="4D989751" w14:textId="77777777" w:rsidR="0081035C" w:rsidRDefault="001F7F9C" w:rsidP="00252032">
            <w:pPr>
              <w:tabs>
                <w:tab w:val="left" w:pos="6564"/>
              </w:tabs>
              <w:spacing w:after="120"/>
            </w:pPr>
            <w:r>
              <w:rPr>
                <w:lang w:val="en-GB"/>
              </w:rPr>
              <w:t xml:space="preserve">We understand the max number </w:t>
            </w:r>
            <w:proofErr w:type="gramStart"/>
            <w:r>
              <w:rPr>
                <w:lang w:val="en-GB"/>
              </w:rPr>
              <w:t xml:space="preserve">of  </w:t>
            </w:r>
            <w:ins w:id="107" w:author="CATT-RAN2#123bis-v1" w:date="2023-10-12T22:53:00Z">
              <w:r>
                <w:rPr>
                  <w:snapToGrid w:val="0"/>
                </w:rPr>
                <w:t>on</w:t>
              </w:r>
              <w:proofErr w:type="gramEnd"/>
              <w:r>
                <w:rPr>
                  <w:snapToGrid w:val="0"/>
                </w:rPr>
                <w:t>-demand-dl-prs-aggregation-list-r18</w:t>
              </w:r>
            </w:ins>
            <w:r>
              <w:rPr>
                <w:snapToGrid w:val="0"/>
              </w:rPr>
              <w:t xml:space="preserve">  is the half of </w:t>
            </w:r>
            <w:ins w:id="108" w:author="CATT-RAN2#123bis-v1" w:date="2023-10-12T22:53:00Z">
              <w:r w:rsidRPr="00E813AF">
                <w:t>maxOD-DL-PRS-Configs-r17</w:t>
              </w:r>
            </w:ins>
            <w:r>
              <w:t>.</w:t>
            </w:r>
          </w:p>
          <w:p w14:paraId="671A9A33" w14:textId="71F1D7AA" w:rsidR="002E025C" w:rsidRDefault="002E025C" w:rsidP="00BA5EE0">
            <w:pPr>
              <w:tabs>
                <w:tab w:val="left" w:pos="6564"/>
              </w:tabs>
              <w:spacing w:after="120"/>
              <w:rPr>
                <w:rFonts w:hint="eastAsia"/>
                <w:lang w:val="en-GB"/>
              </w:rPr>
            </w:pPr>
          </w:p>
        </w:tc>
      </w:tr>
      <w:tr w:rsidR="002E025C" w14:paraId="6E244A5B" w14:textId="77777777" w:rsidTr="00252032">
        <w:tc>
          <w:tcPr>
            <w:tcW w:w="1384" w:type="dxa"/>
          </w:tcPr>
          <w:p w14:paraId="3CC48150" w14:textId="67FCFAAF" w:rsidR="002E025C" w:rsidRDefault="002E025C" w:rsidP="00252032">
            <w:pPr>
              <w:tabs>
                <w:tab w:val="left" w:pos="6564"/>
              </w:tabs>
              <w:spacing w:after="120"/>
              <w:rPr>
                <w:rFonts w:hint="eastAsia"/>
                <w:lang w:val="en-GB"/>
              </w:rPr>
            </w:pPr>
            <w:r>
              <w:rPr>
                <w:rFonts w:hint="eastAsia"/>
                <w:lang w:val="en-GB"/>
              </w:rPr>
              <w:lastRenderedPageBreak/>
              <w:t>X</w:t>
            </w:r>
            <w:r>
              <w:rPr>
                <w:lang w:val="en-GB"/>
              </w:rPr>
              <w:t>iaomi</w:t>
            </w:r>
          </w:p>
        </w:tc>
        <w:tc>
          <w:tcPr>
            <w:tcW w:w="6379" w:type="dxa"/>
          </w:tcPr>
          <w:p w14:paraId="12DD1954" w14:textId="77777777" w:rsidR="002E025C" w:rsidRDefault="002E025C" w:rsidP="002E025C">
            <w:pPr>
              <w:pStyle w:val="PL"/>
              <w:shd w:val="clear" w:color="auto" w:fill="E6E6E6"/>
              <w:spacing w:after="120"/>
              <w:rPr>
                <w:ins w:id="109" w:author="CATT-RAN2#123bis-v1" w:date="2023-10-12T23:07:00Z"/>
                <w:snapToGrid w:val="0"/>
              </w:rPr>
            </w:pPr>
            <w:ins w:id="110" w:author="CATT-RAN2#123bis-v1" w:date="2023-10-12T23:07:00Z">
              <w:r w:rsidRPr="00E813AF">
                <w:rPr>
                  <w:snapToGrid w:val="0"/>
                </w:rPr>
                <w:tab/>
              </w:r>
              <w:r w:rsidRPr="00D720A0">
                <w:rPr>
                  <w:snapToGrid w:val="0"/>
                </w:rPr>
                <w:t>dl-prs-</w:t>
              </w:r>
              <w:r>
                <w:rPr>
                  <w:snapToGrid w:val="0"/>
                </w:rPr>
                <w:t>aggregation</w:t>
              </w:r>
              <w:r w:rsidRPr="00D720A0">
                <w:rPr>
                  <w:snapToGrid w:val="0"/>
                </w:rPr>
                <w:t>-id-PrefList-r1</w:t>
              </w:r>
              <w:r>
                <w:rPr>
                  <w:snapToGrid w:val="0"/>
                </w:rPr>
                <w:t>8</w:t>
              </w:r>
              <w:r w:rsidRPr="00D720A0">
                <w:rPr>
                  <w:snapToGrid w:val="0"/>
                </w:rPr>
                <w:tab/>
              </w:r>
              <w:r w:rsidRPr="00D720A0">
                <w:rPr>
                  <w:snapToGrid w:val="0"/>
                </w:rPr>
                <w:tab/>
              </w:r>
              <w:r w:rsidRPr="00D720A0">
                <w:rPr>
                  <w:snapToGrid w:val="0"/>
                </w:rPr>
                <w:tab/>
                <w:t>SEQUENCE (SIZE (1..</w:t>
              </w:r>
              <w:r w:rsidRPr="00E813AF">
                <w:rPr>
                  <w:lang w:eastAsia="zh-CN"/>
                </w:rPr>
                <w:t>maxOD-DL-PRS-Configs-r17</w:t>
              </w:r>
              <w:r w:rsidRPr="00D720A0">
                <w:rPr>
                  <w:snapToGrid w:val="0"/>
                </w:rPr>
                <w:t xml:space="preserve">)) OF </w:t>
              </w:r>
            </w:ins>
          </w:p>
          <w:p w14:paraId="472169B5" w14:textId="77777777" w:rsidR="002E025C" w:rsidRDefault="002E025C" w:rsidP="002E025C">
            <w:pPr>
              <w:pStyle w:val="PL"/>
              <w:shd w:val="clear" w:color="auto" w:fill="E6E6E6"/>
              <w:spacing w:after="120"/>
              <w:rPr>
                <w:ins w:id="111" w:author="CATT-RAN2#123bis-v1" w:date="2023-10-12T23:07:00Z"/>
                <w:snapToGrid w:val="0"/>
                <w:lang w:eastAsia="zh-CN"/>
              </w:rPr>
            </w:pPr>
            <w:ins w:id="112"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INTEGER (1..</w:t>
              </w:r>
              <w:r w:rsidRPr="002E025C">
                <w:rPr>
                  <w:highlight w:val="yellow"/>
                  <w:lang w:eastAsia="zh-CN"/>
                </w:rPr>
                <w:t>maxOD-DL-PRS-Configs-r17)</w:t>
              </w:r>
              <w:r w:rsidRPr="00D720A0">
                <w:rPr>
                  <w:snapToGrid w:val="0"/>
                </w:rPr>
                <w:tab/>
                <w:t>OPTIONAL</w:t>
              </w:r>
              <w:r>
                <w:rPr>
                  <w:rFonts w:hint="eastAsia"/>
                  <w:snapToGrid w:val="0"/>
                  <w:lang w:eastAsia="zh-CN"/>
                </w:rPr>
                <w:t>,</w:t>
              </w:r>
            </w:ins>
          </w:p>
          <w:p w14:paraId="67E11573" w14:textId="77777777" w:rsidR="002E025C" w:rsidRDefault="002E025C" w:rsidP="002E025C">
            <w:pPr>
              <w:pStyle w:val="PL"/>
              <w:shd w:val="clear" w:color="auto" w:fill="E6E6E6"/>
              <w:spacing w:after="120"/>
              <w:rPr>
                <w:ins w:id="113" w:author="CATT-RAN2#123bis-v1" w:date="2023-10-12T23:07:00Z"/>
                <w:snapToGrid w:val="0"/>
              </w:rPr>
            </w:pPr>
            <w:ins w:id="114" w:author="CATT-RAN2#123bis-v1" w:date="2023-10-12T23:07:00Z">
              <w:r>
                <w:rPr>
                  <w:rFonts w:hint="eastAsia"/>
                  <w:snapToGrid w:val="0"/>
                  <w:lang w:eastAsia="zh-CN"/>
                </w:rPr>
                <w:tab/>
              </w:r>
              <w:r w:rsidRPr="00927AA4">
                <w:rPr>
                  <w:snapToGrid w:val="0"/>
                </w:rPr>
                <w:t>nr-on-demand-DL-PRS-</w:t>
              </w:r>
              <w:r>
                <w:rPr>
                  <w:snapToGrid w:val="0"/>
                </w:rPr>
                <w:t>Aggregation-ReqList-r18</w:t>
              </w:r>
              <w:r w:rsidRPr="00D720A0">
                <w:rPr>
                  <w:snapToGrid w:val="0"/>
                </w:rPr>
                <w:tab/>
                <w:t>SEQUENCE (SIZE (1..</w:t>
              </w:r>
              <w:r w:rsidRPr="00E813AF">
                <w:rPr>
                  <w:lang w:eastAsia="zh-CN"/>
                </w:rPr>
                <w:t>maxOD-DL-PRS-Configs-r17</w:t>
              </w:r>
              <w:r w:rsidRPr="00D720A0">
                <w:rPr>
                  <w:snapToGrid w:val="0"/>
                </w:rPr>
                <w:t>)) OF</w:t>
              </w:r>
            </w:ins>
          </w:p>
          <w:p w14:paraId="4100CEAB" w14:textId="77777777" w:rsidR="002E025C" w:rsidRDefault="002E025C" w:rsidP="002E025C">
            <w:pPr>
              <w:pStyle w:val="PL"/>
              <w:shd w:val="clear" w:color="auto" w:fill="E6E6E6"/>
              <w:spacing w:after="120"/>
              <w:rPr>
                <w:ins w:id="115" w:author="CATT-RAN2#123bis-v1" w:date="2023-10-12T23:07:00Z"/>
                <w:snapToGrid w:val="0"/>
              </w:rPr>
            </w:pPr>
            <w:ins w:id="116"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NR-On-Demand-DL-PRS-Aggregation-ReqElement</w:t>
              </w:r>
            </w:ins>
          </w:p>
          <w:p w14:paraId="5705538E" w14:textId="77777777" w:rsidR="002E025C" w:rsidRDefault="002E025C" w:rsidP="002E025C">
            <w:pPr>
              <w:pStyle w:val="PL"/>
              <w:shd w:val="clear" w:color="auto" w:fill="E6E6E6"/>
              <w:spacing w:after="120"/>
              <w:rPr>
                <w:ins w:id="117" w:author="CATT-RAN2#123bis-v1" w:date="2023-10-12T23:07:00Z"/>
                <w:snapToGrid w:val="0"/>
                <w:lang w:eastAsia="zh-CN"/>
              </w:rPr>
            </w:pPr>
            <w:ins w:id="118"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OPTIONAL</w:t>
              </w:r>
            </w:ins>
          </w:p>
          <w:p w14:paraId="59A19C86" w14:textId="77777777" w:rsidR="002E025C" w:rsidRPr="002E025C" w:rsidRDefault="002E025C" w:rsidP="001F7F9C">
            <w:pPr>
              <w:pStyle w:val="PL"/>
              <w:shd w:val="clear" w:color="auto" w:fill="E6E6E6"/>
              <w:spacing w:after="120"/>
              <w:rPr>
                <w:snapToGrid w:val="0"/>
              </w:rPr>
            </w:pPr>
          </w:p>
        </w:tc>
        <w:tc>
          <w:tcPr>
            <w:tcW w:w="6662" w:type="dxa"/>
          </w:tcPr>
          <w:p w14:paraId="34AB8F0C" w14:textId="7200A613" w:rsidR="002E025C" w:rsidRDefault="002E025C" w:rsidP="002E025C">
            <w:pPr>
              <w:pStyle w:val="PL"/>
              <w:shd w:val="clear" w:color="auto" w:fill="E6E6E6"/>
              <w:spacing w:after="120"/>
              <w:rPr>
                <w:snapToGrid w:val="0"/>
              </w:rPr>
            </w:pPr>
            <w:ins w:id="119" w:author="CATT-RAN2#123bis-v1" w:date="2023-10-12T23:07:00Z">
              <w:r w:rsidRPr="002E025C">
                <w:rPr>
                  <w:snapToGrid w:val="0"/>
                  <w:highlight w:val="yellow"/>
                </w:rPr>
                <w:t>NR-On-Demand-DL-PRS-Aggregation-ReqElement</w:t>
              </w:r>
            </w:ins>
            <w:r>
              <w:rPr>
                <w:snapToGrid w:val="0"/>
              </w:rPr>
              <w:t xml:space="preserve"> </w:t>
            </w:r>
          </w:p>
          <w:p w14:paraId="74FB22BA" w14:textId="4649D36D" w:rsidR="002E025C" w:rsidRDefault="002E025C" w:rsidP="002E025C">
            <w:pPr>
              <w:spacing w:after="120"/>
              <w:rPr>
                <w:snapToGrid w:val="0"/>
              </w:rPr>
            </w:pPr>
            <w:r>
              <w:rPr>
                <w:lang w:val="en-GB"/>
              </w:rPr>
              <w:t xml:space="preserve">should be </w:t>
            </w:r>
            <w:ins w:id="120" w:author="CATT-RAN2#123bis-v1" w:date="2023-10-12T23:07:00Z">
              <w:r w:rsidRPr="002E025C">
                <w:rPr>
                  <w:snapToGrid w:val="0"/>
                  <w:color w:val="FF0000"/>
                </w:rPr>
                <w:t>NR-On-Demand-DL-PRS-Aggregation-ReqElement</w:t>
              </w:r>
            </w:ins>
            <w:r>
              <w:rPr>
                <w:snapToGrid w:val="0"/>
              </w:rPr>
              <w:t>-r18.</w:t>
            </w:r>
          </w:p>
          <w:p w14:paraId="2D85D9BF" w14:textId="1AB21307" w:rsidR="002E025C" w:rsidRDefault="002E025C" w:rsidP="002E025C">
            <w:pPr>
              <w:tabs>
                <w:tab w:val="left" w:pos="6564"/>
              </w:tabs>
              <w:spacing w:after="120"/>
            </w:pPr>
            <w:r>
              <w:rPr>
                <w:snapToGrid w:val="0"/>
              </w:rPr>
              <w:t xml:space="preserve">And the </w:t>
            </w:r>
            <w:r>
              <w:rPr>
                <w:lang w:val="en-GB"/>
              </w:rPr>
              <w:t xml:space="preserve">max number </w:t>
            </w:r>
            <w:proofErr w:type="gramStart"/>
            <w:r>
              <w:rPr>
                <w:lang w:val="en-GB"/>
              </w:rPr>
              <w:t xml:space="preserve">of  </w:t>
            </w:r>
            <w:ins w:id="121" w:author="CATT-RAN2#123bis-v1" w:date="2023-10-12T23:07:00Z">
              <w:r w:rsidRPr="00927AA4">
                <w:rPr>
                  <w:snapToGrid w:val="0"/>
                </w:rPr>
                <w:t>nr</w:t>
              </w:r>
              <w:proofErr w:type="gramEnd"/>
              <w:r w:rsidRPr="00927AA4">
                <w:rPr>
                  <w:snapToGrid w:val="0"/>
                </w:rPr>
                <w:t>-on-demand-DL-PRS-</w:t>
              </w:r>
              <w:r>
                <w:rPr>
                  <w:snapToGrid w:val="0"/>
                </w:rPr>
                <w:t>Aggregation-ReqList-r18</w:t>
              </w:r>
            </w:ins>
            <w:r>
              <w:rPr>
                <w:snapToGrid w:val="0"/>
              </w:rPr>
              <w:t xml:space="preserve">  is the half of </w:t>
            </w:r>
            <w:ins w:id="122" w:author="CATT-RAN2#123bis-v1" w:date="2023-10-12T22:53:00Z">
              <w:r w:rsidRPr="00E813AF">
                <w:t>maxOD-DL-PRS-Configs-r17</w:t>
              </w:r>
            </w:ins>
            <w:r>
              <w:t>.</w:t>
            </w:r>
          </w:p>
          <w:p w14:paraId="27FE9EF1" w14:textId="02FF45D6" w:rsidR="002E025C" w:rsidRPr="002E025C" w:rsidRDefault="002E025C" w:rsidP="002E025C">
            <w:pPr>
              <w:spacing w:after="120"/>
              <w:rPr>
                <w:rFonts w:hint="eastAsia"/>
              </w:rPr>
            </w:pPr>
          </w:p>
        </w:tc>
      </w:tr>
      <w:tr w:rsidR="002E025C" w14:paraId="3D09F84B" w14:textId="77777777" w:rsidTr="00252032">
        <w:tc>
          <w:tcPr>
            <w:tcW w:w="1384" w:type="dxa"/>
          </w:tcPr>
          <w:p w14:paraId="762A4378" w14:textId="77777777" w:rsidR="002E025C" w:rsidRDefault="002E025C" w:rsidP="00252032">
            <w:pPr>
              <w:tabs>
                <w:tab w:val="left" w:pos="6564"/>
              </w:tabs>
              <w:spacing w:after="120"/>
              <w:rPr>
                <w:rFonts w:hint="eastAsia"/>
                <w:lang w:val="en-GB"/>
              </w:rPr>
            </w:pPr>
          </w:p>
        </w:tc>
        <w:tc>
          <w:tcPr>
            <w:tcW w:w="6379" w:type="dxa"/>
          </w:tcPr>
          <w:p w14:paraId="4E6B5498" w14:textId="33F85FC1" w:rsidR="002E025C" w:rsidRPr="00E813AF" w:rsidRDefault="002E025C" w:rsidP="002E025C">
            <w:pPr>
              <w:pStyle w:val="PL"/>
              <w:shd w:val="clear" w:color="auto" w:fill="E6E6E6"/>
              <w:spacing w:after="120"/>
              <w:rPr>
                <w:snapToGrid w:val="0"/>
              </w:rPr>
            </w:pPr>
          </w:p>
        </w:tc>
        <w:tc>
          <w:tcPr>
            <w:tcW w:w="6662" w:type="dxa"/>
          </w:tcPr>
          <w:p w14:paraId="06992AC2" w14:textId="33007795" w:rsidR="002E025C" w:rsidRDefault="002E025C" w:rsidP="002E025C">
            <w:pPr>
              <w:pStyle w:val="PL"/>
              <w:shd w:val="clear" w:color="auto" w:fill="E6E6E6"/>
              <w:spacing w:after="120"/>
              <w:rPr>
                <w:rFonts w:hint="eastAsia"/>
                <w:snapToGrid w:val="0"/>
                <w:highlight w:val="yellow"/>
                <w:lang w:eastAsia="zh-CN"/>
              </w:rPr>
            </w:pPr>
          </w:p>
        </w:tc>
      </w:tr>
      <w:tr w:rsidR="00BA5EE0" w14:paraId="5082B0FD" w14:textId="77777777" w:rsidTr="00252032">
        <w:tc>
          <w:tcPr>
            <w:tcW w:w="1384" w:type="dxa"/>
          </w:tcPr>
          <w:p w14:paraId="235BA36B" w14:textId="59BE842E" w:rsidR="00BA5EE0" w:rsidRDefault="00BA5EE0" w:rsidP="00252032">
            <w:pPr>
              <w:tabs>
                <w:tab w:val="left" w:pos="6564"/>
              </w:tabs>
              <w:spacing w:after="120"/>
              <w:rPr>
                <w:rFonts w:hint="eastAsia"/>
                <w:lang w:val="en-GB"/>
              </w:rPr>
            </w:pPr>
            <w:r>
              <w:rPr>
                <w:rFonts w:hint="eastAsia"/>
                <w:lang w:val="en-GB"/>
              </w:rPr>
              <w:t>X</w:t>
            </w:r>
            <w:r>
              <w:rPr>
                <w:lang w:val="en-GB"/>
              </w:rPr>
              <w:t>iaomi</w:t>
            </w:r>
          </w:p>
        </w:tc>
        <w:tc>
          <w:tcPr>
            <w:tcW w:w="6379"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A5EE0" w:rsidRPr="00151AB1" w14:paraId="45B59C13" w14:textId="77777777" w:rsidTr="00064B3D">
              <w:tc>
                <w:tcPr>
                  <w:tcW w:w="9639" w:type="dxa"/>
                </w:tcPr>
                <w:p w14:paraId="4A9EA27F" w14:textId="77777777" w:rsidR="00BA5EE0" w:rsidRPr="00C76D8E" w:rsidRDefault="00BA5EE0" w:rsidP="00BA5EE0">
                  <w:pPr>
                    <w:overflowPunct w:val="0"/>
                    <w:autoSpaceDE w:val="0"/>
                    <w:autoSpaceDN w:val="0"/>
                    <w:adjustRightInd w:val="0"/>
                    <w:spacing w:after="120"/>
                    <w:textAlignment w:val="baseline"/>
                    <w:rPr>
                      <w:ins w:id="123" w:author="CATT-RAN2#123bis-v1" w:date="2023-10-12T23:08:00Z"/>
                      <w:rFonts w:ascii="Arial" w:eastAsia="Yu Mincho" w:hAnsi="Arial"/>
                      <w:b/>
                      <w:bCs/>
                      <w:i/>
                      <w:iCs/>
                      <w:snapToGrid w:val="0"/>
                      <w:sz w:val="18"/>
                      <w:lang w:eastAsia="ja-JP"/>
                    </w:rPr>
                  </w:pPr>
                  <w:ins w:id="124" w:author="CATT-RAN2#123bis-v1" w:date="2023-10-12T23:08:00Z">
                    <w:r w:rsidRPr="00C76D8E">
                      <w:rPr>
                        <w:rFonts w:ascii="Arial" w:eastAsia="Yu Mincho" w:hAnsi="Arial"/>
                        <w:b/>
                        <w:bCs/>
                        <w:i/>
                        <w:iCs/>
                        <w:snapToGrid w:val="0"/>
                        <w:sz w:val="18"/>
                        <w:lang w:eastAsia="ja-JP"/>
                      </w:rPr>
                      <w:t>dl-prs-aggregation-id-</w:t>
                    </w:r>
                    <w:proofErr w:type="spellStart"/>
                    <w:r w:rsidRPr="00C76D8E">
                      <w:rPr>
                        <w:rFonts w:ascii="Arial" w:eastAsia="Yu Mincho" w:hAnsi="Arial"/>
                        <w:b/>
                        <w:bCs/>
                        <w:i/>
                        <w:iCs/>
                        <w:snapToGrid w:val="0"/>
                        <w:sz w:val="18"/>
                        <w:lang w:eastAsia="ja-JP"/>
                      </w:rPr>
                      <w:t>PrefList</w:t>
                    </w:r>
                    <w:proofErr w:type="spellEnd"/>
                  </w:ins>
                </w:p>
                <w:p w14:paraId="42CCCBDC" w14:textId="77777777" w:rsidR="00BA5EE0" w:rsidRPr="00151AB1" w:rsidRDefault="00BA5EE0" w:rsidP="00BA5EE0">
                  <w:pPr>
                    <w:keepNext/>
                    <w:keepLines/>
                    <w:spacing w:after="120"/>
                    <w:rPr>
                      <w:ins w:id="125" w:author="CATT-RAN2#123bis-v1" w:date="2023-10-12T23:08:00Z"/>
                      <w:rFonts w:ascii="Arial" w:eastAsia="Yu Mincho" w:hAnsi="Arial"/>
                      <w:b/>
                      <w:bCs/>
                      <w:i/>
                      <w:iCs/>
                      <w:snapToGrid w:val="0"/>
                      <w:sz w:val="18"/>
                    </w:rPr>
                  </w:pPr>
                  <w:ins w:id="126" w:author="CATT-RAN2#123bis-v1" w:date="2023-10-12T23:08:00Z">
                    <w:r w:rsidRPr="00C76D8E">
                      <w:rPr>
                        <w:rFonts w:eastAsia="Yu Mincho"/>
                        <w:snapToGrid w:val="0"/>
                        <w:lang w:eastAsia="ja-JP"/>
                      </w:rPr>
                      <w:t xml:space="preserve">This field specifies the on-demand DL-PRS aggregated configuration associated with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w:t>
                    </w:r>
                  </w:ins>
                </w:p>
              </w:tc>
            </w:tr>
            <w:tr w:rsidR="00BA5EE0" w:rsidRPr="00C76D8E" w14:paraId="728DB606" w14:textId="77777777" w:rsidTr="00064B3D">
              <w:tc>
                <w:tcPr>
                  <w:tcW w:w="9639" w:type="dxa"/>
                </w:tcPr>
                <w:p w14:paraId="633166FB" w14:textId="77777777" w:rsidR="00BA5EE0" w:rsidRDefault="00BA5EE0" w:rsidP="00BA5EE0">
                  <w:pPr>
                    <w:pStyle w:val="TAL"/>
                    <w:keepNext w:val="0"/>
                    <w:keepLines w:val="0"/>
                    <w:spacing w:after="120"/>
                    <w:rPr>
                      <w:ins w:id="127" w:author="CATT-RAN2#123bis-v1" w:date="2023-10-12T23:08:00Z"/>
                      <w:b/>
                      <w:bCs/>
                      <w:i/>
                      <w:iCs/>
                      <w:snapToGrid w:val="0"/>
                    </w:rPr>
                  </w:pPr>
                  <w:ins w:id="128" w:author="CATT-RAN2#123bis-v1" w:date="2023-10-12T23:08:00Z">
                    <w:r w:rsidRPr="001F09AC">
                      <w:rPr>
                        <w:b/>
                        <w:bCs/>
                        <w:i/>
                        <w:iCs/>
                        <w:snapToGrid w:val="0"/>
                      </w:rPr>
                      <w:t>nr-on-demand-DL-PRS-Aggregation-</w:t>
                    </w:r>
                    <w:proofErr w:type="spellStart"/>
                    <w:r w:rsidRPr="001F09AC">
                      <w:rPr>
                        <w:b/>
                        <w:bCs/>
                        <w:i/>
                        <w:iCs/>
                        <w:snapToGrid w:val="0"/>
                      </w:rPr>
                      <w:t>Req</w:t>
                    </w:r>
                    <w:r>
                      <w:rPr>
                        <w:b/>
                        <w:bCs/>
                        <w:i/>
                        <w:iCs/>
                        <w:snapToGrid w:val="0"/>
                      </w:rPr>
                      <w:t>List</w:t>
                    </w:r>
                    <w:proofErr w:type="spellEnd"/>
                  </w:ins>
                </w:p>
                <w:p w14:paraId="7948A277" w14:textId="77777777" w:rsidR="00BA5EE0" w:rsidRPr="00C76D8E" w:rsidRDefault="00BA5EE0" w:rsidP="00BA5EE0">
                  <w:pPr>
                    <w:overflowPunct w:val="0"/>
                    <w:autoSpaceDE w:val="0"/>
                    <w:autoSpaceDN w:val="0"/>
                    <w:adjustRightInd w:val="0"/>
                    <w:spacing w:after="120"/>
                    <w:textAlignment w:val="baseline"/>
                    <w:rPr>
                      <w:ins w:id="129" w:author="CATT-RAN2#123bis-v1" w:date="2023-10-12T23:08:00Z"/>
                      <w:rFonts w:ascii="Arial" w:eastAsia="Yu Mincho" w:hAnsi="Arial"/>
                      <w:b/>
                      <w:bCs/>
                      <w:i/>
                      <w:iCs/>
                      <w:snapToGrid w:val="0"/>
                      <w:sz w:val="18"/>
                      <w:lang w:eastAsia="ja-JP"/>
                    </w:rPr>
                  </w:pPr>
                  <w:ins w:id="130" w:author="CATT-RAN2#123bis-v1" w:date="2023-10-12T23:08:00Z">
                    <w:r>
                      <w:rPr>
                        <w:snapToGrid w:val="0"/>
                      </w:rPr>
                      <w:t xml:space="preserve">This field specifies the aggregated </w:t>
                    </w:r>
                    <w:r w:rsidRPr="002D7ADF">
                      <w:rPr>
                        <w:snapToGrid w:val="0"/>
                      </w:rPr>
                      <w:t>on-demand DL-PRS configuration information requested by the target device</w:t>
                    </w:r>
                    <w:r>
                      <w:rPr>
                        <w:snapToGrid w:val="0"/>
                      </w:rPr>
                      <w:t xml:space="preserve"> </w:t>
                    </w:r>
                    <w:r w:rsidRPr="00210A35">
                      <w:rPr>
                        <w:snapToGrid w:val="0"/>
                      </w:rPr>
                      <w:t>in the order of preference</w:t>
                    </w:r>
                    <w:r>
                      <w:rPr>
                        <w:snapToGrid w:val="0"/>
                      </w:rPr>
                      <w:t xml:space="preserve">. </w:t>
                    </w:r>
                    <w:r w:rsidRPr="00210A35">
                      <w:rPr>
                        <w:snapToGrid w:val="0"/>
                      </w:rPr>
                      <w:t xml:space="preserve">The first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C75E90">
                      <w:rPr>
                        <w:rFonts w:ascii="Arial" w:hAnsi="Arial"/>
                        <w:i/>
                        <w:iCs/>
                        <w:snapToGrid w:val="0"/>
                        <w:sz w:val="18"/>
                      </w:rPr>
                      <w:t xml:space="preserve"> </w:t>
                    </w:r>
                    <w:r w:rsidRPr="00210A35">
                      <w:rPr>
                        <w:snapToGrid w:val="0"/>
                      </w:rPr>
                      <w:t xml:space="preserve">in the list is the most preferred </w:t>
                    </w:r>
                    <w:r>
                      <w:rPr>
                        <w:snapToGrid w:val="0"/>
                      </w:rPr>
                      <w:t xml:space="preserve">aggregated </w:t>
                    </w:r>
                    <w:r w:rsidRPr="00210A35">
                      <w:rPr>
                        <w:snapToGrid w:val="0"/>
                      </w:rPr>
                      <w:t xml:space="preserve">configuration, the second </w:t>
                    </w:r>
                    <w:r>
                      <w:rPr>
                        <w:snapToGrid w:val="0"/>
                      </w:rPr>
                      <w:t xml:space="preserve">element in the list is </w:t>
                    </w:r>
                    <w:r w:rsidRPr="00210A35">
                      <w:rPr>
                        <w:snapToGrid w:val="0"/>
                      </w:rPr>
                      <w:t>the second most preferred, etc.</w:t>
                    </w:r>
                    <w:r>
                      <w:rPr>
                        <w:snapToGrid w:val="0"/>
                      </w:rPr>
                      <w:t xml:space="preserve"> T</w:t>
                    </w:r>
                    <w:r w:rsidRPr="002D7ADF">
                      <w:rPr>
                        <w:snapToGrid w:val="0"/>
                      </w:rPr>
                      <w:t xml:space="preserve">he integer value </w:t>
                    </w:r>
                    <w:r>
                      <w:rPr>
                        <w:snapToGrid w:val="0"/>
                      </w:rPr>
                      <w:t xml:space="preserve">in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E753CB">
                      <w:rPr>
                        <w:snapToGrid w:val="0"/>
                      </w:rPr>
                      <w:t xml:space="preserve"> </w:t>
                    </w:r>
                    <w:r w:rsidRPr="002D7ADF">
                      <w:rPr>
                        <w:snapToGrid w:val="0"/>
                      </w:rPr>
                      <w:t xml:space="preserve">corresponds to the entry in the </w:t>
                    </w:r>
                    <w:r>
                      <w:rPr>
                        <w:snapToGrid w:val="0"/>
                      </w:rPr>
                      <w:t>IE</w:t>
                    </w:r>
                    <w:r w:rsidRPr="00E813AF">
                      <w:rPr>
                        <w:snapToGrid w:val="0"/>
                      </w:rPr>
                      <w:t xml:space="preserve"> </w:t>
                    </w:r>
                    <w:r w:rsidRPr="00C75E90">
                      <w:rPr>
                        <w:rFonts w:ascii="Arial" w:hAnsi="Arial"/>
                        <w:i/>
                        <w:iCs/>
                        <w:snapToGrid w:val="0"/>
                        <w:sz w:val="18"/>
                      </w:rPr>
                      <w:t>NR-On-Demand-DL-PRS-Information</w:t>
                    </w:r>
                    <w:r w:rsidRPr="002D7ADF">
                      <w:rPr>
                        <w:snapToGrid w:val="0"/>
                      </w:rPr>
                      <w:t>.</w:t>
                    </w:r>
                  </w:ins>
                </w:p>
              </w:tc>
            </w:tr>
          </w:tbl>
          <w:p w14:paraId="0D98F8AC" w14:textId="77777777" w:rsidR="00BA5EE0" w:rsidRPr="00E813AF" w:rsidRDefault="00BA5EE0" w:rsidP="002E025C">
            <w:pPr>
              <w:pStyle w:val="PL"/>
              <w:shd w:val="clear" w:color="auto" w:fill="E6E6E6"/>
              <w:spacing w:after="120"/>
              <w:rPr>
                <w:snapToGrid w:val="0"/>
              </w:rPr>
            </w:pPr>
          </w:p>
        </w:tc>
        <w:tc>
          <w:tcPr>
            <w:tcW w:w="6662" w:type="dxa"/>
          </w:tcPr>
          <w:p w14:paraId="408885D2" w14:textId="2CCE13AC" w:rsidR="00BA5EE0" w:rsidRPr="00BA5EE0" w:rsidRDefault="00BA5EE0" w:rsidP="00BA5EE0">
            <w:pPr>
              <w:spacing w:after="120"/>
              <w:rPr>
                <w:rFonts w:hint="eastAsia"/>
                <w:snapToGrid w:val="0"/>
              </w:rPr>
            </w:pPr>
            <w:r>
              <w:rPr>
                <w:snapToGrid w:val="0"/>
              </w:rPr>
              <w:t xml:space="preserve">According to the filed description, it seems that UE only can request the prs aggregation when the </w:t>
            </w:r>
            <w:ins w:id="131" w:author="CATT-RAN2#123bis-v1" w:date="2023-10-12T23:08:00Z">
              <w:r w:rsidRPr="00C76D8E">
                <w:rPr>
                  <w:rFonts w:ascii="Arial" w:eastAsia="Yu Mincho" w:hAnsi="Arial"/>
                  <w:i/>
                  <w:iCs/>
                  <w:snapToGrid w:val="0"/>
                  <w:sz w:val="18"/>
                  <w:lang w:eastAsia="ja-JP"/>
                </w:rPr>
                <w:t>on-demand-dl-prs-aggregation-list</w:t>
              </w:r>
            </w:ins>
            <w:r>
              <w:rPr>
                <w:rFonts w:ascii="Arial" w:eastAsia="Yu Mincho" w:hAnsi="Arial"/>
                <w:i/>
                <w:iCs/>
                <w:snapToGrid w:val="0"/>
                <w:sz w:val="18"/>
                <w:lang w:eastAsia="ja-JP"/>
              </w:rPr>
              <w:t xml:space="preserve"> </w:t>
            </w:r>
            <w:r w:rsidRPr="00BA5EE0">
              <w:rPr>
                <w:snapToGrid w:val="0"/>
              </w:rPr>
              <w:t xml:space="preserve">is configured, however, </w:t>
            </w:r>
            <w:r>
              <w:rPr>
                <w:snapToGrid w:val="0"/>
              </w:rPr>
              <w:t>we didn’t make the agreements on this, suggest further discuss whether UE can request PRS aggregation if the on-demand PRS aggregation list is not configured.</w:t>
            </w:r>
          </w:p>
        </w:tc>
      </w:tr>
    </w:tbl>
    <w:p w14:paraId="7BFA9F1E" w14:textId="19CAFA6B" w:rsidR="0081035C" w:rsidRDefault="0081035C" w:rsidP="0081035C">
      <w:pPr>
        <w:tabs>
          <w:tab w:val="left" w:pos="6564"/>
        </w:tabs>
        <w:spacing w:after="120"/>
        <w:rPr>
          <w:lang w:val="en-GB"/>
        </w:rPr>
      </w:pPr>
    </w:p>
    <w:p w14:paraId="58B72DCC"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63D02558" w14:textId="77777777" w:rsidR="0081035C" w:rsidRDefault="0081035C" w:rsidP="0081035C">
      <w:pPr>
        <w:tabs>
          <w:tab w:val="left" w:pos="6564"/>
        </w:tabs>
        <w:spacing w:after="120"/>
        <w:rPr>
          <w:lang w:val="en-GB"/>
        </w:rPr>
      </w:pPr>
    </w:p>
    <w:p w14:paraId="433581B4" w14:textId="2ABECEA7" w:rsidR="0081035C" w:rsidRDefault="0081035C" w:rsidP="0081035C">
      <w:pPr>
        <w:tabs>
          <w:tab w:val="left" w:pos="6564"/>
        </w:tabs>
        <w:spacing w:after="120"/>
        <w:rPr>
          <w:lang w:val="en-GB"/>
        </w:rPr>
      </w:pPr>
    </w:p>
    <w:p w14:paraId="750A93D0" w14:textId="10F6A24A" w:rsidR="008B2529" w:rsidRDefault="008B2529" w:rsidP="0081035C">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8B2529">
        <w:t>bandwidth aggregation</w:t>
      </w:r>
      <w:r>
        <w:rPr>
          <w:rFonts w:hint="eastAsia"/>
          <w:lang w:val="en-GB"/>
        </w:rPr>
        <w:t>.</w:t>
      </w:r>
    </w:p>
    <w:p w14:paraId="3A2B3645" w14:textId="07E72033" w:rsidR="00532FC9" w:rsidRP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 xml:space="preserve">FFS if multiple combinations of bandwidth aggregation configurations can be provided to UE by LMF? </w:t>
      </w:r>
    </w:p>
    <w:p w14:paraId="245E64F8" w14:textId="2694707E" w:rsid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FFS the maximum number of PRS bandwidth aggregation configurations that LMF can provide to UE.</w:t>
      </w:r>
    </w:p>
    <w:p w14:paraId="471A2B59" w14:textId="2E293216" w:rsidR="00ED6304"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00963014">
        <w:rPr>
          <w:rFonts w:ascii="Times New Roman" w:eastAsiaTheme="minorEastAsia" w:hAnsi="Times New Roman"/>
          <w:sz w:val="21"/>
          <w:szCs w:val="21"/>
          <w:lang w:eastAsia="zh-CN"/>
        </w:rPr>
        <w:t xml:space="preserve">UE </w:t>
      </w:r>
      <w:r w:rsidR="00ED6304" w:rsidRPr="00ED6304">
        <w:rPr>
          <w:rFonts w:ascii="Times New Roman" w:eastAsiaTheme="minorEastAsia" w:hAnsi="Times New Roman"/>
          <w:sz w:val="21"/>
          <w:szCs w:val="21"/>
          <w:lang w:eastAsia="zh-CN"/>
        </w:rPr>
        <w:t>need</w:t>
      </w:r>
      <w:r w:rsidR="00963014">
        <w:rPr>
          <w:rFonts w:ascii="Times New Roman" w:eastAsiaTheme="minorEastAsia" w:hAnsi="Times New Roman" w:hint="eastAsia"/>
          <w:sz w:val="21"/>
          <w:szCs w:val="21"/>
          <w:lang w:eastAsia="zh-CN"/>
        </w:rPr>
        <w:t>s</w:t>
      </w:r>
      <w:r w:rsidR="00ED6304" w:rsidRPr="00ED6304">
        <w:rPr>
          <w:rFonts w:ascii="Times New Roman" w:eastAsiaTheme="minorEastAsia" w:hAnsi="Times New Roman"/>
          <w:sz w:val="21"/>
          <w:szCs w:val="21"/>
          <w:lang w:eastAsia="zh-CN"/>
        </w:rPr>
        <w:t xml:space="preserve"> to indicate the PRS resource index uses for joint measurements. </w:t>
      </w:r>
    </w:p>
    <w:p w14:paraId="08C8323D" w14:textId="7D7350F4" w:rsidR="00ED6304" w:rsidRPr="00532FC9"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Pr="00ED6304">
        <w:rPr>
          <w:rFonts w:ascii="Times New Roman" w:eastAsiaTheme="minorEastAsia" w:hAnsi="Times New Roman"/>
          <w:sz w:val="21"/>
          <w:szCs w:val="21"/>
          <w:lang w:eastAsia="zh-CN"/>
        </w:rPr>
        <w:t>the indication that whether the measurements are</w:t>
      </w:r>
      <w:r>
        <w:rPr>
          <w:rFonts w:ascii="Times New Roman" w:eastAsiaTheme="minorEastAsia" w:hAnsi="Times New Roman"/>
          <w:sz w:val="21"/>
          <w:szCs w:val="21"/>
          <w:lang w:eastAsia="zh-CN"/>
        </w:rPr>
        <w:t xml:space="preserve"> joint measurements </w:t>
      </w:r>
      <w:r>
        <w:rPr>
          <w:rFonts w:ascii="Times New Roman" w:eastAsiaTheme="minorEastAsia" w:hAnsi="Times New Roman" w:hint="eastAsia"/>
          <w:sz w:val="21"/>
          <w:szCs w:val="21"/>
          <w:lang w:eastAsia="zh-CN"/>
        </w:rPr>
        <w:t xml:space="preserve">is needed, </w:t>
      </w:r>
      <w:r w:rsidR="00ED6304" w:rsidRPr="00ED6304">
        <w:rPr>
          <w:rFonts w:ascii="Times New Roman" w:eastAsiaTheme="minorEastAsia" w:hAnsi="Times New Roman"/>
          <w:sz w:val="21"/>
          <w:szCs w:val="21"/>
          <w:lang w:eastAsia="zh-CN"/>
        </w:rPr>
        <w:t>since an</w:t>
      </w:r>
      <w:r w:rsidR="000B10F8">
        <w:rPr>
          <w:rFonts w:ascii="Times New Roman" w:eastAsiaTheme="minorEastAsia" w:hAnsi="Times New Roman" w:hint="eastAsia"/>
          <w:sz w:val="21"/>
          <w:szCs w:val="21"/>
          <w:lang w:eastAsia="zh-CN"/>
        </w:rPr>
        <w:t>y</w:t>
      </w:r>
      <w:r w:rsidR="00ED6304" w:rsidRPr="00ED6304">
        <w:rPr>
          <w:rFonts w:ascii="Times New Roman" w:eastAsiaTheme="minorEastAsia" w:hAnsi="Times New Roman"/>
          <w:sz w:val="21"/>
          <w:szCs w:val="21"/>
          <w:lang w:eastAsia="zh-CN"/>
        </w:rPr>
        <w:t>way UE need to report the aggregated resource set/resource information to LMF for joint measurements.</w:t>
      </w:r>
    </w:p>
    <w:p w14:paraId="76BD9CF8" w14:textId="6442CBD0"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Pr="008B2529">
        <w:rPr>
          <w:b/>
          <w:color w:val="FF0000"/>
        </w:rPr>
        <w:t>bandwidth aggregation</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81035C" w:rsidRPr="00F73380" w14:paraId="0E972084" w14:textId="77777777" w:rsidTr="00252032">
        <w:tc>
          <w:tcPr>
            <w:tcW w:w="1384" w:type="dxa"/>
          </w:tcPr>
          <w:p w14:paraId="633BDA57"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A342C60" w14:textId="77777777" w:rsidR="0081035C" w:rsidRPr="00F73380" w:rsidRDefault="0081035C" w:rsidP="00252032">
            <w:pPr>
              <w:tabs>
                <w:tab w:val="left" w:pos="6564"/>
              </w:tabs>
              <w:spacing w:after="120"/>
              <w:rPr>
                <w:b/>
                <w:lang w:val="en-GB"/>
              </w:rPr>
            </w:pPr>
            <w:r w:rsidRPr="00F73380">
              <w:rPr>
                <w:rFonts w:hint="eastAsia"/>
                <w:b/>
                <w:lang w:val="en-GB"/>
              </w:rPr>
              <w:t>C</w:t>
            </w:r>
            <w:r w:rsidRPr="00F73380">
              <w:rPr>
                <w:b/>
                <w:lang w:val="en-GB"/>
              </w:rPr>
              <w:t>omments</w:t>
            </w:r>
          </w:p>
        </w:tc>
      </w:tr>
      <w:tr w:rsidR="0081035C" w14:paraId="6CFC1DAE" w14:textId="77777777" w:rsidTr="00252032">
        <w:tc>
          <w:tcPr>
            <w:tcW w:w="1384" w:type="dxa"/>
          </w:tcPr>
          <w:p w14:paraId="56C71FEC" w14:textId="7038C68E" w:rsidR="0081035C" w:rsidRDefault="00BA5EE0" w:rsidP="00252032">
            <w:pPr>
              <w:tabs>
                <w:tab w:val="left" w:pos="6564"/>
              </w:tabs>
              <w:spacing w:after="120"/>
              <w:rPr>
                <w:lang w:val="en-GB"/>
              </w:rPr>
            </w:pPr>
            <w:r>
              <w:rPr>
                <w:rFonts w:hint="eastAsia"/>
                <w:lang w:val="en-GB"/>
              </w:rPr>
              <w:t>X</w:t>
            </w:r>
            <w:r>
              <w:rPr>
                <w:lang w:val="en-GB"/>
              </w:rPr>
              <w:t>iaomi</w:t>
            </w:r>
          </w:p>
        </w:tc>
        <w:tc>
          <w:tcPr>
            <w:tcW w:w="13041" w:type="dxa"/>
          </w:tcPr>
          <w:p w14:paraId="5D0241C1" w14:textId="185BBA47" w:rsidR="00BA5EE0" w:rsidRPr="00BA5EE0" w:rsidRDefault="00BA5EE0" w:rsidP="00BA5EE0">
            <w:pPr>
              <w:spacing w:after="120"/>
              <w:rPr>
                <w:i/>
                <w:iCs/>
                <w:lang w:eastAsia="x-none"/>
              </w:rPr>
            </w:pPr>
            <w:r>
              <w:rPr>
                <w:rFonts w:hint="eastAsia"/>
                <w:lang w:val="en-GB"/>
              </w:rPr>
              <w:t>a</w:t>
            </w:r>
            <w:r>
              <w:rPr>
                <w:lang w:val="en-GB"/>
              </w:rPr>
              <w:t xml:space="preserve">), it seems that </w:t>
            </w:r>
            <w:proofErr w:type="gramStart"/>
            <w:r>
              <w:rPr>
                <w:lang w:val="en-GB"/>
              </w:rPr>
              <w:t>it  has</w:t>
            </w:r>
            <w:proofErr w:type="gramEnd"/>
            <w:r>
              <w:rPr>
                <w:lang w:val="en-GB"/>
              </w:rPr>
              <w:t xml:space="preserve"> already supported  by RAN1.   RAN1 agreement: </w:t>
            </w:r>
            <w:r w:rsidRPr="00BA5EE0">
              <w:rPr>
                <w:i/>
                <w:iCs/>
                <w:lang w:eastAsia="x-none"/>
              </w:rPr>
              <w:t>Configuring up to two PFL combinations is supported (</w:t>
            </w:r>
            <w:proofErr w:type="gramStart"/>
            <w:r w:rsidRPr="00BA5EE0">
              <w:rPr>
                <w:i/>
                <w:iCs/>
                <w:lang w:eastAsia="x-none"/>
              </w:rPr>
              <w:t>e.g.</w:t>
            </w:r>
            <w:proofErr w:type="gramEnd"/>
            <w:r w:rsidRPr="00BA5EE0">
              <w:rPr>
                <w:i/>
                <w:iCs/>
                <w:lang w:eastAsia="x-none"/>
              </w:rPr>
              <w:t xml:space="preserve"> PFL1 aggregated with PFL2 and PFL3 aggregated with PFL4). </w:t>
            </w:r>
          </w:p>
          <w:p w14:paraId="02D06BD7" w14:textId="77777777" w:rsidR="0081035C" w:rsidRDefault="00BA5EE0" w:rsidP="00252032">
            <w:pPr>
              <w:tabs>
                <w:tab w:val="left" w:pos="6564"/>
              </w:tabs>
              <w:spacing w:after="120"/>
            </w:pPr>
            <w:r>
              <w:rPr>
                <w:rFonts w:hint="eastAsia"/>
              </w:rPr>
              <w:t>b</w:t>
            </w:r>
            <w:r>
              <w:t>) and c): suggest ask RAN1 for clarification.</w:t>
            </w:r>
          </w:p>
          <w:p w14:paraId="302094E0" w14:textId="47E17B8E" w:rsidR="00BA5EE0" w:rsidRPr="00BA5EE0" w:rsidRDefault="00BA5EE0" w:rsidP="00252032">
            <w:pPr>
              <w:tabs>
                <w:tab w:val="left" w:pos="6564"/>
              </w:tabs>
              <w:spacing w:after="120"/>
            </w:pPr>
            <w:r>
              <w:rPr>
                <w:rFonts w:hint="eastAsia"/>
              </w:rPr>
              <w:t>d</w:t>
            </w:r>
            <w:r>
              <w:t>): the additional indication is not needed.</w:t>
            </w:r>
          </w:p>
        </w:tc>
      </w:tr>
      <w:tr w:rsidR="0081035C" w14:paraId="7690D039" w14:textId="77777777" w:rsidTr="00252032">
        <w:tc>
          <w:tcPr>
            <w:tcW w:w="1384" w:type="dxa"/>
          </w:tcPr>
          <w:p w14:paraId="1F0B80EB" w14:textId="77777777" w:rsidR="0081035C" w:rsidRDefault="0081035C" w:rsidP="00252032">
            <w:pPr>
              <w:tabs>
                <w:tab w:val="left" w:pos="6564"/>
              </w:tabs>
              <w:spacing w:after="120"/>
              <w:rPr>
                <w:lang w:val="en-GB"/>
              </w:rPr>
            </w:pPr>
          </w:p>
        </w:tc>
        <w:tc>
          <w:tcPr>
            <w:tcW w:w="13041" w:type="dxa"/>
          </w:tcPr>
          <w:p w14:paraId="175D6FA5" w14:textId="77777777" w:rsidR="0081035C" w:rsidRDefault="0081035C" w:rsidP="00252032">
            <w:pPr>
              <w:tabs>
                <w:tab w:val="left" w:pos="6564"/>
              </w:tabs>
              <w:spacing w:after="120"/>
              <w:rPr>
                <w:lang w:val="en-GB"/>
              </w:rPr>
            </w:pPr>
          </w:p>
        </w:tc>
      </w:tr>
      <w:tr w:rsidR="0081035C" w14:paraId="116E9059" w14:textId="77777777" w:rsidTr="00252032">
        <w:tc>
          <w:tcPr>
            <w:tcW w:w="1384" w:type="dxa"/>
          </w:tcPr>
          <w:p w14:paraId="2C911F42" w14:textId="77777777" w:rsidR="0081035C" w:rsidRDefault="0081035C" w:rsidP="00252032">
            <w:pPr>
              <w:tabs>
                <w:tab w:val="left" w:pos="6564"/>
              </w:tabs>
              <w:spacing w:after="120"/>
              <w:rPr>
                <w:lang w:val="en-GB"/>
              </w:rPr>
            </w:pPr>
          </w:p>
        </w:tc>
        <w:tc>
          <w:tcPr>
            <w:tcW w:w="13041" w:type="dxa"/>
          </w:tcPr>
          <w:p w14:paraId="5668E6E4" w14:textId="77777777" w:rsidR="0081035C" w:rsidRDefault="0081035C" w:rsidP="00252032">
            <w:pPr>
              <w:tabs>
                <w:tab w:val="left" w:pos="6564"/>
              </w:tabs>
              <w:spacing w:after="120"/>
              <w:rPr>
                <w:lang w:val="en-GB"/>
              </w:rPr>
            </w:pPr>
          </w:p>
        </w:tc>
      </w:tr>
      <w:tr w:rsidR="0081035C" w14:paraId="109EFAA8" w14:textId="77777777" w:rsidTr="00252032">
        <w:tc>
          <w:tcPr>
            <w:tcW w:w="1384" w:type="dxa"/>
          </w:tcPr>
          <w:p w14:paraId="59A45FCD" w14:textId="77777777" w:rsidR="0081035C" w:rsidRDefault="0081035C" w:rsidP="00252032">
            <w:pPr>
              <w:tabs>
                <w:tab w:val="left" w:pos="6564"/>
              </w:tabs>
              <w:spacing w:after="120"/>
              <w:rPr>
                <w:lang w:val="en-GB"/>
              </w:rPr>
            </w:pPr>
          </w:p>
        </w:tc>
        <w:tc>
          <w:tcPr>
            <w:tcW w:w="13041" w:type="dxa"/>
          </w:tcPr>
          <w:p w14:paraId="11FC2187" w14:textId="77777777" w:rsidR="0081035C" w:rsidRDefault="0081035C" w:rsidP="00252032">
            <w:pPr>
              <w:tabs>
                <w:tab w:val="left" w:pos="6564"/>
              </w:tabs>
              <w:spacing w:after="120"/>
              <w:rPr>
                <w:lang w:val="en-GB"/>
              </w:rPr>
            </w:pPr>
          </w:p>
        </w:tc>
      </w:tr>
      <w:tr w:rsidR="0081035C" w14:paraId="461E0628" w14:textId="77777777" w:rsidTr="00252032">
        <w:tc>
          <w:tcPr>
            <w:tcW w:w="1384" w:type="dxa"/>
          </w:tcPr>
          <w:p w14:paraId="3E02C4DD" w14:textId="77777777" w:rsidR="0081035C" w:rsidRDefault="0081035C" w:rsidP="00252032">
            <w:pPr>
              <w:tabs>
                <w:tab w:val="left" w:pos="6564"/>
              </w:tabs>
              <w:spacing w:after="120"/>
              <w:rPr>
                <w:lang w:val="en-GB"/>
              </w:rPr>
            </w:pPr>
          </w:p>
        </w:tc>
        <w:tc>
          <w:tcPr>
            <w:tcW w:w="13041" w:type="dxa"/>
          </w:tcPr>
          <w:p w14:paraId="0B473738" w14:textId="77777777" w:rsidR="0081035C" w:rsidRDefault="0081035C" w:rsidP="00252032">
            <w:pPr>
              <w:tabs>
                <w:tab w:val="left" w:pos="6564"/>
              </w:tabs>
              <w:spacing w:after="120"/>
              <w:rPr>
                <w:lang w:val="en-GB"/>
              </w:rPr>
            </w:pPr>
          </w:p>
        </w:tc>
      </w:tr>
      <w:tr w:rsidR="0081035C" w14:paraId="612CB76F" w14:textId="77777777" w:rsidTr="00252032">
        <w:tc>
          <w:tcPr>
            <w:tcW w:w="1384" w:type="dxa"/>
          </w:tcPr>
          <w:p w14:paraId="08DF09D2" w14:textId="77777777" w:rsidR="0081035C" w:rsidRDefault="0081035C" w:rsidP="00252032">
            <w:pPr>
              <w:tabs>
                <w:tab w:val="left" w:pos="6564"/>
              </w:tabs>
              <w:spacing w:after="120"/>
              <w:rPr>
                <w:lang w:val="en-GB"/>
              </w:rPr>
            </w:pPr>
          </w:p>
        </w:tc>
        <w:tc>
          <w:tcPr>
            <w:tcW w:w="13041" w:type="dxa"/>
          </w:tcPr>
          <w:p w14:paraId="6F88763B" w14:textId="77777777" w:rsidR="0081035C" w:rsidRDefault="0081035C" w:rsidP="00252032">
            <w:pPr>
              <w:tabs>
                <w:tab w:val="left" w:pos="6564"/>
              </w:tabs>
              <w:spacing w:after="120"/>
              <w:rPr>
                <w:lang w:val="en-GB"/>
              </w:rPr>
            </w:pPr>
          </w:p>
        </w:tc>
      </w:tr>
    </w:tbl>
    <w:p w14:paraId="0B85FCDC" w14:textId="77777777" w:rsidR="0081035C" w:rsidRDefault="0081035C" w:rsidP="0081035C">
      <w:pPr>
        <w:tabs>
          <w:tab w:val="left" w:pos="3686"/>
        </w:tabs>
        <w:spacing w:after="120"/>
        <w:rPr>
          <w:lang w:val="en-GB"/>
        </w:rPr>
      </w:pPr>
    </w:p>
    <w:p w14:paraId="2E424E1A"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4A3EA0D8" w14:textId="77777777" w:rsidR="005028B2" w:rsidRDefault="005028B2" w:rsidP="0005628E">
      <w:pPr>
        <w:tabs>
          <w:tab w:val="left" w:pos="6564"/>
        </w:tabs>
        <w:spacing w:after="120"/>
        <w:rPr>
          <w:lang w:val="en-GB"/>
        </w:rPr>
      </w:pPr>
    </w:p>
    <w:p w14:paraId="6AEA23A5" w14:textId="37805CD2" w:rsidR="00F30877" w:rsidRDefault="00F30877" w:rsidP="00245077">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00245077" w:rsidRPr="00245077">
        <w:rPr>
          <w:lang w:eastAsia="zh-CN"/>
        </w:rPr>
        <w:t>LPHAP</w:t>
      </w:r>
      <w:r w:rsidR="005028B2">
        <w:rPr>
          <w:rFonts w:hint="eastAsia"/>
          <w:lang w:eastAsia="zh-CN"/>
        </w:rPr>
        <w:t xml:space="preserve"> and </w:t>
      </w:r>
      <w:r w:rsidR="005028B2" w:rsidRPr="006C5B7F">
        <w:rPr>
          <w:lang w:eastAsia="zh-CN"/>
        </w:rPr>
        <w:t>Redcap Positioning</w:t>
      </w:r>
    </w:p>
    <w:p w14:paraId="336670EC" w14:textId="5C3FF5C3" w:rsidR="00F30877" w:rsidRPr="00D65F16" w:rsidRDefault="00D65F16" w:rsidP="00F30877">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1</w:t>
      </w:r>
      <w:r w:rsidRPr="00561E46">
        <w:rPr>
          <w:rFonts w:hint="eastAsia"/>
          <w:b/>
          <w:lang w:val="en-GB"/>
        </w:rPr>
        <w:t>:</w:t>
      </w:r>
      <w:r>
        <w:rPr>
          <w:rFonts w:hint="eastAsia"/>
          <w:b/>
          <w:lang w:val="en-GB"/>
        </w:rPr>
        <w:t xml:space="preserve"> </w:t>
      </w:r>
      <w:r w:rsidR="00F30877" w:rsidRPr="00D65F16">
        <w:rPr>
          <w:b/>
          <w:lang w:val="en-GB"/>
        </w:rPr>
        <w:t>C</w:t>
      </w:r>
      <w:r w:rsidR="00F30877" w:rsidRPr="00D65F16">
        <w:rPr>
          <w:rFonts w:hint="eastAsia"/>
          <w:b/>
          <w:lang w:val="en-GB"/>
        </w:rPr>
        <w:t xml:space="preserve">ompanies are invited to provide </w:t>
      </w:r>
      <w:r w:rsidR="00F30877" w:rsidRPr="00D65F16">
        <w:rPr>
          <w:b/>
          <w:lang w:val="en-GB"/>
        </w:rPr>
        <w:t>their</w:t>
      </w:r>
      <w:r w:rsidR="00F30877" w:rsidRPr="00D65F16">
        <w:rPr>
          <w:rFonts w:hint="eastAsia"/>
          <w:b/>
          <w:lang w:val="en-GB"/>
        </w:rPr>
        <w:t xml:space="preserve"> comments on </w:t>
      </w:r>
      <w:r w:rsidR="00F30877" w:rsidRPr="00D65F16">
        <w:rPr>
          <w:b/>
          <w:lang w:val="en-GB"/>
        </w:rPr>
        <w:t>the</w:t>
      </w:r>
      <w:r w:rsidR="00F30877" w:rsidRPr="00D65F16">
        <w:rPr>
          <w:rFonts w:hint="eastAsia"/>
          <w:b/>
          <w:lang w:val="en-GB"/>
        </w:rPr>
        <w:t xml:space="preserve"> </w:t>
      </w:r>
      <w:r w:rsidR="00F30877" w:rsidRPr="00D65F16">
        <w:rPr>
          <w:b/>
          <w:lang w:val="en-GB"/>
        </w:rPr>
        <w:t xml:space="preserve">LPP </w:t>
      </w:r>
      <w:r w:rsidR="00F30877" w:rsidRPr="00D65F16">
        <w:rPr>
          <w:rFonts w:hint="eastAsia"/>
          <w:b/>
          <w:lang w:val="en-GB"/>
        </w:rPr>
        <w:t xml:space="preserve">running </w:t>
      </w:r>
      <w:r w:rsidR="00F30877" w:rsidRPr="00D65F16">
        <w:rPr>
          <w:b/>
          <w:lang w:val="en-GB"/>
        </w:rPr>
        <w:t xml:space="preserve">CR for </w:t>
      </w:r>
      <w:r w:rsidR="00EB3606" w:rsidRPr="006D5FD4">
        <w:rPr>
          <w:rFonts w:hint="eastAsia"/>
          <w:b/>
          <w:color w:val="FF0000"/>
          <w:lang w:val="en-GB"/>
        </w:rPr>
        <w:t>LPHAP</w:t>
      </w:r>
      <w:r w:rsidR="00D009AA" w:rsidRPr="00D65F16">
        <w:rPr>
          <w:rFonts w:hint="eastAsia"/>
          <w:b/>
          <w:lang w:val="en-GB"/>
        </w:rPr>
        <w:t xml:space="preserve"> </w:t>
      </w:r>
      <w:r w:rsidR="00F30877" w:rsidRPr="00D65F16">
        <w:rPr>
          <w:rFonts w:hint="eastAsia"/>
          <w:b/>
          <w:lang w:val="en-GB"/>
        </w:rPr>
        <w:t xml:space="preserve">in </w:t>
      </w:r>
      <w:r w:rsidR="00F30877" w:rsidRPr="00D65F16">
        <w:rPr>
          <w:b/>
          <w:lang w:val="en-GB"/>
        </w:rPr>
        <w:t>the</w:t>
      </w:r>
      <w:r w:rsidR="00F30877" w:rsidRPr="00D65F16">
        <w:rPr>
          <w:rFonts w:hint="eastAsia"/>
          <w:b/>
          <w:lang w:val="en-GB"/>
        </w:rPr>
        <w:t xml:space="preserve"> following table.</w:t>
      </w:r>
    </w:p>
    <w:tbl>
      <w:tblPr>
        <w:tblStyle w:val="a7"/>
        <w:tblW w:w="0" w:type="auto"/>
        <w:tblLook w:val="04A0" w:firstRow="1" w:lastRow="0" w:firstColumn="1" w:lastColumn="0" w:noHBand="0" w:noVBand="1"/>
      </w:tblPr>
      <w:tblGrid>
        <w:gridCol w:w="1383"/>
        <w:gridCol w:w="6377"/>
        <w:gridCol w:w="6518"/>
      </w:tblGrid>
      <w:tr w:rsidR="00F30877" w14:paraId="619048FD" w14:textId="77777777" w:rsidTr="00407C22">
        <w:tc>
          <w:tcPr>
            <w:tcW w:w="1384" w:type="dxa"/>
          </w:tcPr>
          <w:p w14:paraId="7C06E193" w14:textId="77777777" w:rsidR="00F30877" w:rsidRPr="00F73380" w:rsidRDefault="00F30877" w:rsidP="00462259">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6379" w:type="dxa"/>
          </w:tcPr>
          <w:p w14:paraId="2F08CE6C" w14:textId="77777777" w:rsidR="00F30877" w:rsidRPr="00F73380" w:rsidRDefault="00F30877" w:rsidP="00462259">
            <w:pPr>
              <w:tabs>
                <w:tab w:val="left" w:pos="6564"/>
              </w:tabs>
              <w:spacing w:after="120"/>
              <w:rPr>
                <w:b/>
                <w:lang w:val="en-GB"/>
              </w:rPr>
            </w:pPr>
            <w:r w:rsidRPr="00F73380">
              <w:rPr>
                <w:rFonts w:hint="eastAsia"/>
                <w:b/>
                <w:lang w:val="en-GB"/>
              </w:rPr>
              <w:t>E</w:t>
            </w:r>
            <w:r w:rsidRPr="00F73380">
              <w:rPr>
                <w:b/>
                <w:lang w:val="en-GB"/>
              </w:rPr>
              <w:t>xcerpted spec with issues</w:t>
            </w:r>
          </w:p>
        </w:tc>
        <w:tc>
          <w:tcPr>
            <w:tcW w:w="6520" w:type="dxa"/>
          </w:tcPr>
          <w:p w14:paraId="7FE3CF2F" w14:textId="77777777" w:rsidR="00F30877" w:rsidRPr="00F73380" w:rsidRDefault="00F30877" w:rsidP="00462259">
            <w:pPr>
              <w:tabs>
                <w:tab w:val="left" w:pos="6564"/>
              </w:tabs>
              <w:spacing w:after="120"/>
              <w:rPr>
                <w:b/>
                <w:lang w:val="en-GB"/>
              </w:rPr>
            </w:pPr>
            <w:r w:rsidRPr="00F73380">
              <w:rPr>
                <w:rFonts w:hint="eastAsia"/>
                <w:b/>
                <w:lang w:val="en-GB"/>
              </w:rPr>
              <w:t>C</w:t>
            </w:r>
            <w:r w:rsidRPr="00F73380">
              <w:rPr>
                <w:b/>
                <w:lang w:val="en-GB"/>
              </w:rPr>
              <w:t>omments</w:t>
            </w:r>
          </w:p>
        </w:tc>
      </w:tr>
      <w:tr w:rsidR="00942242" w14:paraId="1EFC6594" w14:textId="77777777" w:rsidTr="00407C22">
        <w:tc>
          <w:tcPr>
            <w:tcW w:w="1384" w:type="dxa"/>
          </w:tcPr>
          <w:p w14:paraId="774D091E" w14:textId="6EA1BD08" w:rsidR="00942242" w:rsidRDefault="00942242" w:rsidP="00942242">
            <w:pPr>
              <w:tabs>
                <w:tab w:val="left" w:pos="6564"/>
              </w:tabs>
              <w:spacing w:after="120"/>
              <w:rPr>
                <w:lang w:val="en-GB"/>
              </w:rPr>
            </w:pPr>
          </w:p>
        </w:tc>
        <w:tc>
          <w:tcPr>
            <w:tcW w:w="6379" w:type="dxa"/>
          </w:tcPr>
          <w:p w14:paraId="6163C3B9" w14:textId="2BA42DA5" w:rsidR="008A2FFC" w:rsidRDefault="008A2FFC" w:rsidP="00942242">
            <w:pPr>
              <w:tabs>
                <w:tab w:val="left" w:pos="6564"/>
              </w:tabs>
              <w:spacing w:after="120"/>
              <w:rPr>
                <w:lang w:val="en-GB"/>
              </w:rPr>
            </w:pPr>
          </w:p>
        </w:tc>
        <w:tc>
          <w:tcPr>
            <w:tcW w:w="6520" w:type="dxa"/>
          </w:tcPr>
          <w:p w14:paraId="4B588BEA" w14:textId="3C4999E5" w:rsidR="00B97A5D" w:rsidRDefault="00B97A5D" w:rsidP="008A2FFC">
            <w:pPr>
              <w:tabs>
                <w:tab w:val="left" w:pos="6564"/>
              </w:tabs>
              <w:spacing w:afterLines="0" w:after="0" w:line="240" w:lineRule="auto"/>
              <w:rPr>
                <w:rFonts w:hint="eastAsia"/>
                <w:lang w:val="en-GB"/>
              </w:rPr>
            </w:pPr>
          </w:p>
        </w:tc>
      </w:tr>
      <w:tr w:rsidR="00942242" w14:paraId="00CD13D4" w14:textId="77777777" w:rsidTr="00407C22">
        <w:tc>
          <w:tcPr>
            <w:tcW w:w="1384" w:type="dxa"/>
          </w:tcPr>
          <w:p w14:paraId="53D1A2E0" w14:textId="5091AFAD" w:rsidR="00942242" w:rsidRDefault="00942242" w:rsidP="00942242">
            <w:pPr>
              <w:tabs>
                <w:tab w:val="left" w:pos="6564"/>
              </w:tabs>
              <w:spacing w:after="120"/>
              <w:rPr>
                <w:lang w:val="en-GB"/>
              </w:rPr>
            </w:pPr>
          </w:p>
        </w:tc>
        <w:tc>
          <w:tcPr>
            <w:tcW w:w="6379" w:type="dxa"/>
          </w:tcPr>
          <w:p w14:paraId="2C62497D" w14:textId="28FDD697" w:rsidR="00942242" w:rsidRPr="00D01996" w:rsidRDefault="00942242" w:rsidP="00942242">
            <w:pPr>
              <w:tabs>
                <w:tab w:val="left" w:pos="6564"/>
              </w:tabs>
              <w:spacing w:after="120"/>
              <w:rPr>
                <w:lang w:val="en-GB"/>
              </w:rPr>
            </w:pPr>
          </w:p>
        </w:tc>
        <w:tc>
          <w:tcPr>
            <w:tcW w:w="6520" w:type="dxa"/>
          </w:tcPr>
          <w:p w14:paraId="51A9F948" w14:textId="4DDDC9C0" w:rsidR="00AB0FC3" w:rsidRPr="00D01996" w:rsidRDefault="00AB0FC3" w:rsidP="00942242">
            <w:pPr>
              <w:tabs>
                <w:tab w:val="left" w:pos="6564"/>
              </w:tabs>
              <w:spacing w:after="120"/>
            </w:pPr>
          </w:p>
        </w:tc>
      </w:tr>
      <w:tr w:rsidR="00942242" w14:paraId="0C920FA3" w14:textId="77777777" w:rsidTr="00407C22">
        <w:tc>
          <w:tcPr>
            <w:tcW w:w="1384" w:type="dxa"/>
          </w:tcPr>
          <w:p w14:paraId="567E693B" w14:textId="562EC88F" w:rsidR="00942242" w:rsidRDefault="00942242" w:rsidP="00942242">
            <w:pPr>
              <w:tabs>
                <w:tab w:val="left" w:pos="6564"/>
              </w:tabs>
              <w:spacing w:after="120"/>
              <w:rPr>
                <w:lang w:val="en-GB"/>
              </w:rPr>
            </w:pPr>
          </w:p>
        </w:tc>
        <w:tc>
          <w:tcPr>
            <w:tcW w:w="6379" w:type="dxa"/>
          </w:tcPr>
          <w:p w14:paraId="4A97E5A2" w14:textId="1F107A41" w:rsidR="00942242" w:rsidRDefault="00942242" w:rsidP="00942242">
            <w:pPr>
              <w:tabs>
                <w:tab w:val="left" w:pos="6564"/>
              </w:tabs>
              <w:spacing w:after="120"/>
              <w:rPr>
                <w:lang w:val="en-GB"/>
              </w:rPr>
            </w:pPr>
          </w:p>
        </w:tc>
        <w:tc>
          <w:tcPr>
            <w:tcW w:w="6520" w:type="dxa"/>
          </w:tcPr>
          <w:p w14:paraId="40515E0E" w14:textId="000D7364" w:rsidR="00CA6C46" w:rsidRDefault="00CA6C46" w:rsidP="004F2886">
            <w:pPr>
              <w:tabs>
                <w:tab w:val="left" w:pos="6564"/>
              </w:tabs>
              <w:spacing w:after="120"/>
              <w:rPr>
                <w:rFonts w:hint="eastAsia"/>
                <w:lang w:val="en-GB"/>
              </w:rPr>
            </w:pPr>
          </w:p>
        </w:tc>
      </w:tr>
      <w:tr w:rsidR="00942242" w14:paraId="41D9B16E" w14:textId="77777777" w:rsidTr="00407C22">
        <w:tc>
          <w:tcPr>
            <w:tcW w:w="1384" w:type="dxa"/>
          </w:tcPr>
          <w:p w14:paraId="5A6E9DCE" w14:textId="77777777" w:rsidR="00942242" w:rsidRDefault="00942242" w:rsidP="00942242">
            <w:pPr>
              <w:tabs>
                <w:tab w:val="left" w:pos="6564"/>
              </w:tabs>
              <w:spacing w:after="120"/>
              <w:rPr>
                <w:lang w:val="en-GB"/>
              </w:rPr>
            </w:pPr>
          </w:p>
        </w:tc>
        <w:tc>
          <w:tcPr>
            <w:tcW w:w="6379" w:type="dxa"/>
          </w:tcPr>
          <w:p w14:paraId="60A8CD83" w14:textId="77777777" w:rsidR="00942242" w:rsidRDefault="00942242" w:rsidP="00942242">
            <w:pPr>
              <w:tabs>
                <w:tab w:val="left" w:pos="6564"/>
              </w:tabs>
              <w:spacing w:after="120"/>
              <w:rPr>
                <w:lang w:val="en-GB"/>
              </w:rPr>
            </w:pPr>
          </w:p>
        </w:tc>
        <w:tc>
          <w:tcPr>
            <w:tcW w:w="6520" w:type="dxa"/>
          </w:tcPr>
          <w:p w14:paraId="46E10716" w14:textId="77777777" w:rsidR="00942242" w:rsidRDefault="00942242" w:rsidP="00942242">
            <w:pPr>
              <w:tabs>
                <w:tab w:val="left" w:pos="6564"/>
              </w:tabs>
              <w:spacing w:after="120"/>
              <w:rPr>
                <w:lang w:val="en-GB"/>
              </w:rPr>
            </w:pPr>
          </w:p>
        </w:tc>
      </w:tr>
      <w:tr w:rsidR="00942242" w14:paraId="2B5A1A8C" w14:textId="77777777" w:rsidTr="00407C22">
        <w:tc>
          <w:tcPr>
            <w:tcW w:w="1384" w:type="dxa"/>
          </w:tcPr>
          <w:p w14:paraId="5778AC04" w14:textId="77777777" w:rsidR="00942242" w:rsidRDefault="00942242" w:rsidP="00942242">
            <w:pPr>
              <w:tabs>
                <w:tab w:val="left" w:pos="6564"/>
              </w:tabs>
              <w:spacing w:after="120"/>
              <w:rPr>
                <w:lang w:val="en-GB"/>
              </w:rPr>
            </w:pPr>
          </w:p>
        </w:tc>
        <w:tc>
          <w:tcPr>
            <w:tcW w:w="6379" w:type="dxa"/>
          </w:tcPr>
          <w:p w14:paraId="4B6BF43D" w14:textId="77777777" w:rsidR="00942242" w:rsidRDefault="00942242" w:rsidP="00942242">
            <w:pPr>
              <w:tabs>
                <w:tab w:val="left" w:pos="6564"/>
              </w:tabs>
              <w:spacing w:after="120"/>
              <w:rPr>
                <w:lang w:val="en-GB"/>
              </w:rPr>
            </w:pPr>
          </w:p>
        </w:tc>
        <w:tc>
          <w:tcPr>
            <w:tcW w:w="6520" w:type="dxa"/>
          </w:tcPr>
          <w:p w14:paraId="07859963" w14:textId="77777777" w:rsidR="00942242" w:rsidRDefault="00942242" w:rsidP="00942242">
            <w:pPr>
              <w:tabs>
                <w:tab w:val="left" w:pos="6564"/>
              </w:tabs>
              <w:spacing w:after="120"/>
              <w:rPr>
                <w:lang w:val="en-GB"/>
              </w:rPr>
            </w:pPr>
          </w:p>
        </w:tc>
      </w:tr>
      <w:tr w:rsidR="00942242" w14:paraId="0D1AE0C4" w14:textId="77777777" w:rsidTr="00407C22">
        <w:tc>
          <w:tcPr>
            <w:tcW w:w="1384" w:type="dxa"/>
          </w:tcPr>
          <w:p w14:paraId="3AB92D73" w14:textId="77777777" w:rsidR="00942242" w:rsidRDefault="00942242" w:rsidP="00942242">
            <w:pPr>
              <w:tabs>
                <w:tab w:val="left" w:pos="6564"/>
              </w:tabs>
              <w:spacing w:after="120"/>
              <w:rPr>
                <w:lang w:val="en-GB"/>
              </w:rPr>
            </w:pPr>
          </w:p>
        </w:tc>
        <w:tc>
          <w:tcPr>
            <w:tcW w:w="6379" w:type="dxa"/>
          </w:tcPr>
          <w:p w14:paraId="6D115E48" w14:textId="77777777" w:rsidR="00942242" w:rsidRDefault="00942242" w:rsidP="00942242">
            <w:pPr>
              <w:tabs>
                <w:tab w:val="left" w:pos="6564"/>
              </w:tabs>
              <w:spacing w:after="120"/>
              <w:rPr>
                <w:lang w:val="en-GB"/>
              </w:rPr>
            </w:pPr>
          </w:p>
        </w:tc>
        <w:tc>
          <w:tcPr>
            <w:tcW w:w="6520" w:type="dxa"/>
          </w:tcPr>
          <w:p w14:paraId="4E5AD143" w14:textId="77777777" w:rsidR="00942242" w:rsidRDefault="00942242" w:rsidP="00942242">
            <w:pPr>
              <w:tabs>
                <w:tab w:val="left" w:pos="6564"/>
              </w:tabs>
              <w:spacing w:after="120"/>
              <w:rPr>
                <w:lang w:val="en-GB"/>
              </w:rPr>
            </w:pPr>
          </w:p>
        </w:tc>
      </w:tr>
    </w:tbl>
    <w:p w14:paraId="5B2D887B" w14:textId="77777777" w:rsidR="00F30877" w:rsidRDefault="00F30877" w:rsidP="00F30877">
      <w:pPr>
        <w:tabs>
          <w:tab w:val="left" w:pos="6564"/>
        </w:tabs>
        <w:spacing w:after="120"/>
        <w:rPr>
          <w:lang w:val="en-GB"/>
        </w:rPr>
      </w:pPr>
    </w:p>
    <w:p w14:paraId="63937B84" w14:textId="77777777" w:rsidR="00165F85" w:rsidRDefault="00165F85" w:rsidP="00165F85">
      <w:pPr>
        <w:tabs>
          <w:tab w:val="left" w:pos="6564"/>
        </w:tabs>
        <w:spacing w:after="120"/>
        <w:rPr>
          <w:b/>
          <w:highlight w:val="yellow"/>
          <w:lang w:val="en-GB"/>
        </w:rPr>
      </w:pPr>
      <w:r w:rsidRPr="00F30877">
        <w:rPr>
          <w:b/>
          <w:highlight w:val="yellow"/>
          <w:lang w:val="en-GB"/>
        </w:rPr>
        <w:t>Summary</w:t>
      </w:r>
    </w:p>
    <w:p w14:paraId="44C32E66" w14:textId="77777777" w:rsidR="00165F85" w:rsidRDefault="00165F85" w:rsidP="00165F85">
      <w:pPr>
        <w:tabs>
          <w:tab w:val="left" w:pos="6564"/>
        </w:tabs>
        <w:spacing w:after="120"/>
        <w:rPr>
          <w:b/>
          <w:lang w:val="en-GB"/>
        </w:rPr>
      </w:pPr>
    </w:p>
    <w:p w14:paraId="15A80F1A" w14:textId="1CC42C8F" w:rsidR="005028B2" w:rsidRPr="00D65F16" w:rsidRDefault="00D65F16" w:rsidP="005028B2">
      <w:pPr>
        <w:tabs>
          <w:tab w:val="left" w:pos="3686"/>
        </w:tabs>
        <w:spacing w:after="120"/>
        <w:rPr>
          <w:b/>
          <w:lang w:val="en-GB"/>
        </w:rPr>
      </w:pPr>
      <w:r w:rsidRPr="00D65F16">
        <w:rPr>
          <w:b/>
          <w:lang w:val="en-GB"/>
        </w:rPr>
        <w:t>Q</w:t>
      </w:r>
      <w:r w:rsidRPr="00D65F16">
        <w:rPr>
          <w:rFonts w:hint="eastAsia"/>
          <w:b/>
          <w:lang w:val="en-GB"/>
        </w:rPr>
        <w:t xml:space="preserve">uestion 2: </w:t>
      </w:r>
      <w:r w:rsidR="005028B2" w:rsidRPr="00D65F16">
        <w:rPr>
          <w:b/>
          <w:lang w:val="en-GB"/>
        </w:rPr>
        <w:t>C</w:t>
      </w:r>
      <w:r w:rsidR="005028B2" w:rsidRPr="00D65F16">
        <w:rPr>
          <w:rFonts w:hint="eastAsia"/>
          <w:b/>
          <w:lang w:val="en-GB"/>
        </w:rPr>
        <w:t xml:space="preserve">ompanies are invited to provide </w:t>
      </w:r>
      <w:r w:rsidR="005028B2" w:rsidRPr="00D65F16">
        <w:rPr>
          <w:b/>
          <w:lang w:val="en-GB"/>
        </w:rPr>
        <w:t>their</w:t>
      </w:r>
      <w:r w:rsidR="005028B2" w:rsidRPr="00D65F16">
        <w:rPr>
          <w:rFonts w:hint="eastAsia"/>
          <w:b/>
          <w:lang w:val="en-GB"/>
        </w:rPr>
        <w:t xml:space="preserve"> comments on </w:t>
      </w:r>
      <w:r w:rsidR="005028B2" w:rsidRPr="00D65F16">
        <w:rPr>
          <w:b/>
          <w:lang w:val="en-GB"/>
        </w:rPr>
        <w:t>the</w:t>
      </w:r>
      <w:r w:rsidR="005028B2" w:rsidRPr="00D65F16">
        <w:rPr>
          <w:rFonts w:hint="eastAsia"/>
          <w:b/>
          <w:lang w:val="en-GB"/>
        </w:rPr>
        <w:t xml:space="preserve"> </w:t>
      </w:r>
      <w:r w:rsidR="005028B2" w:rsidRPr="00D65F16">
        <w:rPr>
          <w:b/>
        </w:rPr>
        <w:t xml:space="preserve">LPP </w:t>
      </w:r>
      <w:r w:rsidR="005028B2" w:rsidRPr="00D65F16">
        <w:rPr>
          <w:rFonts w:hint="eastAsia"/>
          <w:b/>
        </w:rPr>
        <w:t xml:space="preserve">running </w:t>
      </w:r>
      <w:r w:rsidR="005028B2" w:rsidRPr="00D65F16">
        <w:rPr>
          <w:b/>
        </w:rPr>
        <w:t xml:space="preserve">CR for </w:t>
      </w:r>
      <w:r w:rsidR="005028B2" w:rsidRPr="006D5FD4">
        <w:rPr>
          <w:b/>
          <w:color w:val="FF0000"/>
        </w:rPr>
        <w:t>Redcap Positioning</w:t>
      </w:r>
      <w:r w:rsidR="005028B2" w:rsidRPr="00D65F16">
        <w:rPr>
          <w:rFonts w:hint="eastAsia"/>
          <w:b/>
        </w:rPr>
        <w:t xml:space="preserve"> in </w:t>
      </w:r>
      <w:r w:rsidR="005028B2" w:rsidRPr="00D65F16">
        <w:rPr>
          <w:b/>
        </w:rPr>
        <w:t>the</w:t>
      </w:r>
      <w:r w:rsidR="005028B2" w:rsidRPr="00D65F1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5028B2" w14:paraId="59C39327" w14:textId="77777777" w:rsidTr="00477C66">
        <w:tc>
          <w:tcPr>
            <w:tcW w:w="1383" w:type="dxa"/>
          </w:tcPr>
          <w:p w14:paraId="6B580A6C"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ompany</w:t>
            </w:r>
          </w:p>
        </w:tc>
        <w:tc>
          <w:tcPr>
            <w:tcW w:w="6377" w:type="dxa"/>
          </w:tcPr>
          <w:p w14:paraId="2B94B0FF" w14:textId="77777777" w:rsidR="005028B2" w:rsidRPr="00F73380" w:rsidRDefault="005028B2" w:rsidP="005028B2">
            <w:pPr>
              <w:tabs>
                <w:tab w:val="left" w:pos="6564"/>
              </w:tabs>
              <w:spacing w:after="120"/>
              <w:rPr>
                <w:b/>
                <w:lang w:val="en-GB"/>
              </w:rPr>
            </w:pPr>
            <w:r w:rsidRPr="00F73380">
              <w:rPr>
                <w:rFonts w:hint="eastAsia"/>
                <w:b/>
                <w:lang w:val="en-GB"/>
              </w:rPr>
              <w:t>E</w:t>
            </w:r>
            <w:r w:rsidRPr="00F73380">
              <w:rPr>
                <w:b/>
                <w:lang w:val="en-GB"/>
              </w:rPr>
              <w:t>xcerpted spec with issues</w:t>
            </w:r>
          </w:p>
        </w:tc>
        <w:tc>
          <w:tcPr>
            <w:tcW w:w="6518" w:type="dxa"/>
          </w:tcPr>
          <w:p w14:paraId="0256DF5D"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omments</w:t>
            </w:r>
          </w:p>
        </w:tc>
      </w:tr>
      <w:tr w:rsidR="00477C66" w14:paraId="770E75BC" w14:textId="77777777" w:rsidTr="00477C66">
        <w:tc>
          <w:tcPr>
            <w:tcW w:w="1383" w:type="dxa"/>
          </w:tcPr>
          <w:p w14:paraId="3EF12AFE" w14:textId="18EE4F16" w:rsidR="00477C66" w:rsidRDefault="00477C66" w:rsidP="00477C66">
            <w:pPr>
              <w:tabs>
                <w:tab w:val="left" w:pos="6564"/>
              </w:tabs>
              <w:spacing w:after="120"/>
              <w:rPr>
                <w:lang w:val="en-GB"/>
              </w:rPr>
            </w:pPr>
            <w:r>
              <w:rPr>
                <w:rFonts w:hint="eastAsia"/>
                <w:lang w:val="en-GB"/>
              </w:rPr>
              <w:t>X</w:t>
            </w:r>
            <w:r>
              <w:rPr>
                <w:lang w:val="en-GB"/>
              </w:rPr>
              <w:t>iaomi</w:t>
            </w:r>
          </w:p>
        </w:tc>
        <w:tc>
          <w:tcPr>
            <w:tcW w:w="6377" w:type="dxa"/>
          </w:tcPr>
          <w:p w14:paraId="449652FF" w14:textId="77777777" w:rsidR="00477C66" w:rsidRDefault="00477C66" w:rsidP="00477C66">
            <w:pPr>
              <w:tabs>
                <w:tab w:val="left" w:pos="6564"/>
              </w:tabs>
              <w:spacing w:after="120"/>
              <w:rPr>
                <w:snapToGrid w:val="0"/>
              </w:rPr>
            </w:pPr>
            <w:r w:rsidRPr="00B15D13">
              <w:rPr>
                <w:snapToGrid w:val="0"/>
              </w:rPr>
              <w:t>NR-DL-TDOA-MeasElement-r16</w:t>
            </w:r>
          </w:p>
          <w:p w14:paraId="55FAEB7C" w14:textId="77777777" w:rsidR="00477C66" w:rsidRPr="00B15D13" w:rsidRDefault="00477C66" w:rsidP="00477C66">
            <w:pPr>
              <w:pStyle w:val="PL"/>
              <w:shd w:val="clear" w:color="auto" w:fill="E6E6E6"/>
              <w:spacing w:after="120"/>
              <w:rPr>
                <w:ins w:id="132" w:author="CATT-RAN2#123bis-v2" w:date="2023-10-17T17:32:00Z"/>
                <w:lang w:eastAsia="zh-CN"/>
              </w:rPr>
            </w:pPr>
            <w:ins w:id="133" w:author="CATT" w:date="2023-09-07T15:54:00Z">
              <w:r w:rsidRPr="00B15D13">
                <w:rPr>
                  <w:snapToGrid w:val="0"/>
                </w:rPr>
                <w:tab/>
                <w:t>nr-</w:t>
              </w:r>
            </w:ins>
            <w:bookmarkStart w:id="134" w:name="OLE_LINK5"/>
            <w:bookmarkStart w:id="135" w:name="OLE_LINK6"/>
            <w:ins w:id="136" w:author="CATT" w:date="2023-09-07T15:56:00Z">
              <w:r>
                <w:rPr>
                  <w:rFonts w:hint="eastAsia"/>
                  <w:snapToGrid w:val="0"/>
                  <w:lang w:eastAsia="zh-CN"/>
                </w:rPr>
                <w:t>F</w:t>
              </w:r>
            </w:ins>
            <w:ins w:id="137" w:author="CATT" w:date="2023-09-07T15:55:00Z">
              <w:r w:rsidRPr="00F10B4F">
                <w:t>requencyHopping</w:t>
              </w:r>
            </w:ins>
            <w:bookmarkEnd w:id="134"/>
            <w:bookmarkEnd w:id="135"/>
            <w:ins w:id="138" w:author="CATT" w:date="2023-09-07T15:54:00Z">
              <w:r>
                <w:rPr>
                  <w:rFonts w:hint="eastAsia"/>
                  <w:lang w:eastAsia="zh-CN"/>
                </w:rPr>
                <w:t>-</w:t>
              </w:r>
              <w:r>
                <w:t>Indicator-r1</w:t>
              </w:r>
            </w:ins>
            <w:ins w:id="139" w:author="CATT" w:date="2023-09-07T15:56:00Z">
              <w:r>
                <w:rPr>
                  <w:rFonts w:hint="eastAsia"/>
                  <w:lang w:eastAsia="zh-CN"/>
                </w:rPr>
                <w:t xml:space="preserve">8 </w:t>
              </w:r>
            </w:ins>
            <w:ins w:id="140" w:author="CATT-RAN2#123bis-v2" w:date="2023-10-17T17:32:00Z">
              <w:r>
                <w:rPr>
                  <w:rFonts w:hint="eastAsia"/>
                  <w:lang w:eastAsia="zh-CN"/>
                </w:rPr>
                <w:tab/>
              </w:r>
              <w:r w:rsidRPr="00B15D13">
                <w:rPr>
                  <w:snapToGrid w:val="0"/>
                </w:rPr>
                <w:t xml:space="preserve">ENUMERATED </w:t>
              </w:r>
              <w:r>
                <w:rPr>
                  <w:lang w:eastAsia="zh-CN"/>
                </w:rPr>
                <w:t>{singlehop, multiple</w:t>
              </w:r>
              <w:r w:rsidRPr="00113624">
                <w:rPr>
                  <w:lang w:eastAsia="zh-CN"/>
                </w:rPr>
                <w:t>hops</w:t>
              </w:r>
              <w:r>
                <w:rPr>
                  <w:rFonts w:hint="eastAsia"/>
                  <w:lang w:eastAsia="zh-CN"/>
                </w:rPr>
                <w:t>, ...</w:t>
              </w:r>
              <w:r w:rsidRPr="00113624">
                <w:rPr>
                  <w:lang w:eastAsia="zh-CN"/>
                </w:rPr>
                <w:t>}</w:t>
              </w:r>
              <w:r w:rsidRPr="00113624">
                <w:rPr>
                  <w:snapToGrid w:val="0"/>
                </w:rPr>
                <w:t xml:space="preserve"> </w:t>
              </w:r>
              <w:r w:rsidRPr="00B15D13">
                <w:rPr>
                  <w:snapToGrid w:val="0"/>
                </w:rPr>
                <w:t>OPTIONAL</w:t>
              </w:r>
              <w:r w:rsidDel="00113624">
                <w:rPr>
                  <w:rFonts w:hint="eastAsia"/>
                  <w:lang w:eastAsia="zh-CN"/>
                </w:rPr>
                <w:t xml:space="preserve"> </w:t>
              </w:r>
            </w:ins>
          </w:p>
          <w:p w14:paraId="450B2B5D" w14:textId="77777777" w:rsidR="00477C66" w:rsidRDefault="00477C66" w:rsidP="00477C66">
            <w:pPr>
              <w:tabs>
                <w:tab w:val="left" w:pos="6564"/>
              </w:tabs>
              <w:spacing w:after="120"/>
              <w:rPr>
                <w:lang w:val="en-GB"/>
              </w:rPr>
            </w:pPr>
          </w:p>
        </w:tc>
        <w:tc>
          <w:tcPr>
            <w:tcW w:w="6518" w:type="dxa"/>
          </w:tcPr>
          <w:p w14:paraId="7DEEDF41" w14:textId="77777777" w:rsidR="00477C66" w:rsidRDefault="00477C66" w:rsidP="00477C66">
            <w:pPr>
              <w:tabs>
                <w:tab w:val="left" w:pos="6564"/>
              </w:tabs>
              <w:spacing w:after="120"/>
              <w:rPr>
                <w:lang w:val="en-GB"/>
              </w:rPr>
            </w:pPr>
            <w:r>
              <w:rPr>
                <w:lang w:val="en-GB"/>
              </w:rPr>
              <w:t>According to the RAN1 agreements:</w:t>
            </w:r>
          </w:p>
          <w:p w14:paraId="4FF7C22A" w14:textId="77777777" w:rsidR="00477C66" w:rsidRPr="008A2FFC" w:rsidRDefault="00477C66" w:rsidP="00477C66">
            <w:pPr>
              <w:pStyle w:val="ae"/>
              <w:numPr>
                <w:ilvl w:val="0"/>
                <w:numId w:val="32"/>
              </w:numPr>
              <w:spacing w:afterLines="0" w:after="0" w:line="240" w:lineRule="auto"/>
              <w:rPr>
                <w:i/>
                <w:iCs/>
              </w:rPr>
            </w:pPr>
            <w:r w:rsidRPr="008A2FFC">
              <w:rPr>
                <w:i/>
                <w:iCs/>
              </w:rPr>
              <w:t>A single measurement based on receiving multiple hops of the DL PRS or UL SRS for positioning.</w:t>
            </w:r>
            <w:r w:rsidRPr="008A2FFC">
              <w:rPr>
                <w:i/>
                <w:iCs/>
              </w:rPr>
              <w:tab/>
            </w:r>
          </w:p>
          <w:p w14:paraId="6EE0A158" w14:textId="77777777" w:rsidR="00477C66" w:rsidRPr="008A2FFC" w:rsidRDefault="00477C66" w:rsidP="00477C66">
            <w:pPr>
              <w:pStyle w:val="ae"/>
              <w:numPr>
                <w:ilvl w:val="0"/>
                <w:numId w:val="32"/>
              </w:numPr>
              <w:spacing w:afterLines="0" w:after="0" w:line="240" w:lineRule="auto"/>
              <w:rPr>
                <w:i/>
                <w:iCs/>
              </w:rPr>
            </w:pPr>
            <w:r w:rsidRPr="008A2FFC">
              <w:rPr>
                <w:i/>
                <w:iCs/>
              </w:rPr>
              <w:t xml:space="preserve">One </w:t>
            </w:r>
            <w:proofErr w:type="gramStart"/>
            <w:r w:rsidRPr="008A2FFC">
              <w:rPr>
                <w:i/>
                <w:iCs/>
              </w:rPr>
              <w:t>measurements</w:t>
            </w:r>
            <w:proofErr w:type="gramEnd"/>
            <w:r w:rsidRPr="008A2FFC">
              <w:rPr>
                <w:i/>
                <w:iCs/>
              </w:rPr>
              <w:t xml:space="preserve"> where a measurement is associated with one received hop.</w:t>
            </w:r>
          </w:p>
          <w:p w14:paraId="588B6780" w14:textId="3A9A8FE0" w:rsidR="00477C66" w:rsidRDefault="00477C66" w:rsidP="00477C66">
            <w:pPr>
              <w:tabs>
                <w:tab w:val="left" w:pos="6564"/>
              </w:tabs>
              <w:spacing w:after="120"/>
              <w:rPr>
                <w:lang w:val="en-GB"/>
              </w:rPr>
            </w:pPr>
            <w:r>
              <w:rPr>
                <w:lang w:val="en-GB"/>
              </w:rPr>
              <w:t xml:space="preserve">Therefore, if PRS </w:t>
            </w:r>
            <w:r>
              <w:rPr>
                <w:rFonts w:hint="eastAsia"/>
                <w:lang w:val="en-GB"/>
              </w:rPr>
              <w:t>R</w:t>
            </w:r>
            <w:r>
              <w:rPr>
                <w:lang w:val="en-GB"/>
              </w:rPr>
              <w:t xml:space="preserve">x frequency hopping is configured, the UE may report multiple measurements and each measurement is associated with one received hop, but currently there is a single measurement for a </w:t>
            </w:r>
            <w:proofErr w:type="gramStart"/>
            <w:r>
              <w:rPr>
                <w:lang w:val="en-GB"/>
              </w:rPr>
              <w:t xml:space="preserve">TRP  </w:t>
            </w:r>
            <w:r>
              <w:rPr>
                <w:rFonts w:hint="eastAsia"/>
                <w:lang w:val="en-GB"/>
              </w:rPr>
              <w:t>i</w:t>
            </w:r>
            <w:r>
              <w:rPr>
                <w:lang w:val="en-GB"/>
              </w:rPr>
              <w:t>f</w:t>
            </w:r>
            <w:proofErr w:type="gramEnd"/>
            <w:r>
              <w:rPr>
                <w:lang w:val="en-GB"/>
              </w:rPr>
              <w:t xml:space="preserve"> we don’t consider the additional measurement, thus the measurement for each hop should be introduced (only an indicator is not sufficient). </w:t>
            </w:r>
          </w:p>
        </w:tc>
      </w:tr>
      <w:tr w:rsidR="00477C66" w14:paraId="36037109" w14:textId="77777777" w:rsidTr="00477C66">
        <w:tc>
          <w:tcPr>
            <w:tcW w:w="1383" w:type="dxa"/>
          </w:tcPr>
          <w:p w14:paraId="00C79E25" w14:textId="568E5539" w:rsidR="00477C66" w:rsidRDefault="00477C66" w:rsidP="00477C66">
            <w:pPr>
              <w:tabs>
                <w:tab w:val="left" w:pos="6564"/>
              </w:tabs>
              <w:spacing w:after="120"/>
              <w:rPr>
                <w:lang w:val="en-GB"/>
              </w:rPr>
            </w:pPr>
            <w:r>
              <w:rPr>
                <w:rFonts w:hint="eastAsia"/>
                <w:lang w:val="en-GB"/>
              </w:rPr>
              <w:t>X</w:t>
            </w:r>
            <w:r>
              <w:rPr>
                <w:lang w:val="en-GB"/>
              </w:rPr>
              <w:t>iaomi</w:t>
            </w:r>
          </w:p>
        </w:tc>
        <w:tc>
          <w:tcPr>
            <w:tcW w:w="6377" w:type="dxa"/>
          </w:tcPr>
          <w:p w14:paraId="2D68452C" w14:textId="77777777" w:rsidR="00477C66" w:rsidRDefault="00477C66" w:rsidP="00477C66">
            <w:pPr>
              <w:pStyle w:val="PL"/>
              <w:shd w:val="clear" w:color="auto" w:fill="E6E6E6"/>
              <w:spacing w:after="120"/>
              <w:rPr>
                <w:ins w:id="141" w:author="CATT-RAN2#123bis-v2" w:date="2023-10-17T17:16:00Z"/>
                <w:snapToGrid w:val="0"/>
                <w:lang w:eastAsia="zh-CN"/>
              </w:rPr>
            </w:pPr>
            <w:ins w:id="142" w:author="CATT-RAN2#123bis-v2" w:date="2023-10-17T17:1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bookmarkStart w:id="143" w:name="OLE_LINK8"/>
              <w:bookmarkStart w:id="144" w:name="OLE_LINK9"/>
              <w:r w:rsidRPr="004C4BEE">
                <w:rPr>
                  <w:snapToGrid w:val="0"/>
                </w:rPr>
                <w:t>RxHopping</w:t>
              </w:r>
              <w:bookmarkEnd w:id="143"/>
              <w:bookmarkEnd w:id="144"/>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050A93B0" w14:textId="77777777" w:rsidR="00477C66" w:rsidRDefault="00477C66" w:rsidP="00477C66">
            <w:pPr>
              <w:tabs>
                <w:tab w:val="left" w:pos="6564"/>
              </w:tabs>
              <w:spacing w:after="120"/>
              <w:rPr>
                <w:lang w:val="en-GB"/>
              </w:rPr>
            </w:pPr>
          </w:p>
        </w:tc>
        <w:tc>
          <w:tcPr>
            <w:tcW w:w="6518" w:type="dxa"/>
          </w:tcPr>
          <w:p w14:paraId="701F7257" w14:textId="77777777" w:rsidR="00477C66" w:rsidRDefault="00477C66" w:rsidP="00477C66">
            <w:pPr>
              <w:spacing w:after="120"/>
              <w:rPr>
                <w:lang w:eastAsia="x-none"/>
              </w:rPr>
            </w:pPr>
            <w:r w:rsidRPr="00194F82">
              <w:rPr>
                <w:highlight w:val="green"/>
                <w:lang w:eastAsia="x-none"/>
              </w:rPr>
              <w:t>Agreement</w:t>
            </w:r>
          </w:p>
          <w:p w14:paraId="01726653" w14:textId="77777777" w:rsidR="00477C66" w:rsidRPr="00D01996" w:rsidRDefault="00477C66" w:rsidP="00477C66">
            <w:pPr>
              <w:spacing w:after="120"/>
              <w:rPr>
                <w:i/>
                <w:iCs/>
                <w:lang w:eastAsia="x-none"/>
              </w:rPr>
            </w:pPr>
            <w:r w:rsidRPr="00D01996">
              <w:rPr>
                <w:i/>
                <w:iCs/>
                <w:lang w:eastAsia="x-none"/>
              </w:rPr>
              <w:t xml:space="preserve">For DL PRS Rx hopping, support the LMF to include an explicit request for DL PRS Rx hopping measurements and reporting in the location request </w:t>
            </w:r>
            <w:r w:rsidRPr="00D01996">
              <w:rPr>
                <w:i/>
                <w:iCs/>
                <w:lang w:eastAsia="x-none"/>
              </w:rPr>
              <w:lastRenderedPageBreak/>
              <w:t xml:space="preserve">signaling. </w:t>
            </w:r>
          </w:p>
          <w:p w14:paraId="1CCC353A" w14:textId="77777777" w:rsidR="00477C66" w:rsidRPr="00D01996" w:rsidRDefault="00477C66" w:rsidP="00477C66">
            <w:pPr>
              <w:spacing w:after="120"/>
              <w:rPr>
                <w:i/>
                <w:iCs/>
                <w:lang w:eastAsia="x-none"/>
              </w:rPr>
            </w:pPr>
            <w:r w:rsidRPr="00D01996">
              <w:rPr>
                <w:i/>
                <w:iCs/>
                <w:lang w:eastAsia="x-none"/>
              </w:rPr>
              <w:t>The location information request can also optionally include the total bandwidth of all hops.</w:t>
            </w:r>
          </w:p>
          <w:p w14:paraId="01D07ACB" w14:textId="6122B8F4" w:rsidR="00477C66" w:rsidRDefault="00477C66" w:rsidP="00477C66">
            <w:pPr>
              <w:tabs>
                <w:tab w:val="left" w:pos="6564"/>
              </w:tabs>
              <w:spacing w:after="120"/>
              <w:rPr>
                <w:lang w:val="en-GB"/>
              </w:rPr>
            </w:pPr>
            <w:r>
              <w:t>According to the RAN1 agreement, the total bandwidth of all hops should be optionally included.</w:t>
            </w:r>
          </w:p>
        </w:tc>
      </w:tr>
      <w:tr w:rsidR="00477C66" w14:paraId="2E0D5A4D" w14:textId="77777777" w:rsidTr="00477C66">
        <w:tc>
          <w:tcPr>
            <w:tcW w:w="1383" w:type="dxa"/>
          </w:tcPr>
          <w:p w14:paraId="3D1439B4" w14:textId="751136D4" w:rsidR="00477C66" w:rsidRDefault="00477C66" w:rsidP="00477C66">
            <w:pPr>
              <w:tabs>
                <w:tab w:val="left" w:pos="6564"/>
              </w:tabs>
              <w:spacing w:after="120"/>
              <w:rPr>
                <w:lang w:val="en-GB"/>
              </w:rPr>
            </w:pPr>
          </w:p>
        </w:tc>
        <w:tc>
          <w:tcPr>
            <w:tcW w:w="6377" w:type="dxa"/>
          </w:tcPr>
          <w:p w14:paraId="4BF695DE" w14:textId="203D91DB" w:rsidR="00477C66" w:rsidRDefault="00477C66" w:rsidP="00477C66">
            <w:pPr>
              <w:tabs>
                <w:tab w:val="left" w:pos="6564"/>
              </w:tabs>
              <w:spacing w:after="120"/>
              <w:rPr>
                <w:lang w:val="en-GB"/>
              </w:rPr>
            </w:pPr>
          </w:p>
        </w:tc>
        <w:tc>
          <w:tcPr>
            <w:tcW w:w="6518" w:type="dxa"/>
          </w:tcPr>
          <w:p w14:paraId="4DE03991" w14:textId="7D75835D" w:rsidR="00477C66" w:rsidRDefault="00477C66" w:rsidP="00477C66">
            <w:pPr>
              <w:tabs>
                <w:tab w:val="left" w:pos="6564"/>
              </w:tabs>
              <w:spacing w:after="120"/>
              <w:rPr>
                <w:lang w:val="en-GB"/>
              </w:rPr>
            </w:pPr>
          </w:p>
        </w:tc>
      </w:tr>
      <w:tr w:rsidR="005028B2" w14:paraId="30FDE21F" w14:textId="77777777" w:rsidTr="00477C66">
        <w:tc>
          <w:tcPr>
            <w:tcW w:w="1383" w:type="dxa"/>
          </w:tcPr>
          <w:p w14:paraId="514E01A8" w14:textId="77777777" w:rsidR="005028B2" w:rsidRDefault="005028B2" w:rsidP="005028B2">
            <w:pPr>
              <w:tabs>
                <w:tab w:val="left" w:pos="6564"/>
              </w:tabs>
              <w:spacing w:after="120"/>
              <w:rPr>
                <w:lang w:val="en-GB"/>
              </w:rPr>
            </w:pPr>
          </w:p>
        </w:tc>
        <w:tc>
          <w:tcPr>
            <w:tcW w:w="6377" w:type="dxa"/>
          </w:tcPr>
          <w:p w14:paraId="38A26106" w14:textId="77777777" w:rsidR="005028B2" w:rsidRDefault="005028B2" w:rsidP="005028B2">
            <w:pPr>
              <w:tabs>
                <w:tab w:val="left" w:pos="6564"/>
              </w:tabs>
              <w:spacing w:after="120"/>
              <w:rPr>
                <w:lang w:val="en-GB"/>
              </w:rPr>
            </w:pPr>
          </w:p>
        </w:tc>
        <w:tc>
          <w:tcPr>
            <w:tcW w:w="6518" w:type="dxa"/>
          </w:tcPr>
          <w:p w14:paraId="4870F899" w14:textId="77777777" w:rsidR="005028B2" w:rsidRDefault="005028B2" w:rsidP="005028B2">
            <w:pPr>
              <w:tabs>
                <w:tab w:val="left" w:pos="6564"/>
              </w:tabs>
              <w:spacing w:after="120"/>
              <w:rPr>
                <w:lang w:val="en-GB"/>
              </w:rPr>
            </w:pPr>
          </w:p>
        </w:tc>
      </w:tr>
      <w:tr w:rsidR="005028B2" w14:paraId="769A7327" w14:textId="77777777" w:rsidTr="00477C66">
        <w:tc>
          <w:tcPr>
            <w:tcW w:w="1383" w:type="dxa"/>
          </w:tcPr>
          <w:p w14:paraId="16D87F41" w14:textId="77777777" w:rsidR="005028B2" w:rsidRDefault="005028B2" w:rsidP="005028B2">
            <w:pPr>
              <w:tabs>
                <w:tab w:val="left" w:pos="6564"/>
              </w:tabs>
              <w:spacing w:after="120"/>
              <w:rPr>
                <w:lang w:val="en-GB"/>
              </w:rPr>
            </w:pPr>
          </w:p>
        </w:tc>
        <w:tc>
          <w:tcPr>
            <w:tcW w:w="6377" w:type="dxa"/>
          </w:tcPr>
          <w:p w14:paraId="0A9698BD" w14:textId="77777777" w:rsidR="005028B2" w:rsidRDefault="005028B2" w:rsidP="005028B2">
            <w:pPr>
              <w:tabs>
                <w:tab w:val="left" w:pos="6564"/>
              </w:tabs>
              <w:spacing w:after="120"/>
              <w:rPr>
                <w:lang w:val="en-GB"/>
              </w:rPr>
            </w:pPr>
          </w:p>
        </w:tc>
        <w:tc>
          <w:tcPr>
            <w:tcW w:w="6518" w:type="dxa"/>
          </w:tcPr>
          <w:p w14:paraId="4E6E4002" w14:textId="77777777" w:rsidR="005028B2" w:rsidRDefault="005028B2" w:rsidP="005028B2">
            <w:pPr>
              <w:tabs>
                <w:tab w:val="left" w:pos="6564"/>
              </w:tabs>
              <w:spacing w:after="120"/>
              <w:rPr>
                <w:lang w:val="en-GB"/>
              </w:rPr>
            </w:pPr>
          </w:p>
        </w:tc>
      </w:tr>
      <w:tr w:rsidR="005028B2" w14:paraId="1FD3B812" w14:textId="77777777" w:rsidTr="00477C66">
        <w:tc>
          <w:tcPr>
            <w:tcW w:w="1383" w:type="dxa"/>
          </w:tcPr>
          <w:p w14:paraId="1E4084A0" w14:textId="77777777" w:rsidR="005028B2" w:rsidRDefault="005028B2" w:rsidP="005028B2">
            <w:pPr>
              <w:tabs>
                <w:tab w:val="left" w:pos="6564"/>
              </w:tabs>
              <w:spacing w:after="120"/>
              <w:rPr>
                <w:lang w:val="en-GB"/>
              </w:rPr>
            </w:pPr>
          </w:p>
        </w:tc>
        <w:tc>
          <w:tcPr>
            <w:tcW w:w="6377" w:type="dxa"/>
          </w:tcPr>
          <w:p w14:paraId="2C2C9F5B" w14:textId="77777777" w:rsidR="005028B2" w:rsidRDefault="005028B2" w:rsidP="005028B2">
            <w:pPr>
              <w:tabs>
                <w:tab w:val="left" w:pos="6564"/>
              </w:tabs>
              <w:spacing w:after="120"/>
              <w:rPr>
                <w:lang w:val="en-GB"/>
              </w:rPr>
            </w:pPr>
          </w:p>
        </w:tc>
        <w:tc>
          <w:tcPr>
            <w:tcW w:w="6518" w:type="dxa"/>
          </w:tcPr>
          <w:p w14:paraId="46EA267F" w14:textId="77777777" w:rsidR="005028B2" w:rsidRDefault="005028B2" w:rsidP="005028B2">
            <w:pPr>
              <w:tabs>
                <w:tab w:val="left" w:pos="6564"/>
              </w:tabs>
              <w:spacing w:after="120"/>
              <w:rPr>
                <w:lang w:val="en-GB"/>
              </w:rPr>
            </w:pPr>
          </w:p>
        </w:tc>
      </w:tr>
    </w:tbl>
    <w:p w14:paraId="18494D87" w14:textId="77777777" w:rsidR="005028B2" w:rsidRDefault="005028B2" w:rsidP="005028B2">
      <w:pPr>
        <w:tabs>
          <w:tab w:val="left" w:pos="6564"/>
        </w:tabs>
        <w:spacing w:after="120"/>
        <w:rPr>
          <w:lang w:val="en-GB"/>
        </w:rPr>
      </w:pPr>
    </w:p>
    <w:p w14:paraId="4F2FF65B" w14:textId="77777777" w:rsidR="005028B2" w:rsidRDefault="005028B2" w:rsidP="005028B2">
      <w:pPr>
        <w:tabs>
          <w:tab w:val="left" w:pos="6564"/>
        </w:tabs>
        <w:spacing w:after="120"/>
        <w:rPr>
          <w:b/>
          <w:highlight w:val="yellow"/>
          <w:lang w:val="en-GB"/>
        </w:rPr>
      </w:pPr>
      <w:r w:rsidRPr="00F30877">
        <w:rPr>
          <w:b/>
          <w:highlight w:val="yellow"/>
          <w:lang w:val="en-GB"/>
        </w:rPr>
        <w:t>Summary</w:t>
      </w:r>
    </w:p>
    <w:p w14:paraId="731483C4" w14:textId="77777777" w:rsidR="006C5B7F" w:rsidRDefault="006C5B7F" w:rsidP="00B11957">
      <w:pPr>
        <w:tabs>
          <w:tab w:val="left" w:pos="6564"/>
        </w:tabs>
        <w:spacing w:after="120"/>
        <w:rPr>
          <w:b/>
          <w:lang w:val="en-GB"/>
        </w:rPr>
      </w:pPr>
    </w:p>
    <w:p w14:paraId="6C00EA71" w14:textId="77777777" w:rsidR="00B90AEE" w:rsidRPr="00F30877" w:rsidRDefault="00B90AEE" w:rsidP="00B11957">
      <w:pPr>
        <w:tabs>
          <w:tab w:val="left" w:pos="6564"/>
        </w:tabs>
        <w:spacing w:after="120"/>
        <w:rPr>
          <w:b/>
          <w:lang w:val="en-GB"/>
        </w:rPr>
      </w:pPr>
    </w:p>
    <w:p w14:paraId="705CB68C" w14:textId="09D4C073" w:rsidR="007C1AD5" w:rsidRDefault="007C1AD5" w:rsidP="00D65F16">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66DD1BBF" w14:textId="09A107AF" w:rsidR="006D5FD4" w:rsidRDefault="006D5FD4" w:rsidP="002F261A">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7C1AD5">
        <w:rPr>
          <w:rFonts w:ascii="Times New Roman" w:eastAsiaTheme="minorEastAsia" w:hAnsi="Times New Roman" w:cstheme="minorBidi" w:hint="eastAsia"/>
          <w:kern w:val="2"/>
          <w:sz w:val="21"/>
          <w:lang w:eastAsia="zh-CN"/>
        </w:rPr>
        <w:t>LPHAP</w:t>
      </w:r>
    </w:p>
    <w:p w14:paraId="01B06C4A" w14:textId="37EDA348" w:rsidR="002F261A" w:rsidRPr="00C26319" w:rsidRDefault="002F261A"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E</w:t>
      </w:r>
      <w:r w:rsidRPr="00C26319">
        <w:rPr>
          <w:rFonts w:ascii="Times New Roman" w:eastAsiaTheme="minorEastAsia" w:hAnsi="Times New Roman"/>
          <w:sz w:val="21"/>
          <w:szCs w:val="21"/>
          <w:lang w:eastAsia="zh-CN"/>
        </w:rPr>
        <w:t>xtended PRS periodicity</w:t>
      </w:r>
      <w:r w:rsidRPr="00C26319">
        <w:rPr>
          <w:rFonts w:ascii="Times New Roman" w:eastAsiaTheme="minorEastAsia" w:hAnsi="Times New Roman" w:hint="eastAsia"/>
          <w:sz w:val="21"/>
          <w:szCs w:val="21"/>
          <w:lang w:eastAsia="zh-CN"/>
        </w:rPr>
        <w:t xml:space="preserve">: </w:t>
      </w:r>
      <w:r w:rsidR="00B6420D" w:rsidRPr="00C26319">
        <w:rPr>
          <w:rFonts w:ascii="Times New Roman" w:eastAsiaTheme="minorEastAsia" w:hAnsi="Times New Roman" w:hint="eastAsia"/>
          <w:sz w:val="21"/>
          <w:szCs w:val="21"/>
          <w:lang w:eastAsia="zh-CN"/>
        </w:rPr>
        <w:t>In RAN2#123</w:t>
      </w:r>
      <w:proofErr w:type="gramStart"/>
      <w:r w:rsidR="00B6420D" w:rsidRPr="00C26319">
        <w:rPr>
          <w:rFonts w:ascii="Times New Roman" w:eastAsiaTheme="minorEastAsia" w:hAnsi="Times New Roman" w:hint="eastAsia"/>
          <w:sz w:val="21"/>
          <w:szCs w:val="21"/>
          <w:lang w:eastAsia="zh-CN"/>
        </w:rPr>
        <w:t xml:space="preserve">bis, </w:t>
      </w:r>
      <w:r w:rsidRPr="00C26319">
        <w:rPr>
          <w:rFonts w:ascii="Times New Roman" w:eastAsiaTheme="minorEastAsia" w:hAnsi="Times New Roman" w:hint="eastAsia"/>
          <w:sz w:val="21"/>
          <w:szCs w:val="21"/>
          <w:lang w:eastAsia="zh-CN"/>
        </w:rPr>
        <w:t xml:space="preserve"> an</w:t>
      </w:r>
      <w:proofErr w:type="gramEnd"/>
      <w:r w:rsidRPr="00C26319">
        <w:rPr>
          <w:rFonts w:ascii="Times New Roman" w:eastAsiaTheme="minorEastAsia" w:hAnsi="Times New Roman" w:hint="eastAsia"/>
          <w:sz w:val="21"/>
          <w:szCs w:val="21"/>
          <w:lang w:eastAsia="zh-CN"/>
        </w:rPr>
        <w:t xml:space="preserve"> LS </w:t>
      </w:r>
      <w:r w:rsidR="00B6420D" w:rsidRPr="00C26319">
        <w:rPr>
          <w:rFonts w:ascii="Times New Roman" w:eastAsiaTheme="minorEastAsia" w:hAnsi="Times New Roman" w:hint="eastAsia"/>
          <w:sz w:val="21"/>
          <w:szCs w:val="21"/>
          <w:lang w:eastAsia="zh-CN"/>
        </w:rPr>
        <w:t xml:space="preserve">on the extended PRS/SRS periodicity was sent </w:t>
      </w:r>
      <w:r w:rsidRPr="00C26319">
        <w:rPr>
          <w:rFonts w:ascii="Times New Roman" w:eastAsiaTheme="minorEastAsia" w:hAnsi="Times New Roman" w:hint="eastAsia"/>
          <w:sz w:val="21"/>
          <w:szCs w:val="21"/>
          <w:lang w:eastAsia="zh-CN"/>
        </w:rPr>
        <w:t xml:space="preserve">to RAN1. We </w:t>
      </w:r>
      <w:r w:rsidR="00B6420D" w:rsidRPr="00C26319">
        <w:rPr>
          <w:rFonts w:ascii="Times New Roman" w:eastAsiaTheme="minorEastAsia" w:hAnsi="Times New Roman" w:hint="eastAsia"/>
          <w:sz w:val="21"/>
          <w:szCs w:val="21"/>
          <w:lang w:eastAsia="zh-CN"/>
        </w:rPr>
        <w:t>will</w:t>
      </w:r>
      <w:r w:rsidRPr="00C26319">
        <w:rPr>
          <w:rFonts w:ascii="Times New Roman" w:eastAsiaTheme="minorEastAsia" w:hAnsi="Times New Roman" w:hint="eastAsia"/>
          <w:sz w:val="21"/>
          <w:szCs w:val="21"/>
          <w:lang w:eastAsia="zh-CN"/>
        </w:rPr>
        <w:t xml:space="preserve"> enhance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signalling </w:t>
      </w:r>
      <w:r w:rsidR="00834B09" w:rsidRPr="00C26319">
        <w:rPr>
          <w:rFonts w:ascii="Times New Roman" w:eastAsiaTheme="minorEastAsia" w:hAnsi="Times New Roman" w:hint="eastAsia"/>
          <w:sz w:val="21"/>
          <w:szCs w:val="21"/>
          <w:lang w:eastAsia="zh-CN"/>
        </w:rPr>
        <w:t xml:space="preserve">based on </w:t>
      </w:r>
      <w:r w:rsidR="00834B09" w:rsidRPr="00C26319">
        <w:rPr>
          <w:rFonts w:ascii="Times New Roman" w:eastAsiaTheme="minorEastAsia" w:hAnsi="Times New Roman"/>
          <w:sz w:val="21"/>
          <w:szCs w:val="21"/>
          <w:lang w:eastAsia="zh-CN"/>
        </w:rPr>
        <w:t>the</w:t>
      </w:r>
      <w:r w:rsidR="00834B09" w:rsidRPr="00C26319">
        <w:rPr>
          <w:rFonts w:ascii="Times New Roman" w:eastAsiaTheme="minorEastAsia" w:hAnsi="Times New Roman" w:hint="eastAsia"/>
          <w:sz w:val="21"/>
          <w:szCs w:val="21"/>
          <w:lang w:eastAsia="zh-CN"/>
        </w:rPr>
        <w:t xml:space="preserve"> parameter list from</w:t>
      </w:r>
      <w:r w:rsidRPr="00C26319">
        <w:rPr>
          <w:rFonts w:ascii="Times New Roman" w:eastAsiaTheme="minorEastAsia" w:hAnsi="Times New Roman" w:hint="eastAsia"/>
          <w:sz w:val="21"/>
          <w:szCs w:val="21"/>
          <w:lang w:eastAsia="zh-CN"/>
        </w:rPr>
        <w:t xml:space="preserve"> RAN1. The possible impacts on LPP spec may include the value range of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extended PRS periodicity, the impact on the search window</w:t>
      </w:r>
      <w:r w:rsidR="00127470" w:rsidRPr="00C26319">
        <w:rPr>
          <w:rFonts w:ascii="Times New Roman" w:eastAsiaTheme="minorEastAsia" w:hAnsi="Times New Roman" w:hint="eastAsia"/>
          <w:sz w:val="21"/>
          <w:szCs w:val="21"/>
          <w:lang w:eastAsia="zh-CN"/>
        </w:rPr>
        <w:t>.</w:t>
      </w:r>
    </w:p>
    <w:p w14:paraId="4A0D4653" w14:textId="4D497671" w:rsidR="002F261A" w:rsidRPr="00C26319" w:rsidRDefault="006E3D6C"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A</w:t>
      </w:r>
      <w:r w:rsidRPr="00C26319">
        <w:rPr>
          <w:rFonts w:ascii="Times New Roman" w:eastAsiaTheme="minorEastAsia" w:hAnsi="Times New Roman"/>
          <w:sz w:val="21"/>
          <w:szCs w:val="21"/>
          <w:lang w:eastAsia="zh-CN"/>
        </w:rPr>
        <w:t>lignment of the PRS configuration to the fixed (e)DRX configuration</w:t>
      </w:r>
      <w:r w:rsidRPr="00C26319">
        <w:rPr>
          <w:rFonts w:ascii="Times New Roman" w:eastAsiaTheme="minorEastAsia" w:hAnsi="Times New Roman" w:hint="eastAsia"/>
          <w:sz w:val="21"/>
          <w:szCs w:val="21"/>
          <w:lang w:eastAsia="zh-CN"/>
        </w:rPr>
        <w:t>: The possible impacts need more progress in RAN2.</w:t>
      </w:r>
    </w:p>
    <w:p w14:paraId="0AF42497" w14:textId="3C96C8AF" w:rsidR="006D5FD4" w:rsidRPr="00561037" w:rsidRDefault="00E65020" w:rsidP="00127470">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561037">
        <w:rPr>
          <w:rFonts w:ascii="Times New Roman" w:eastAsiaTheme="minorEastAsia" w:hAnsi="Times New Roman" w:cstheme="minorBidi"/>
          <w:kern w:val="2"/>
          <w:sz w:val="21"/>
          <w:lang w:eastAsia="zh-CN"/>
        </w:rPr>
        <w:t>Redcap Positioning</w:t>
      </w:r>
    </w:p>
    <w:p w14:paraId="369D8FEC" w14:textId="77777777" w:rsidR="006A064D" w:rsidRPr="00C26319" w:rsidRDefault="006A064D"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7F9DC141" w14:textId="77777777" w:rsidR="006D5FD4" w:rsidRPr="006D5FD4" w:rsidRDefault="006D5FD4" w:rsidP="006D5FD4">
      <w:pPr>
        <w:pStyle w:val="aa"/>
        <w:tabs>
          <w:tab w:val="left" w:pos="6564"/>
        </w:tabs>
        <w:spacing w:after="120"/>
        <w:ind w:left="360"/>
        <w:rPr>
          <w:rFonts w:ascii="Times New Roman" w:eastAsiaTheme="minorEastAsia" w:hAnsi="Times New Roman" w:cstheme="minorBidi"/>
          <w:kern w:val="2"/>
          <w:sz w:val="21"/>
          <w:highlight w:val="yellow"/>
          <w:lang w:eastAsia="zh-CN"/>
        </w:rPr>
      </w:pPr>
    </w:p>
    <w:p w14:paraId="404A61FE" w14:textId="759907A0" w:rsidR="00D65F16" w:rsidRPr="00561E46" w:rsidRDefault="00D65F16" w:rsidP="00D65F16">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E65020" w:rsidRPr="002D64B2">
        <w:rPr>
          <w:b/>
          <w:color w:val="FF0000"/>
        </w:rPr>
        <w:t>LPHAP</w:t>
      </w:r>
      <w:r w:rsidR="00E65020" w:rsidRPr="002D64B2">
        <w:rPr>
          <w:rFonts w:hint="eastAsia"/>
          <w:b/>
          <w:color w:val="FF0000"/>
        </w:rPr>
        <w:t xml:space="preserve"> and </w:t>
      </w:r>
      <w:r w:rsidR="00E65020" w:rsidRPr="002D64B2">
        <w:rPr>
          <w:b/>
          <w:color w:val="FF0000"/>
        </w:rPr>
        <w:t>Redcap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9144F3" w:rsidRPr="00F73380" w14:paraId="232BCC25" w14:textId="77777777" w:rsidTr="00252032">
        <w:tc>
          <w:tcPr>
            <w:tcW w:w="1384" w:type="dxa"/>
          </w:tcPr>
          <w:p w14:paraId="53C57A6E" w14:textId="77777777" w:rsidR="009144F3" w:rsidRPr="00F73380" w:rsidRDefault="009144F3" w:rsidP="00252032">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59F6C2FF" w14:textId="1377E5FE" w:rsidR="009144F3" w:rsidRPr="00F73380" w:rsidRDefault="009144F3" w:rsidP="009144F3">
            <w:pPr>
              <w:tabs>
                <w:tab w:val="left" w:pos="6564"/>
              </w:tabs>
              <w:spacing w:after="120"/>
              <w:rPr>
                <w:b/>
                <w:lang w:val="en-GB"/>
              </w:rPr>
            </w:pPr>
            <w:r w:rsidRPr="00A631DB">
              <w:rPr>
                <w:rFonts w:hint="eastAsia"/>
                <w:b/>
                <w:color w:val="FF0000"/>
                <w:lang w:val="en-GB"/>
              </w:rPr>
              <w:t>LPHAP</w:t>
            </w:r>
          </w:p>
        </w:tc>
        <w:tc>
          <w:tcPr>
            <w:tcW w:w="6520" w:type="dxa"/>
          </w:tcPr>
          <w:p w14:paraId="6AA3A632" w14:textId="17E72343" w:rsidR="009144F3" w:rsidRPr="00F73380" w:rsidRDefault="009144F3" w:rsidP="00252032">
            <w:pPr>
              <w:tabs>
                <w:tab w:val="left" w:pos="6564"/>
              </w:tabs>
              <w:spacing w:after="120"/>
              <w:rPr>
                <w:b/>
                <w:lang w:val="en-GB"/>
              </w:rPr>
            </w:pPr>
            <w:r w:rsidRPr="00A631DB">
              <w:rPr>
                <w:b/>
                <w:color w:val="FF0000"/>
              </w:rPr>
              <w:t>Redcap Positioning</w:t>
            </w:r>
          </w:p>
        </w:tc>
      </w:tr>
      <w:tr w:rsidR="009144F3" w14:paraId="6D2D7355" w14:textId="77777777" w:rsidTr="00252032">
        <w:tc>
          <w:tcPr>
            <w:tcW w:w="1384" w:type="dxa"/>
          </w:tcPr>
          <w:p w14:paraId="62436435" w14:textId="1046F3C0" w:rsidR="009144F3" w:rsidRDefault="00477C66" w:rsidP="00252032">
            <w:pPr>
              <w:tabs>
                <w:tab w:val="left" w:pos="6564"/>
              </w:tabs>
              <w:spacing w:after="120"/>
              <w:rPr>
                <w:lang w:val="en-GB"/>
              </w:rPr>
            </w:pPr>
            <w:r>
              <w:rPr>
                <w:rFonts w:hint="eastAsia"/>
                <w:lang w:val="en-GB"/>
              </w:rPr>
              <w:lastRenderedPageBreak/>
              <w:t>X</w:t>
            </w:r>
            <w:r>
              <w:rPr>
                <w:lang w:val="en-GB"/>
              </w:rPr>
              <w:t>iaomi</w:t>
            </w:r>
          </w:p>
        </w:tc>
        <w:tc>
          <w:tcPr>
            <w:tcW w:w="6379" w:type="dxa"/>
          </w:tcPr>
          <w:p w14:paraId="4E682B02" w14:textId="77777777" w:rsidR="009144F3" w:rsidRDefault="009144F3" w:rsidP="00252032">
            <w:pPr>
              <w:tabs>
                <w:tab w:val="left" w:pos="6564"/>
              </w:tabs>
              <w:spacing w:after="120"/>
              <w:rPr>
                <w:lang w:val="en-GB"/>
              </w:rPr>
            </w:pPr>
          </w:p>
        </w:tc>
        <w:tc>
          <w:tcPr>
            <w:tcW w:w="6520" w:type="dxa"/>
          </w:tcPr>
          <w:p w14:paraId="0D46B8D5" w14:textId="237A574B" w:rsidR="009144F3" w:rsidRDefault="00477C66" w:rsidP="00252032">
            <w:pPr>
              <w:tabs>
                <w:tab w:val="left" w:pos="6564"/>
              </w:tabs>
              <w:spacing w:after="120"/>
              <w:rPr>
                <w:lang w:val="en-GB"/>
              </w:rPr>
            </w:pPr>
            <w:r>
              <w:rPr>
                <w:lang w:val="en-GB"/>
              </w:rPr>
              <w:t>A g</w:t>
            </w:r>
            <w:r w:rsidRPr="00477C66">
              <w:rPr>
                <w:lang w:val="en-GB"/>
              </w:rPr>
              <w:t>eneral question for PRS Tx frequency hopping</w:t>
            </w:r>
            <w:r>
              <w:rPr>
                <w:lang w:val="en-GB"/>
              </w:rPr>
              <w:t xml:space="preserve">, </w:t>
            </w:r>
            <w:r w:rsidRPr="00477C66">
              <w:rPr>
                <w:lang w:val="en-GB"/>
              </w:rPr>
              <w:t xml:space="preserve">How does UE perform </w:t>
            </w:r>
            <w:proofErr w:type="gramStart"/>
            <w:r w:rsidRPr="00477C66">
              <w:rPr>
                <w:lang w:val="en-GB"/>
              </w:rPr>
              <w:t>PRS  Rx</w:t>
            </w:r>
            <w:proofErr w:type="gramEnd"/>
            <w:r w:rsidRPr="00477C66">
              <w:rPr>
                <w:lang w:val="en-GB"/>
              </w:rPr>
              <w:t xml:space="preserve"> frequency hopping based on the R17 PRS configuration since the  DL PRS assistance data is not enhanced in the running CR.</w:t>
            </w:r>
          </w:p>
        </w:tc>
      </w:tr>
      <w:tr w:rsidR="009144F3" w14:paraId="14E3540B" w14:textId="77777777" w:rsidTr="00252032">
        <w:tc>
          <w:tcPr>
            <w:tcW w:w="1384" w:type="dxa"/>
          </w:tcPr>
          <w:p w14:paraId="03AE6750" w14:textId="77777777" w:rsidR="009144F3" w:rsidRDefault="009144F3" w:rsidP="00252032">
            <w:pPr>
              <w:tabs>
                <w:tab w:val="left" w:pos="6564"/>
              </w:tabs>
              <w:spacing w:after="120"/>
              <w:rPr>
                <w:lang w:val="en-GB"/>
              </w:rPr>
            </w:pPr>
          </w:p>
        </w:tc>
        <w:tc>
          <w:tcPr>
            <w:tcW w:w="6379" w:type="dxa"/>
          </w:tcPr>
          <w:p w14:paraId="54BE1D09" w14:textId="77777777" w:rsidR="009144F3" w:rsidRDefault="009144F3" w:rsidP="00252032">
            <w:pPr>
              <w:tabs>
                <w:tab w:val="left" w:pos="6564"/>
              </w:tabs>
              <w:spacing w:after="120"/>
              <w:rPr>
                <w:lang w:val="en-GB"/>
              </w:rPr>
            </w:pPr>
          </w:p>
        </w:tc>
        <w:tc>
          <w:tcPr>
            <w:tcW w:w="6520" w:type="dxa"/>
          </w:tcPr>
          <w:p w14:paraId="1C6CCC38" w14:textId="77777777" w:rsidR="009144F3" w:rsidRDefault="009144F3" w:rsidP="00252032">
            <w:pPr>
              <w:tabs>
                <w:tab w:val="left" w:pos="6564"/>
              </w:tabs>
              <w:spacing w:after="120"/>
              <w:rPr>
                <w:lang w:val="en-GB"/>
              </w:rPr>
            </w:pPr>
          </w:p>
        </w:tc>
      </w:tr>
      <w:tr w:rsidR="009144F3" w14:paraId="4D17BBC2" w14:textId="77777777" w:rsidTr="00252032">
        <w:tc>
          <w:tcPr>
            <w:tcW w:w="1384" w:type="dxa"/>
          </w:tcPr>
          <w:p w14:paraId="701BD959" w14:textId="77777777" w:rsidR="009144F3" w:rsidRDefault="009144F3" w:rsidP="00252032">
            <w:pPr>
              <w:tabs>
                <w:tab w:val="left" w:pos="6564"/>
              </w:tabs>
              <w:spacing w:after="120"/>
              <w:rPr>
                <w:lang w:val="en-GB"/>
              </w:rPr>
            </w:pPr>
          </w:p>
        </w:tc>
        <w:tc>
          <w:tcPr>
            <w:tcW w:w="6379" w:type="dxa"/>
          </w:tcPr>
          <w:p w14:paraId="776E23BD" w14:textId="77777777" w:rsidR="009144F3" w:rsidRDefault="009144F3" w:rsidP="00252032">
            <w:pPr>
              <w:tabs>
                <w:tab w:val="left" w:pos="6564"/>
              </w:tabs>
              <w:spacing w:after="120"/>
              <w:rPr>
                <w:lang w:val="en-GB"/>
              </w:rPr>
            </w:pPr>
          </w:p>
        </w:tc>
        <w:tc>
          <w:tcPr>
            <w:tcW w:w="6520" w:type="dxa"/>
          </w:tcPr>
          <w:p w14:paraId="575E05F7" w14:textId="77777777" w:rsidR="009144F3" w:rsidRDefault="009144F3" w:rsidP="00252032">
            <w:pPr>
              <w:tabs>
                <w:tab w:val="left" w:pos="6564"/>
              </w:tabs>
              <w:spacing w:after="120"/>
              <w:rPr>
                <w:lang w:val="en-GB"/>
              </w:rPr>
            </w:pPr>
          </w:p>
        </w:tc>
      </w:tr>
      <w:tr w:rsidR="009144F3" w14:paraId="71BAA2D5" w14:textId="77777777" w:rsidTr="00252032">
        <w:tc>
          <w:tcPr>
            <w:tcW w:w="1384" w:type="dxa"/>
          </w:tcPr>
          <w:p w14:paraId="228AD1F4" w14:textId="77777777" w:rsidR="009144F3" w:rsidRDefault="009144F3" w:rsidP="00252032">
            <w:pPr>
              <w:tabs>
                <w:tab w:val="left" w:pos="6564"/>
              </w:tabs>
              <w:spacing w:after="120"/>
              <w:rPr>
                <w:lang w:val="en-GB"/>
              </w:rPr>
            </w:pPr>
          </w:p>
        </w:tc>
        <w:tc>
          <w:tcPr>
            <w:tcW w:w="6379" w:type="dxa"/>
          </w:tcPr>
          <w:p w14:paraId="42A53443" w14:textId="77777777" w:rsidR="009144F3" w:rsidRDefault="009144F3" w:rsidP="00252032">
            <w:pPr>
              <w:tabs>
                <w:tab w:val="left" w:pos="6564"/>
              </w:tabs>
              <w:spacing w:after="120"/>
              <w:rPr>
                <w:lang w:val="en-GB"/>
              </w:rPr>
            </w:pPr>
          </w:p>
        </w:tc>
        <w:tc>
          <w:tcPr>
            <w:tcW w:w="6520" w:type="dxa"/>
          </w:tcPr>
          <w:p w14:paraId="56D2D823" w14:textId="77777777" w:rsidR="009144F3" w:rsidRDefault="009144F3" w:rsidP="00252032">
            <w:pPr>
              <w:tabs>
                <w:tab w:val="left" w:pos="6564"/>
              </w:tabs>
              <w:spacing w:after="120"/>
              <w:rPr>
                <w:lang w:val="en-GB"/>
              </w:rPr>
            </w:pPr>
          </w:p>
        </w:tc>
      </w:tr>
      <w:tr w:rsidR="009144F3" w14:paraId="03DABAAB" w14:textId="77777777" w:rsidTr="00252032">
        <w:tc>
          <w:tcPr>
            <w:tcW w:w="1384" w:type="dxa"/>
          </w:tcPr>
          <w:p w14:paraId="2005C9B4" w14:textId="77777777" w:rsidR="009144F3" w:rsidRDefault="009144F3" w:rsidP="00252032">
            <w:pPr>
              <w:tabs>
                <w:tab w:val="left" w:pos="6564"/>
              </w:tabs>
              <w:spacing w:after="120"/>
              <w:rPr>
                <w:lang w:val="en-GB"/>
              </w:rPr>
            </w:pPr>
          </w:p>
        </w:tc>
        <w:tc>
          <w:tcPr>
            <w:tcW w:w="6379" w:type="dxa"/>
          </w:tcPr>
          <w:p w14:paraId="1917CFB1" w14:textId="77777777" w:rsidR="009144F3" w:rsidRDefault="009144F3" w:rsidP="00252032">
            <w:pPr>
              <w:tabs>
                <w:tab w:val="left" w:pos="6564"/>
              </w:tabs>
              <w:spacing w:after="120"/>
              <w:rPr>
                <w:lang w:val="en-GB"/>
              </w:rPr>
            </w:pPr>
          </w:p>
        </w:tc>
        <w:tc>
          <w:tcPr>
            <w:tcW w:w="6520" w:type="dxa"/>
          </w:tcPr>
          <w:p w14:paraId="41876FD9" w14:textId="77777777" w:rsidR="009144F3" w:rsidRDefault="009144F3" w:rsidP="00252032">
            <w:pPr>
              <w:tabs>
                <w:tab w:val="left" w:pos="6564"/>
              </w:tabs>
              <w:spacing w:after="120"/>
              <w:rPr>
                <w:lang w:val="en-GB"/>
              </w:rPr>
            </w:pPr>
          </w:p>
        </w:tc>
      </w:tr>
      <w:tr w:rsidR="009144F3" w14:paraId="0A436459" w14:textId="77777777" w:rsidTr="00252032">
        <w:tc>
          <w:tcPr>
            <w:tcW w:w="1384" w:type="dxa"/>
          </w:tcPr>
          <w:p w14:paraId="7937D5A2" w14:textId="77777777" w:rsidR="009144F3" w:rsidRDefault="009144F3" w:rsidP="00252032">
            <w:pPr>
              <w:tabs>
                <w:tab w:val="left" w:pos="6564"/>
              </w:tabs>
              <w:spacing w:after="120"/>
              <w:rPr>
                <w:lang w:val="en-GB"/>
              </w:rPr>
            </w:pPr>
          </w:p>
        </w:tc>
        <w:tc>
          <w:tcPr>
            <w:tcW w:w="6379" w:type="dxa"/>
          </w:tcPr>
          <w:p w14:paraId="6E0BABCC" w14:textId="77777777" w:rsidR="009144F3" w:rsidRDefault="009144F3" w:rsidP="00252032">
            <w:pPr>
              <w:tabs>
                <w:tab w:val="left" w:pos="6564"/>
              </w:tabs>
              <w:spacing w:after="120"/>
              <w:rPr>
                <w:lang w:val="en-GB"/>
              </w:rPr>
            </w:pPr>
          </w:p>
        </w:tc>
        <w:tc>
          <w:tcPr>
            <w:tcW w:w="6520" w:type="dxa"/>
          </w:tcPr>
          <w:p w14:paraId="50CAAC5E" w14:textId="77777777" w:rsidR="009144F3" w:rsidRDefault="009144F3" w:rsidP="00252032">
            <w:pPr>
              <w:tabs>
                <w:tab w:val="left" w:pos="6564"/>
              </w:tabs>
              <w:spacing w:after="120"/>
              <w:rPr>
                <w:lang w:val="en-GB"/>
              </w:rPr>
            </w:pPr>
          </w:p>
        </w:tc>
      </w:tr>
    </w:tbl>
    <w:p w14:paraId="053EA9EF" w14:textId="77777777" w:rsidR="00D65F16" w:rsidRDefault="00D65F16" w:rsidP="00D65F16">
      <w:pPr>
        <w:tabs>
          <w:tab w:val="left" w:pos="3686"/>
        </w:tabs>
        <w:spacing w:after="120"/>
        <w:rPr>
          <w:lang w:val="en-GB"/>
        </w:rPr>
      </w:pPr>
    </w:p>
    <w:p w14:paraId="5009F237" w14:textId="77777777" w:rsidR="00D65F16" w:rsidRDefault="00D65F16" w:rsidP="00D65F16">
      <w:pPr>
        <w:tabs>
          <w:tab w:val="left" w:pos="6564"/>
        </w:tabs>
        <w:spacing w:after="120"/>
        <w:rPr>
          <w:b/>
          <w:highlight w:val="yellow"/>
          <w:lang w:val="en-GB"/>
        </w:rPr>
      </w:pPr>
      <w:r w:rsidRPr="00F30877">
        <w:rPr>
          <w:b/>
          <w:highlight w:val="yellow"/>
          <w:lang w:val="en-GB"/>
        </w:rPr>
        <w:t>Summary</w:t>
      </w:r>
    </w:p>
    <w:p w14:paraId="289E1142" w14:textId="77777777" w:rsidR="00D65F16" w:rsidRDefault="00D65F16" w:rsidP="00D65F16">
      <w:pPr>
        <w:tabs>
          <w:tab w:val="left" w:pos="3686"/>
        </w:tabs>
        <w:spacing w:after="120"/>
        <w:rPr>
          <w:lang w:val="en-GB"/>
        </w:rPr>
      </w:pPr>
    </w:p>
    <w:p w14:paraId="750FE159" w14:textId="77777777" w:rsidR="00B11957" w:rsidRDefault="00B11957" w:rsidP="0005628E">
      <w:pPr>
        <w:tabs>
          <w:tab w:val="left" w:pos="6564"/>
        </w:tabs>
        <w:spacing w:after="120"/>
        <w:rPr>
          <w:lang w:val="en-GB"/>
        </w:rPr>
      </w:pPr>
    </w:p>
    <w:p w14:paraId="7D4509F1" w14:textId="77777777" w:rsidR="0005628E" w:rsidRDefault="0005628E" w:rsidP="009B4F09">
      <w:pPr>
        <w:pStyle w:val="1"/>
        <w:numPr>
          <w:ilvl w:val="0"/>
          <w:numId w:val="2"/>
        </w:numPr>
        <w:rPr>
          <w:lang w:eastAsia="zh-CN"/>
        </w:rPr>
      </w:pPr>
      <w:r>
        <w:rPr>
          <w:rFonts w:hint="eastAsia"/>
          <w:lang w:eastAsia="zh-CN"/>
        </w:rPr>
        <w:t>S</w:t>
      </w:r>
      <w:r>
        <w:rPr>
          <w:lang w:eastAsia="zh-CN"/>
        </w:rPr>
        <w:t xml:space="preserve">ummary </w:t>
      </w:r>
    </w:p>
    <w:p w14:paraId="4D81F661" w14:textId="2E4E746A" w:rsidR="002D7C3D" w:rsidRDefault="00160AB9" w:rsidP="0005628E">
      <w:pPr>
        <w:spacing w:after="120"/>
        <w:rPr>
          <w:lang w:val="en-GB"/>
        </w:rPr>
      </w:pPr>
      <w:r>
        <w:rPr>
          <w:lang w:val="en-GB"/>
        </w:rPr>
        <w:t>A</w:t>
      </w:r>
      <w:r>
        <w:rPr>
          <w:rFonts w:hint="eastAsia"/>
          <w:lang w:val="en-GB"/>
        </w:rPr>
        <w:t>fter the email discussion, we propose that:</w:t>
      </w:r>
    </w:p>
    <w:p w14:paraId="0182291C" w14:textId="6A065D7F" w:rsidR="00160AB9" w:rsidRDefault="00CE48EB" w:rsidP="0005628E">
      <w:pPr>
        <w:spacing w:after="120"/>
        <w:rPr>
          <w:lang w:val="en-GB"/>
        </w:rPr>
      </w:pPr>
      <w:r w:rsidRPr="00CE48EB">
        <w:rPr>
          <w:rFonts w:hint="eastAsia"/>
          <w:highlight w:val="yellow"/>
          <w:lang w:val="en-GB"/>
        </w:rPr>
        <w:t>TBD</w:t>
      </w:r>
    </w:p>
    <w:p w14:paraId="113DC8F3" w14:textId="77777777" w:rsidR="00CE48EB" w:rsidRDefault="00CE48EB" w:rsidP="0005628E">
      <w:pPr>
        <w:spacing w:after="120"/>
        <w:rPr>
          <w:lang w:val="en-GB"/>
        </w:rPr>
      </w:pPr>
    </w:p>
    <w:p w14:paraId="0A52D6C4" w14:textId="77777777" w:rsidR="00CE48EB" w:rsidRDefault="00CE48EB" w:rsidP="0005628E">
      <w:pPr>
        <w:spacing w:after="120"/>
        <w:rPr>
          <w:lang w:val="en-GB"/>
        </w:rPr>
      </w:pPr>
    </w:p>
    <w:p w14:paraId="0DD5D516" w14:textId="77777777" w:rsidR="0005628E" w:rsidRDefault="0005628E" w:rsidP="00AC3BA5">
      <w:pPr>
        <w:pStyle w:val="1"/>
        <w:numPr>
          <w:ilvl w:val="0"/>
          <w:numId w:val="2"/>
        </w:numPr>
        <w:rPr>
          <w:lang w:eastAsia="zh-CN"/>
        </w:rPr>
      </w:pPr>
      <w:r>
        <w:rPr>
          <w:rFonts w:hint="eastAsia"/>
          <w:lang w:eastAsia="zh-CN"/>
        </w:rPr>
        <w:t>Participants</w:t>
      </w:r>
    </w:p>
    <w:p w14:paraId="5F5C6B68" w14:textId="77777777" w:rsidR="0005628E" w:rsidRDefault="0005628E" w:rsidP="0005628E">
      <w:pPr>
        <w:spacing w:before="60" w:after="120"/>
        <w:rPr>
          <w:rFonts w:ascii="Arial" w:eastAsia="宋体" w:hAnsi="Arial"/>
          <w:szCs w:val="24"/>
        </w:rPr>
      </w:pPr>
    </w:p>
    <w:tbl>
      <w:tblPr>
        <w:tblStyle w:val="a7"/>
        <w:tblW w:w="0" w:type="auto"/>
        <w:tblInd w:w="1548" w:type="dxa"/>
        <w:tblLook w:val="04A0" w:firstRow="1" w:lastRow="0" w:firstColumn="1" w:lastColumn="0" w:noHBand="0" w:noVBand="1"/>
      </w:tblPr>
      <w:tblGrid>
        <w:gridCol w:w="2983"/>
        <w:gridCol w:w="4127"/>
      </w:tblGrid>
      <w:tr w:rsidR="0005628E" w14:paraId="62C69B9F" w14:textId="77777777" w:rsidTr="00462259">
        <w:tc>
          <w:tcPr>
            <w:tcW w:w="2983" w:type="dxa"/>
          </w:tcPr>
          <w:p w14:paraId="77915A62" w14:textId="77777777" w:rsidR="0005628E" w:rsidRDefault="0005628E" w:rsidP="00462259">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1E454722" w14:textId="77777777" w:rsidR="0005628E" w:rsidRDefault="0005628E" w:rsidP="00462259">
            <w:pPr>
              <w:spacing w:before="60" w:after="120"/>
              <w:rPr>
                <w:rFonts w:ascii="Arial" w:hAnsi="Arial"/>
                <w:b/>
                <w:szCs w:val="24"/>
              </w:rPr>
            </w:pPr>
            <w:r>
              <w:rPr>
                <w:rFonts w:ascii="Arial" w:hAnsi="Arial" w:hint="eastAsia"/>
                <w:b/>
                <w:szCs w:val="24"/>
              </w:rPr>
              <w:t>Participant name/contact</w:t>
            </w:r>
          </w:p>
        </w:tc>
      </w:tr>
      <w:tr w:rsidR="0005628E" w14:paraId="7DB3DACA" w14:textId="77777777" w:rsidTr="00462259">
        <w:tc>
          <w:tcPr>
            <w:tcW w:w="2983" w:type="dxa"/>
          </w:tcPr>
          <w:p w14:paraId="784D0C68" w14:textId="55D75F6F" w:rsidR="0005628E" w:rsidRDefault="0005628E" w:rsidP="00462259">
            <w:pPr>
              <w:spacing w:before="60" w:after="120"/>
              <w:rPr>
                <w:rFonts w:ascii="Arial" w:hAnsi="Arial"/>
                <w:szCs w:val="24"/>
                <w:lang w:eastAsia="ko-KR"/>
              </w:rPr>
            </w:pPr>
          </w:p>
        </w:tc>
        <w:tc>
          <w:tcPr>
            <w:tcW w:w="4127" w:type="dxa"/>
          </w:tcPr>
          <w:p w14:paraId="3EE1F654" w14:textId="0B04E524" w:rsidR="0005628E" w:rsidRDefault="0005628E" w:rsidP="00462259">
            <w:pPr>
              <w:spacing w:before="60" w:after="120"/>
              <w:rPr>
                <w:rFonts w:ascii="Arial" w:hAnsi="Arial"/>
                <w:szCs w:val="24"/>
                <w:lang w:val="sv-SE" w:eastAsia="ko-KR"/>
              </w:rPr>
            </w:pPr>
          </w:p>
        </w:tc>
      </w:tr>
      <w:tr w:rsidR="0005628E" w14:paraId="40645D1D" w14:textId="77777777" w:rsidTr="00462259">
        <w:tc>
          <w:tcPr>
            <w:tcW w:w="2983" w:type="dxa"/>
          </w:tcPr>
          <w:p w14:paraId="77DD7542" w14:textId="77777777" w:rsidR="0005628E" w:rsidRDefault="0005628E" w:rsidP="00462259">
            <w:pPr>
              <w:spacing w:before="60" w:after="120"/>
              <w:rPr>
                <w:rFonts w:ascii="Arial" w:hAnsi="Arial"/>
                <w:szCs w:val="24"/>
              </w:rPr>
            </w:pPr>
          </w:p>
        </w:tc>
        <w:tc>
          <w:tcPr>
            <w:tcW w:w="4127" w:type="dxa"/>
          </w:tcPr>
          <w:p w14:paraId="05E86B2D" w14:textId="77777777" w:rsidR="0005628E" w:rsidRDefault="0005628E" w:rsidP="00462259">
            <w:pPr>
              <w:spacing w:before="60" w:after="120"/>
              <w:rPr>
                <w:rFonts w:ascii="Arial" w:hAnsi="Arial"/>
                <w:szCs w:val="24"/>
                <w:lang w:val="fr-CA"/>
              </w:rPr>
            </w:pPr>
          </w:p>
        </w:tc>
      </w:tr>
      <w:tr w:rsidR="0005628E" w14:paraId="161408FA" w14:textId="77777777" w:rsidTr="00462259">
        <w:tc>
          <w:tcPr>
            <w:tcW w:w="2983" w:type="dxa"/>
          </w:tcPr>
          <w:p w14:paraId="6554EB1D" w14:textId="77777777" w:rsidR="0005628E" w:rsidRDefault="0005628E" w:rsidP="00462259">
            <w:pPr>
              <w:spacing w:before="60" w:after="120"/>
              <w:rPr>
                <w:rFonts w:ascii="Arial" w:hAnsi="Arial"/>
                <w:szCs w:val="24"/>
              </w:rPr>
            </w:pPr>
          </w:p>
        </w:tc>
        <w:tc>
          <w:tcPr>
            <w:tcW w:w="4127" w:type="dxa"/>
          </w:tcPr>
          <w:p w14:paraId="05CC9F9D" w14:textId="77777777" w:rsidR="0005628E" w:rsidRDefault="0005628E" w:rsidP="0005628E">
            <w:pPr>
              <w:spacing w:before="60" w:after="120"/>
              <w:ind w:left="1050" w:hangingChars="500" w:hanging="1050"/>
              <w:rPr>
                <w:rFonts w:ascii="Arial" w:hAnsi="Arial"/>
                <w:szCs w:val="24"/>
                <w:lang w:val="sv-SE"/>
              </w:rPr>
            </w:pPr>
          </w:p>
        </w:tc>
      </w:tr>
      <w:tr w:rsidR="0005628E" w14:paraId="7234762E" w14:textId="77777777" w:rsidTr="00462259">
        <w:tc>
          <w:tcPr>
            <w:tcW w:w="2983" w:type="dxa"/>
          </w:tcPr>
          <w:p w14:paraId="19A9287A" w14:textId="77777777" w:rsidR="0005628E" w:rsidRDefault="0005628E" w:rsidP="00462259">
            <w:pPr>
              <w:spacing w:before="60" w:after="120"/>
              <w:rPr>
                <w:rFonts w:ascii="Arial" w:hAnsi="Arial"/>
                <w:szCs w:val="24"/>
              </w:rPr>
            </w:pPr>
          </w:p>
        </w:tc>
        <w:tc>
          <w:tcPr>
            <w:tcW w:w="4127" w:type="dxa"/>
          </w:tcPr>
          <w:p w14:paraId="09829901" w14:textId="77777777" w:rsidR="0005628E" w:rsidRDefault="0005628E" w:rsidP="00462259">
            <w:pPr>
              <w:spacing w:before="60" w:after="120"/>
              <w:rPr>
                <w:rFonts w:ascii="Arial" w:hAnsi="Arial"/>
                <w:szCs w:val="24"/>
              </w:rPr>
            </w:pPr>
          </w:p>
        </w:tc>
      </w:tr>
      <w:tr w:rsidR="0005628E" w14:paraId="3A3711AC" w14:textId="77777777" w:rsidTr="00462259">
        <w:tc>
          <w:tcPr>
            <w:tcW w:w="2983" w:type="dxa"/>
          </w:tcPr>
          <w:p w14:paraId="61A6B31A" w14:textId="77777777" w:rsidR="0005628E" w:rsidRPr="00790C4B" w:rsidRDefault="0005628E" w:rsidP="00462259">
            <w:pPr>
              <w:spacing w:before="60" w:after="120"/>
              <w:rPr>
                <w:rFonts w:ascii="Arial" w:hAnsi="Arial"/>
                <w:szCs w:val="24"/>
              </w:rPr>
            </w:pPr>
          </w:p>
        </w:tc>
        <w:tc>
          <w:tcPr>
            <w:tcW w:w="4127" w:type="dxa"/>
          </w:tcPr>
          <w:p w14:paraId="5331D7F7" w14:textId="77777777" w:rsidR="0005628E" w:rsidRPr="00790C4B" w:rsidRDefault="0005628E" w:rsidP="00462259">
            <w:pPr>
              <w:spacing w:before="60" w:after="120"/>
              <w:rPr>
                <w:rFonts w:ascii="Arial" w:hAnsi="Arial"/>
                <w:szCs w:val="24"/>
              </w:rPr>
            </w:pPr>
          </w:p>
        </w:tc>
      </w:tr>
      <w:tr w:rsidR="0005628E" w:rsidRPr="00B13C4F" w14:paraId="74A51A60" w14:textId="77777777" w:rsidTr="00462259">
        <w:tc>
          <w:tcPr>
            <w:tcW w:w="2983" w:type="dxa"/>
          </w:tcPr>
          <w:p w14:paraId="6DADBF62" w14:textId="77777777" w:rsidR="0005628E" w:rsidRPr="00790C4B" w:rsidRDefault="0005628E" w:rsidP="00462259">
            <w:pPr>
              <w:spacing w:before="60" w:after="120"/>
              <w:rPr>
                <w:rFonts w:ascii="Arial" w:hAnsi="Arial"/>
                <w:szCs w:val="24"/>
              </w:rPr>
            </w:pPr>
          </w:p>
        </w:tc>
        <w:tc>
          <w:tcPr>
            <w:tcW w:w="4127" w:type="dxa"/>
          </w:tcPr>
          <w:p w14:paraId="3D9412E1" w14:textId="77777777" w:rsidR="0005628E" w:rsidRPr="00B13C4F" w:rsidRDefault="0005628E" w:rsidP="00462259">
            <w:pPr>
              <w:spacing w:before="60" w:after="120"/>
              <w:rPr>
                <w:rFonts w:ascii="Arial" w:hAnsi="Arial"/>
                <w:szCs w:val="24"/>
                <w:lang w:val="sv-SE"/>
              </w:rPr>
            </w:pPr>
          </w:p>
        </w:tc>
      </w:tr>
      <w:tr w:rsidR="0005628E" w:rsidRPr="006B0805" w14:paraId="112F2211" w14:textId="77777777" w:rsidTr="00462259">
        <w:tc>
          <w:tcPr>
            <w:tcW w:w="2983" w:type="dxa"/>
          </w:tcPr>
          <w:p w14:paraId="7CF1D081" w14:textId="77777777" w:rsidR="0005628E" w:rsidRPr="00790C4B" w:rsidRDefault="0005628E" w:rsidP="00462259">
            <w:pPr>
              <w:spacing w:before="60" w:after="120"/>
              <w:rPr>
                <w:rFonts w:ascii="Arial" w:hAnsi="Arial"/>
                <w:szCs w:val="24"/>
              </w:rPr>
            </w:pPr>
          </w:p>
        </w:tc>
        <w:tc>
          <w:tcPr>
            <w:tcW w:w="4127" w:type="dxa"/>
          </w:tcPr>
          <w:p w14:paraId="63D8D9F9" w14:textId="77777777" w:rsidR="0005628E" w:rsidRPr="00B13C4F" w:rsidRDefault="0005628E" w:rsidP="00462259">
            <w:pPr>
              <w:spacing w:before="60" w:after="120"/>
              <w:rPr>
                <w:rFonts w:ascii="Arial" w:hAnsi="Arial"/>
                <w:szCs w:val="24"/>
                <w:lang w:val="sv-SE"/>
              </w:rPr>
            </w:pPr>
          </w:p>
        </w:tc>
      </w:tr>
      <w:tr w:rsidR="0005628E" w:rsidRPr="00EA6E64" w14:paraId="5980F62B" w14:textId="77777777" w:rsidTr="00462259">
        <w:tc>
          <w:tcPr>
            <w:tcW w:w="2983" w:type="dxa"/>
          </w:tcPr>
          <w:p w14:paraId="583A9C46" w14:textId="77777777" w:rsidR="0005628E" w:rsidRPr="00B13C4F" w:rsidRDefault="0005628E" w:rsidP="00462259">
            <w:pPr>
              <w:spacing w:before="60" w:after="120"/>
              <w:rPr>
                <w:rFonts w:ascii="Arial" w:hAnsi="Arial"/>
                <w:szCs w:val="24"/>
                <w:lang w:val="sv-SE"/>
              </w:rPr>
            </w:pPr>
          </w:p>
        </w:tc>
        <w:tc>
          <w:tcPr>
            <w:tcW w:w="4127" w:type="dxa"/>
          </w:tcPr>
          <w:p w14:paraId="5B8A08D0" w14:textId="77777777" w:rsidR="0005628E" w:rsidRPr="00B13C4F" w:rsidRDefault="0005628E" w:rsidP="00462259">
            <w:pPr>
              <w:spacing w:before="60" w:after="120"/>
              <w:rPr>
                <w:rFonts w:ascii="Arial" w:hAnsi="Arial"/>
                <w:szCs w:val="24"/>
                <w:lang w:val="sv-SE"/>
              </w:rPr>
            </w:pPr>
          </w:p>
        </w:tc>
      </w:tr>
    </w:tbl>
    <w:p w14:paraId="4370AAF5" w14:textId="77777777" w:rsidR="0005628E" w:rsidRPr="00F73380" w:rsidRDefault="0005628E" w:rsidP="0005628E">
      <w:pPr>
        <w:spacing w:after="120"/>
        <w:rPr>
          <w:lang w:val="en-GB"/>
        </w:rPr>
      </w:pPr>
    </w:p>
    <w:p w14:paraId="545B62F4" w14:textId="77777777" w:rsidR="004952FA" w:rsidRDefault="004952FA" w:rsidP="0005628E">
      <w:pPr>
        <w:spacing w:after="120"/>
      </w:pPr>
    </w:p>
    <w:sectPr w:rsidR="004952FA"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F347" w14:textId="77777777" w:rsidR="006E6AD5" w:rsidRDefault="006E6AD5" w:rsidP="002D7C3D">
      <w:pPr>
        <w:spacing w:after="120" w:line="240" w:lineRule="auto"/>
      </w:pPr>
      <w:r>
        <w:separator/>
      </w:r>
    </w:p>
  </w:endnote>
  <w:endnote w:type="continuationSeparator" w:id="0">
    <w:p w14:paraId="60E6BEBD" w14:textId="77777777" w:rsidR="006E6AD5" w:rsidRDefault="006E6AD5" w:rsidP="002D7C3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2E0" w14:textId="77777777" w:rsidR="005028B2" w:rsidRDefault="005028B2">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7D2E" w14:textId="540C3A33" w:rsidR="005028B2" w:rsidRDefault="005028B2">
    <w:pPr>
      <w:pStyle w:val="a3"/>
      <w:spacing w:after="120"/>
      <w:jc w:val="right"/>
    </w:pPr>
    <w:r>
      <w:fldChar w:fldCharType="begin"/>
    </w:r>
    <w:r>
      <w:instrText xml:space="preserve"> PAGE   \* MERGEFORMAT </w:instrText>
    </w:r>
    <w:r>
      <w:fldChar w:fldCharType="separate"/>
    </w:r>
    <w:r w:rsidR="00B75D22">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CB5" w14:textId="77777777" w:rsidR="005028B2" w:rsidRDefault="005028B2">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A3A6" w14:textId="77777777" w:rsidR="006E6AD5" w:rsidRDefault="006E6AD5" w:rsidP="002D7C3D">
      <w:pPr>
        <w:spacing w:after="120" w:line="240" w:lineRule="auto"/>
      </w:pPr>
      <w:r>
        <w:separator/>
      </w:r>
    </w:p>
  </w:footnote>
  <w:footnote w:type="continuationSeparator" w:id="0">
    <w:p w14:paraId="7C84826C" w14:textId="77777777" w:rsidR="006E6AD5" w:rsidRDefault="006E6AD5" w:rsidP="002D7C3D">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5A7F" w14:textId="77777777" w:rsidR="005028B2" w:rsidRDefault="005028B2">
    <w:pPr>
      <w:spacing w:after="120"/>
    </w:pPr>
  </w:p>
  <w:p w14:paraId="2049A43D" w14:textId="77777777" w:rsidR="005028B2" w:rsidRDefault="005028B2">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070" w14:textId="77777777" w:rsidR="005028B2" w:rsidRDefault="005028B2">
    <w:pPr>
      <w:pStyle w:val="a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8EC8" w14:textId="77777777" w:rsidR="005028B2" w:rsidRDefault="005028B2">
    <w:pPr>
      <w:pStyle w:val="a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D"/>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BD64B1"/>
    <w:multiLevelType w:val="hybridMultilevel"/>
    <w:tmpl w:val="5798C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02ED"/>
    <w:multiLevelType w:val="hybridMultilevel"/>
    <w:tmpl w:val="BBEC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303C"/>
    <w:multiLevelType w:val="hybridMultilevel"/>
    <w:tmpl w:val="7248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A46"/>
    <w:multiLevelType w:val="hybridMultilevel"/>
    <w:tmpl w:val="ED7C2BFE"/>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61B1"/>
    <w:multiLevelType w:val="multilevel"/>
    <w:tmpl w:val="29DE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05D66"/>
    <w:multiLevelType w:val="hybridMultilevel"/>
    <w:tmpl w:val="94DEA014"/>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7F0877"/>
    <w:multiLevelType w:val="hybridMultilevel"/>
    <w:tmpl w:val="05E21FA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E733E"/>
    <w:multiLevelType w:val="hybridMultilevel"/>
    <w:tmpl w:val="D04E0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E3906"/>
    <w:multiLevelType w:val="hybridMultilevel"/>
    <w:tmpl w:val="114AA1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A5541E"/>
    <w:multiLevelType w:val="hybridMultilevel"/>
    <w:tmpl w:val="8676E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F625E4"/>
    <w:multiLevelType w:val="multilevel"/>
    <w:tmpl w:val="A55E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43F08"/>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41077D"/>
    <w:multiLevelType w:val="multilevel"/>
    <w:tmpl w:val="E2F4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862E7"/>
    <w:multiLevelType w:val="multilevel"/>
    <w:tmpl w:val="0582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65E1F"/>
    <w:multiLevelType w:val="hybridMultilevel"/>
    <w:tmpl w:val="EAF65D0E"/>
    <w:lvl w:ilvl="0" w:tplc="4AA874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6F64DE"/>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4A4C6A"/>
    <w:multiLevelType w:val="hybridMultilevel"/>
    <w:tmpl w:val="BC660B1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B65C7F"/>
    <w:multiLevelType w:val="hybridMultilevel"/>
    <w:tmpl w:val="A50C47DE"/>
    <w:lvl w:ilvl="0" w:tplc="E4A42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4E100D"/>
    <w:multiLevelType w:val="hybridMultilevel"/>
    <w:tmpl w:val="FAE48196"/>
    <w:lvl w:ilvl="0" w:tplc="8A4E5746">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CC2645"/>
    <w:multiLevelType w:val="hybridMultilevel"/>
    <w:tmpl w:val="2A56A96A"/>
    <w:lvl w:ilvl="0" w:tplc="E0B4D6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6"/>
  </w:num>
  <w:num w:numId="4">
    <w:abstractNumId w:val="17"/>
  </w:num>
  <w:num w:numId="5">
    <w:abstractNumId w:val="8"/>
  </w:num>
  <w:num w:numId="6">
    <w:abstractNumId w:val="24"/>
  </w:num>
  <w:num w:numId="7">
    <w:abstractNumId w:val="23"/>
  </w:num>
  <w:num w:numId="8">
    <w:abstractNumId w:val="14"/>
  </w:num>
  <w:num w:numId="9">
    <w:abstractNumId w:val="10"/>
  </w:num>
  <w:num w:numId="10">
    <w:abstractNumId w:val="11"/>
  </w:num>
  <w:num w:numId="11">
    <w:abstractNumId w:val="27"/>
  </w:num>
  <w:num w:numId="12">
    <w:abstractNumId w:val="6"/>
  </w:num>
  <w:num w:numId="13">
    <w:abstractNumId w:val="22"/>
  </w:num>
  <w:num w:numId="14">
    <w:abstractNumId w:val="29"/>
  </w:num>
  <w:num w:numId="15">
    <w:abstractNumId w:val="16"/>
  </w:num>
  <w:num w:numId="16">
    <w:abstractNumId w:val="26"/>
  </w:num>
  <w:num w:numId="17">
    <w:abstractNumId w:val="13"/>
  </w:num>
  <w:num w:numId="18">
    <w:abstractNumId w:val="21"/>
  </w:num>
  <w:num w:numId="19">
    <w:abstractNumId w:val="20"/>
  </w:num>
  <w:num w:numId="20">
    <w:abstractNumId w:val="12"/>
  </w:num>
  <w:num w:numId="21">
    <w:abstractNumId w:val="2"/>
  </w:num>
  <w:num w:numId="22">
    <w:abstractNumId w:val="3"/>
  </w:num>
  <w:num w:numId="23">
    <w:abstractNumId w:val="4"/>
  </w:num>
  <w:num w:numId="24">
    <w:abstractNumId w:val="9"/>
  </w:num>
  <w:num w:numId="25">
    <w:abstractNumId w:val="19"/>
  </w:num>
  <w:num w:numId="26">
    <w:abstractNumId w:val="18"/>
  </w:num>
  <w:num w:numId="27">
    <w:abstractNumId w:val="5"/>
  </w:num>
  <w:num w:numId="28">
    <w:abstractNumId w:val="7"/>
  </w:num>
  <w:num w:numId="29">
    <w:abstractNumId w:val="0"/>
  </w:num>
  <w:num w:numId="30">
    <w:abstractNumId w:val="15"/>
  </w:num>
  <w:num w:numId="31">
    <w:abstractNumId w:val="25"/>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761F"/>
    <w:rsid w:val="00010903"/>
    <w:rsid w:val="0002152E"/>
    <w:rsid w:val="00027995"/>
    <w:rsid w:val="000434F4"/>
    <w:rsid w:val="000554A6"/>
    <w:rsid w:val="0005628E"/>
    <w:rsid w:val="00062E61"/>
    <w:rsid w:val="0007195B"/>
    <w:rsid w:val="000778C7"/>
    <w:rsid w:val="000A71E9"/>
    <w:rsid w:val="000B10F8"/>
    <w:rsid w:val="000D0045"/>
    <w:rsid w:val="000D759E"/>
    <w:rsid w:val="000F08E2"/>
    <w:rsid w:val="000F60FE"/>
    <w:rsid w:val="000F67E9"/>
    <w:rsid w:val="00104498"/>
    <w:rsid w:val="00121241"/>
    <w:rsid w:val="00121D86"/>
    <w:rsid w:val="00121F20"/>
    <w:rsid w:val="001235B4"/>
    <w:rsid w:val="00125089"/>
    <w:rsid w:val="001270CF"/>
    <w:rsid w:val="00127470"/>
    <w:rsid w:val="00134D5C"/>
    <w:rsid w:val="00145442"/>
    <w:rsid w:val="00160AB9"/>
    <w:rsid w:val="001659A9"/>
    <w:rsid w:val="00165F85"/>
    <w:rsid w:val="00197F15"/>
    <w:rsid w:val="001C279B"/>
    <w:rsid w:val="001C495D"/>
    <w:rsid w:val="001D3BC1"/>
    <w:rsid w:val="001E4EFE"/>
    <w:rsid w:val="001F7F9C"/>
    <w:rsid w:val="00206CF7"/>
    <w:rsid w:val="00213DE9"/>
    <w:rsid w:val="00217610"/>
    <w:rsid w:val="00230ED3"/>
    <w:rsid w:val="00242BE3"/>
    <w:rsid w:val="00245077"/>
    <w:rsid w:val="00250FCF"/>
    <w:rsid w:val="00265F19"/>
    <w:rsid w:val="00272C7A"/>
    <w:rsid w:val="00276D10"/>
    <w:rsid w:val="00280F8C"/>
    <w:rsid w:val="0028348B"/>
    <w:rsid w:val="00283F20"/>
    <w:rsid w:val="002970BA"/>
    <w:rsid w:val="002B06E4"/>
    <w:rsid w:val="002B418D"/>
    <w:rsid w:val="002B7F3F"/>
    <w:rsid w:val="002C3EBF"/>
    <w:rsid w:val="002D64B2"/>
    <w:rsid w:val="002D6E0F"/>
    <w:rsid w:val="002D7C3D"/>
    <w:rsid w:val="002E025C"/>
    <w:rsid w:val="002E7E0C"/>
    <w:rsid w:val="002F261A"/>
    <w:rsid w:val="0031519A"/>
    <w:rsid w:val="00324AA3"/>
    <w:rsid w:val="00325CCF"/>
    <w:rsid w:val="00326546"/>
    <w:rsid w:val="00337283"/>
    <w:rsid w:val="00342BE7"/>
    <w:rsid w:val="00367161"/>
    <w:rsid w:val="003713C7"/>
    <w:rsid w:val="00373E7C"/>
    <w:rsid w:val="0037670D"/>
    <w:rsid w:val="003778AA"/>
    <w:rsid w:val="003A1C9D"/>
    <w:rsid w:val="003A3A24"/>
    <w:rsid w:val="003A7C1A"/>
    <w:rsid w:val="003D0618"/>
    <w:rsid w:val="003E0AC1"/>
    <w:rsid w:val="003E1361"/>
    <w:rsid w:val="003E3B79"/>
    <w:rsid w:val="00400172"/>
    <w:rsid w:val="00400D9E"/>
    <w:rsid w:val="00402853"/>
    <w:rsid w:val="00407C22"/>
    <w:rsid w:val="00417FD4"/>
    <w:rsid w:val="004218B6"/>
    <w:rsid w:val="004321D1"/>
    <w:rsid w:val="004338DC"/>
    <w:rsid w:val="00435D28"/>
    <w:rsid w:val="00441B8B"/>
    <w:rsid w:val="00454E1A"/>
    <w:rsid w:val="00462259"/>
    <w:rsid w:val="00467DC8"/>
    <w:rsid w:val="00470242"/>
    <w:rsid w:val="00470DCF"/>
    <w:rsid w:val="00477C66"/>
    <w:rsid w:val="00484DC1"/>
    <w:rsid w:val="0048729E"/>
    <w:rsid w:val="004952FA"/>
    <w:rsid w:val="004A74BB"/>
    <w:rsid w:val="004C0842"/>
    <w:rsid w:val="004C7144"/>
    <w:rsid w:val="004D2DF3"/>
    <w:rsid w:val="004D644E"/>
    <w:rsid w:val="004E37C6"/>
    <w:rsid w:val="004F1A93"/>
    <w:rsid w:val="004F2886"/>
    <w:rsid w:val="004F399D"/>
    <w:rsid w:val="004F4099"/>
    <w:rsid w:val="0050006B"/>
    <w:rsid w:val="005028B2"/>
    <w:rsid w:val="005127B8"/>
    <w:rsid w:val="005155AE"/>
    <w:rsid w:val="00532FC9"/>
    <w:rsid w:val="00533602"/>
    <w:rsid w:val="00535D0A"/>
    <w:rsid w:val="0055544D"/>
    <w:rsid w:val="00561037"/>
    <w:rsid w:val="00561E46"/>
    <w:rsid w:val="00567FB4"/>
    <w:rsid w:val="00582069"/>
    <w:rsid w:val="00583E29"/>
    <w:rsid w:val="00584024"/>
    <w:rsid w:val="00585532"/>
    <w:rsid w:val="005954C5"/>
    <w:rsid w:val="0059775A"/>
    <w:rsid w:val="005A340F"/>
    <w:rsid w:val="005B1A5F"/>
    <w:rsid w:val="005B7976"/>
    <w:rsid w:val="005C6A45"/>
    <w:rsid w:val="005D6A3E"/>
    <w:rsid w:val="005E4CF7"/>
    <w:rsid w:val="005F6083"/>
    <w:rsid w:val="00603E88"/>
    <w:rsid w:val="00606FBC"/>
    <w:rsid w:val="00620AFF"/>
    <w:rsid w:val="00624A62"/>
    <w:rsid w:val="00631B8F"/>
    <w:rsid w:val="00654B68"/>
    <w:rsid w:val="00676985"/>
    <w:rsid w:val="00690E38"/>
    <w:rsid w:val="006948CC"/>
    <w:rsid w:val="006A064D"/>
    <w:rsid w:val="006B73A0"/>
    <w:rsid w:val="006C2879"/>
    <w:rsid w:val="006C4788"/>
    <w:rsid w:val="006C5B7F"/>
    <w:rsid w:val="006D50C9"/>
    <w:rsid w:val="006D5184"/>
    <w:rsid w:val="006D5FD4"/>
    <w:rsid w:val="006D6C0F"/>
    <w:rsid w:val="006D7EA6"/>
    <w:rsid w:val="006E3D6C"/>
    <w:rsid w:val="006E6AD5"/>
    <w:rsid w:val="006F3C45"/>
    <w:rsid w:val="00700BFF"/>
    <w:rsid w:val="00722323"/>
    <w:rsid w:val="00724458"/>
    <w:rsid w:val="00731A52"/>
    <w:rsid w:val="00742467"/>
    <w:rsid w:val="0074673C"/>
    <w:rsid w:val="00756B3C"/>
    <w:rsid w:val="00764ECE"/>
    <w:rsid w:val="00770DFB"/>
    <w:rsid w:val="0077704F"/>
    <w:rsid w:val="007840E0"/>
    <w:rsid w:val="007B4C0A"/>
    <w:rsid w:val="007C1AD5"/>
    <w:rsid w:val="007C4C33"/>
    <w:rsid w:val="007D0C11"/>
    <w:rsid w:val="007D59BE"/>
    <w:rsid w:val="007E5248"/>
    <w:rsid w:val="007F795A"/>
    <w:rsid w:val="0081035C"/>
    <w:rsid w:val="00811876"/>
    <w:rsid w:val="00814697"/>
    <w:rsid w:val="0081501C"/>
    <w:rsid w:val="00815F32"/>
    <w:rsid w:val="00816163"/>
    <w:rsid w:val="00825F34"/>
    <w:rsid w:val="00834B09"/>
    <w:rsid w:val="00846886"/>
    <w:rsid w:val="0085469B"/>
    <w:rsid w:val="00855103"/>
    <w:rsid w:val="00871E6F"/>
    <w:rsid w:val="0087533A"/>
    <w:rsid w:val="00883E7B"/>
    <w:rsid w:val="008A2FFC"/>
    <w:rsid w:val="008B2529"/>
    <w:rsid w:val="008B30AA"/>
    <w:rsid w:val="008B4384"/>
    <w:rsid w:val="008C34E7"/>
    <w:rsid w:val="008E5E0B"/>
    <w:rsid w:val="008E675B"/>
    <w:rsid w:val="008E713E"/>
    <w:rsid w:val="008F630C"/>
    <w:rsid w:val="009144F3"/>
    <w:rsid w:val="00917DC5"/>
    <w:rsid w:val="00932515"/>
    <w:rsid w:val="00942242"/>
    <w:rsid w:val="0095506E"/>
    <w:rsid w:val="00956EA6"/>
    <w:rsid w:val="00960511"/>
    <w:rsid w:val="00960D54"/>
    <w:rsid w:val="00963014"/>
    <w:rsid w:val="00986B9D"/>
    <w:rsid w:val="009927A2"/>
    <w:rsid w:val="009A1A01"/>
    <w:rsid w:val="009B079B"/>
    <w:rsid w:val="009B4F09"/>
    <w:rsid w:val="009C46B4"/>
    <w:rsid w:val="009C48F5"/>
    <w:rsid w:val="009E3692"/>
    <w:rsid w:val="009E583D"/>
    <w:rsid w:val="009F294E"/>
    <w:rsid w:val="009F36D4"/>
    <w:rsid w:val="00A01DC9"/>
    <w:rsid w:val="00A066C8"/>
    <w:rsid w:val="00A2439C"/>
    <w:rsid w:val="00A3112C"/>
    <w:rsid w:val="00A32E2E"/>
    <w:rsid w:val="00A377BC"/>
    <w:rsid w:val="00A51724"/>
    <w:rsid w:val="00A53485"/>
    <w:rsid w:val="00A617A3"/>
    <w:rsid w:val="00A631DB"/>
    <w:rsid w:val="00A638F1"/>
    <w:rsid w:val="00A63C5F"/>
    <w:rsid w:val="00A85F2D"/>
    <w:rsid w:val="00A91CC3"/>
    <w:rsid w:val="00AA1786"/>
    <w:rsid w:val="00AA36C7"/>
    <w:rsid w:val="00AA4D9F"/>
    <w:rsid w:val="00AB0B10"/>
    <w:rsid w:val="00AB0FC3"/>
    <w:rsid w:val="00AB3EA8"/>
    <w:rsid w:val="00AB52C3"/>
    <w:rsid w:val="00AC3BA5"/>
    <w:rsid w:val="00AE1DB0"/>
    <w:rsid w:val="00AE63A2"/>
    <w:rsid w:val="00AF4FA2"/>
    <w:rsid w:val="00B00ED6"/>
    <w:rsid w:val="00B11957"/>
    <w:rsid w:val="00B167F6"/>
    <w:rsid w:val="00B264CC"/>
    <w:rsid w:val="00B268E6"/>
    <w:rsid w:val="00B42B64"/>
    <w:rsid w:val="00B45B3C"/>
    <w:rsid w:val="00B600CB"/>
    <w:rsid w:val="00B61A85"/>
    <w:rsid w:val="00B6420D"/>
    <w:rsid w:val="00B65211"/>
    <w:rsid w:val="00B72B12"/>
    <w:rsid w:val="00B749E8"/>
    <w:rsid w:val="00B74D04"/>
    <w:rsid w:val="00B75D22"/>
    <w:rsid w:val="00B82502"/>
    <w:rsid w:val="00B90AEE"/>
    <w:rsid w:val="00B928A8"/>
    <w:rsid w:val="00B97A5D"/>
    <w:rsid w:val="00BA5EE0"/>
    <w:rsid w:val="00BB2EBF"/>
    <w:rsid w:val="00BB7807"/>
    <w:rsid w:val="00BB7C4F"/>
    <w:rsid w:val="00BC264F"/>
    <w:rsid w:val="00BC52F2"/>
    <w:rsid w:val="00BD525C"/>
    <w:rsid w:val="00BE1779"/>
    <w:rsid w:val="00BE587C"/>
    <w:rsid w:val="00C002E6"/>
    <w:rsid w:val="00C00A9A"/>
    <w:rsid w:val="00C179C5"/>
    <w:rsid w:val="00C26319"/>
    <w:rsid w:val="00C33FA2"/>
    <w:rsid w:val="00C362B8"/>
    <w:rsid w:val="00C40604"/>
    <w:rsid w:val="00C72AC5"/>
    <w:rsid w:val="00C860E0"/>
    <w:rsid w:val="00CA6C46"/>
    <w:rsid w:val="00CC31C4"/>
    <w:rsid w:val="00CC380B"/>
    <w:rsid w:val="00CC59D2"/>
    <w:rsid w:val="00CD42F7"/>
    <w:rsid w:val="00CE0D5F"/>
    <w:rsid w:val="00CE48EB"/>
    <w:rsid w:val="00CF0DA0"/>
    <w:rsid w:val="00CF3CEE"/>
    <w:rsid w:val="00D009AA"/>
    <w:rsid w:val="00D01996"/>
    <w:rsid w:val="00D22888"/>
    <w:rsid w:val="00D25FBF"/>
    <w:rsid w:val="00D60E99"/>
    <w:rsid w:val="00D65F16"/>
    <w:rsid w:val="00D70307"/>
    <w:rsid w:val="00D7405B"/>
    <w:rsid w:val="00D8336B"/>
    <w:rsid w:val="00D9367E"/>
    <w:rsid w:val="00DB5E47"/>
    <w:rsid w:val="00DC460F"/>
    <w:rsid w:val="00DE2EA6"/>
    <w:rsid w:val="00DE46C2"/>
    <w:rsid w:val="00DF5CE0"/>
    <w:rsid w:val="00E076CB"/>
    <w:rsid w:val="00E22944"/>
    <w:rsid w:val="00E2308F"/>
    <w:rsid w:val="00E3749C"/>
    <w:rsid w:val="00E410D7"/>
    <w:rsid w:val="00E46DD2"/>
    <w:rsid w:val="00E65020"/>
    <w:rsid w:val="00E675A4"/>
    <w:rsid w:val="00E70642"/>
    <w:rsid w:val="00E73D9D"/>
    <w:rsid w:val="00E76D34"/>
    <w:rsid w:val="00E81379"/>
    <w:rsid w:val="00E83BF9"/>
    <w:rsid w:val="00EA3688"/>
    <w:rsid w:val="00EA6540"/>
    <w:rsid w:val="00EB3606"/>
    <w:rsid w:val="00ED0A5C"/>
    <w:rsid w:val="00ED6304"/>
    <w:rsid w:val="00EE35B2"/>
    <w:rsid w:val="00EF5A56"/>
    <w:rsid w:val="00EF77B2"/>
    <w:rsid w:val="00F0180B"/>
    <w:rsid w:val="00F21334"/>
    <w:rsid w:val="00F277C3"/>
    <w:rsid w:val="00F30877"/>
    <w:rsid w:val="00F44DEE"/>
    <w:rsid w:val="00F7346C"/>
    <w:rsid w:val="00F87E86"/>
    <w:rsid w:val="00F909F9"/>
    <w:rsid w:val="00F9282A"/>
    <w:rsid w:val="00F963DB"/>
    <w:rsid w:val="00FA15DA"/>
    <w:rsid w:val="00FB45C3"/>
    <w:rsid w:val="00FB4C57"/>
    <w:rsid w:val="00FB71A8"/>
    <w:rsid w:val="00FC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39A0B"/>
  <w15:docId w15:val="{398888E0-FEDD-4AA5-9016-DAE23EF2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6C8"/>
    <w:pPr>
      <w:widowControl w:val="0"/>
      <w:spacing w:afterLines="50" w:after="50" w:line="300" w:lineRule="auto"/>
      <w:jc w:val="both"/>
    </w:pPr>
    <w:rPr>
      <w:rFonts w:ascii="Times New Roman" w:hAnsi="Times New Roman"/>
      <w:kern w:val="2"/>
      <w:sz w:val="21"/>
    </w:rPr>
  </w:style>
  <w:style w:type="paragraph" w:styleId="1">
    <w:name w:val="heading 1"/>
    <w:next w:val="a"/>
    <w:link w:val="10"/>
    <w:qFormat/>
    <w:rsid w:val="0005628E"/>
    <w:pPr>
      <w:keepNext/>
      <w:keepLines/>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0022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5628E"/>
    <w:rPr>
      <w:rFonts w:ascii="Arial" w:eastAsia="宋体" w:hAnsi="Arial" w:cs="Times New Roman"/>
      <w:sz w:val="36"/>
      <w:szCs w:val="20"/>
      <w:lang w:val="en-GB" w:eastAsia="ja-JP"/>
    </w:rPr>
  </w:style>
  <w:style w:type="paragraph" w:styleId="a3">
    <w:name w:val="footer"/>
    <w:basedOn w:val="a"/>
    <w:link w:val="a4"/>
    <w:uiPriority w:val="99"/>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4">
    <w:name w:val="页脚 字符"/>
    <w:basedOn w:val="a0"/>
    <w:link w:val="a3"/>
    <w:uiPriority w:val="99"/>
    <w:rsid w:val="0005628E"/>
    <w:rPr>
      <w:rFonts w:ascii="Times New Roman" w:eastAsia="宋体" w:hAnsi="Times New Roman" w:cs="Times New Roman"/>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qFormat/>
    <w:rsid w:val="0005628E"/>
    <w:rPr>
      <w:rFonts w:ascii="Times New Roman" w:eastAsia="宋体" w:hAnsi="Times New Roman" w:cs="Times New Roman"/>
      <w:szCs w:val="20"/>
    </w:rPr>
  </w:style>
  <w:style w:type="table" w:styleId="a7">
    <w:name w:val="Table Grid"/>
    <w:basedOn w:val="a1"/>
    <w:qFormat/>
    <w:rsid w:val="0005628E"/>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05628E"/>
    <w:rPr>
      <w:color w:val="0000FF"/>
      <w:u w:val="single"/>
    </w:rPr>
  </w:style>
  <w:style w:type="paragraph" w:customStyle="1" w:styleId="EmailDiscussion">
    <w:name w:val="EmailDiscussion"/>
    <w:basedOn w:val="a"/>
    <w:next w:val="EmailDiscussion2"/>
    <w:link w:val="EmailDiscussionChar"/>
    <w:qFormat/>
    <w:rsid w:val="0005628E"/>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05628E"/>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05628E"/>
    <w:rPr>
      <w:rFonts w:ascii="Arial" w:eastAsia="MS Mincho" w:hAnsi="Arial" w:cs="Times New Roman"/>
      <w:b/>
      <w:sz w:val="20"/>
      <w:szCs w:val="24"/>
      <w:lang w:val="en-GB" w:eastAsia="en-GB"/>
    </w:rPr>
  </w:style>
  <w:style w:type="paragraph" w:customStyle="1" w:styleId="Doc-text2">
    <w:name w:val="Doc-text2"/>
    <w:basedOn w:val="a"/>
    <w:link w:val="Doc-text2Char"/>
    <w:qFormat/>
    <w:rsid w:val="00624A62"/>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624A62"/>
    <w:rPr>
      <w:rFonts w:ascii="Arial" w:eastAsia="MS Mincho" w:hAnsi="Arial" w:cs="Times New Roman"/>
      <w:sz w:val="20"/>
      <w:szCs w:val="24"/>
      <w:lang w:val="en-GB" w:eastAsia="en-GB"/>
    </w:rPr>
  </w:style>
  <w:style w:type="paragraph" w:customStyle="1" w:styleId="PL">
    <w:name w:val="PL"/>
    <w:link w:val="PLChar"/>
    <w:qFormat/>
    <w:rsid w:val="0062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624A62"/>
    <w:rPr>
      <w:rFonts w:ascii="Courier New" w:hAnsi="Courier New" w:cs="Times New Roman"/>
      <w:noProof/>
      <w:sz w:val="16"/>
      <w:szCs w:val="20"/>
      <w:lang w:val="en-GB" w:eastAsia="en-US"/>
    </w:rPr>
  </w:style>
  <w:style w:type="paragraph" w:customStyle="1" w:styleId="Doc-title">
    <w:name w:val="Doc-title"/>
    <w:basedOn w:val="a"/>
    <w:next w:val="Doc-text2"/>
    <w:link w:val="Doc-titleChar"/>
    <w:qFormat/>
    <w:rsid w:val="00624A62"/>
    <w:pPr>
      <w:widowControl/>
      <w:spacing w:before="60" w:afterLines="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624A62"/>
    <w:rPr>
      <w:rFonts w:ascii="Arial" w:eastAsia="MS Mincho" w:hAnsi="Arial" w:cs="Times New Roman"/>
      <w:noProof/>
      <w:sz w:val="20"/>
      <w:szCs w:val="24"/>
      <w:lang w:val="en-GB" w:eastAsia="en-GB"/>
    </w:rPr>
  </w:style>
  <w:style w:type="paragraph" w:customStyle="1" w:styleId="TAL">
    <w:name w:val="TAL"/>
    <w:basedOn w:val="a"/>
    <w:qFormat/>
    <w:rsid w:val="00F7346C"/>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rsid w:val="00F7346C"/>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rsid w:val="00F7346C"/>
    <w:pPr>
      <w:widowControl/>
      <w:spacing w:afterLines="0" w:after="180" w:line="240" w:lineRule="auto"/>
      <w:ind w:left="851" w:hanging="284"/>
      <w:jc w:val="left"/>
    </w:pPr>
    <w:rPr>
      <w:rFonts w:cs="Times New Roman"/>
      <w:kern w:val="0"/>
      <w:sz w:val="20"/>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002268"/>
    <w:rPr>
      <w:rFonts w:asciiTheme="majorHAnsi" w:eastAsiaTheme="majorEastAsia" w:hAnsiTheme="majorHAnsi" w:cstheme="majorBidi"/>
      <w:i/>
      <w:iCs/>
      <w:color w:val="365F91" w:themeColor="accent1" w:themeShade="BF"/>
      <w:kern w:val="2"/>
      <w:sz w:val="21"/>
    </w:rPr>
  </w:style>
  <w:style w:type="character" w:styleId="a9">
    <w:name w:val="annotation reference"/>
    <w:semiHidden/>
    <w:rsid w:val="0048729E"/>
    <w:rPr>
      <w:sz w:val="16"/>
    </w:rPr>
  </w:style>
  <w:style w:type="paragraph" w:styleId="a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48729E"/>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locked/>
    <w:rsid w:val="0048729E"/>
    <w:rPr>
      <w:rFonts w:ascii="Calibri" w:eastAsia="Calibri" w:hAnsi="Calibri" w:cs="Times New Roman"/>
      <w:lang w:val="en-GB" w:eastAsia="en-GB"/>
    </w:rPr>
  </w:style>
  <w:style w:type="paragraph" w:customStyle="1" w:styleId="3GPPAgreements">
    <w:name w:val="3GPP Agreements"/>
    <w:basedOn w:val="a"/>
    <w:link w:val="3GPPAgreementsChar"/>
    <w:qFormat/>
    <w:rsid w:val="0048729E"/>
    <w:pPr>
      <w:widowControl/>
      <w:numPr>
        <w:numId w:val="6"/>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sid w:val="0048729E"/>
    <w:rPr>
      <w:rFonts w:ascii="Times New Roman" w:eastAsia="宋体" w:hAnsi="Times New Roman" w:cs="Times New Roman"/>
      <w:lang w:eastAsia="en-US"/>
    </w:rPr>
  </w:style>
  <w:style w:type="paragraph" w:styleId="ac">
    <w:name w:val="Balloon Text"/>
    <w:basedOn w:val="a"/>
    <w:link w:val="ad"/>
    <w:uiPriority w:val="99"/>
    <w:semiHidden/>
    <w:unhideWhenUsed/>
    <w:rsid w:val="0048729E"/>
    <w:pPr>
      <w:spacing w:after="0" w:line="240" w:lineRule="auto"/>
    </w:pPr>
    <w:rPr>
      <w:sz w:val="18"/>
      <w:szCs w:val="18"/>
    </w:rPr>
  </w:style>
  <w:style w:type="character" w:customStyle="1" w:styleId="ad">
    <w:name w:val="批注框文本 字符"/>
    <w:basedOn w:val="a0"/>
    <w:link w:val="ac"/>
    <w:uiPriority w:val="99"/>
    <w:semiHidden/>
    <w:rsid w:val="0048729E"/>
    <w:rPr>
      <w:rFonts w:ascii="Times New Roman" w:hAnsi="Times New Roman"/>
      <w:kern w:val="2"/>
      <w:sz w:val="18"/>
      <w:szCs w:val="18"/>
    </w:rPr>
  </w:style>
  <w:style w:type="paragraph" w:styleId="ae">
    <w:name w:val="annotation text"/>
    <w:basedOn w:val="a"/>
    <w:link w:val="af"/>
    <w:unhideWhenUsed/>
    <w:pPr>
      <w:jc w:val="left"/>
    </w:pPr>
  </w:style>
  <w:style w:type="character" w:customStyle="1" w:styleId="af">
    <w:name w:val="批注文字 字符"/>
    <w:basedOn w:val="a0"/>
    <w:link w:val="ae"/>
    <w:rPr>
      <w:rFonts w:ascii="Times New Roman" w:hAnsi="Times New Roman"/>
      <w:kern w:val="2"/>
      <w:sz w:val="21"/>
    </w:rPr>
  </w:style>
  <w:style w:type="paragraph" w:styleId="af0">
    <w:name w:val="annotation subject"/>
    <w:basedOn w:val="ae"/>
    <w:next w:val="ae"/>
    <w:link w:val="af1"/>
    <w:uiPriority w:val="99"/>
    <w:semiHidden/>
    <w:unhideWhenUsed/>
    <w:rsid w:val="007D0C11"/>
    <w:pPr>
      <w:spacing w:line="240" w:lineRule="auto"/>
      <w:jc w:val="both"/>
    </w:pPr>
    <w:rPr>
      <w:b/>
      <w:bCs/>
      <w:sz w:val="20"/>
      <w:szCs w:val="20"/>
    </w:rPr>
  </w:style>
  <w:style w:type="character" w:customStyle="1" w:styleId="af1">
    <w:name w:val="批注主题 字符"/>
    <w:basedOn w:val="af"/>
    <w:link w:val="af0"/>
    <w:uiPriority w:val="99"/>
    <w:semiHidden/>
    <w:rsid w:val="007D0C11"/>
    <w:rPr>
      <w:rFonts w:ascii="Times New Roman" w:hAnsi="Times New Roman"/>
      <w:b/>
      <w:bCs/>
      <w:kern w:val="2"/>
      <w:sz w:val="20"/>
      <w:szCs w:val="20"/>
    </w:rPr>
  </w:style>
  <w:style w:type="character" w:customStyle="1" w:styleId="content">
    <w:name w:val="content"/>
    <w:basedOn w:val="a0"/>
    <w:rsid w:val="00DB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03">
      <w:bodyDiv w:val="1"/>
      <w:marLeft w:val="0"/>
      <w:marRight w:val="0"/>
      <w:marTop w:val="0"/>
      <w:marBottom w:val="0"/>
      <w:divBdr>
        <w:top w:val="none" w:sz="0" w:space="0" w:color="auto"/>
        <w:left w:val="none" w:sz="0" w:space="0" w:color="auto"/>
        <w:bottom w:val="none" w:sz="0" w:space="0" w:color="auto"/>
        <w:right w:val="none" w:sz="0" w:space="0" w:color="auto"/>
      </w:divBdr>
    </w:div>
    <w:div w:id="117376418">
      <w:bodyDiv w:val="1"/>
      <w:marLeft w:val="0"/>
      <w:marRight w:val="0"/>
      <w:marTop w:val="0"/>
      <w:marBottom w:val="0"/>
      <w:divBdr>
        <w:top w:val="none" w:sz="0" w:space="0" w:color="auto"/>
        <w:left w:val="none" w:sz="0" w:space="0" w:color="auto"/>
        <w:bottom w:val="none" w:sz="0" w:space="0" w:color="auto"/>
        <w:right w:val="none" w:sz="0" w:space="0" w:color="auto"/>
      </w:divBdr>
    </w:div>
    <w:div w:id="195122002">
      <w:bodyDiv w:val="1"/>
      <w:marLeft w:val="0"/>
      <w:marRight w:val="0"/>
      <w:marTop w:val="0"/>
      <w:marBottom w:val="0"/>
      <w:divBdr>
        <w:top w:val="none" w:sz="0" w:space="0" w:color="auto"/>
        <w:left w:val="none" w:sz="0" w:space="0" w:color="auto"/>
        <w:bottom w:val="none" w:sz="0" w:space="0" w:color="auto"/>
        <w:right w:val="none" w:sz="0" w:space="0" w:color="auto"/>
      </w:divBdr>
    </w:div>
    <w:div w:id="257911995">
      <w:bodyDiv w:val="1"/>
      <w:marLeft w:val="0"/>
      <w:marRight w:val="0"/>
      <w:marTop w:val="0"/>
      <w:marBottom w:val="0"/>
      <w:divBdr>
        <w:top w:val="none" w:sz="0" w:space="0" w:color="auto"/>
        <w:left w:val="none" w:sz="0" w:space="0" w:color="auto"/>
        <w:bottom w:val="none" w:sz="0" w:space="0" w:color="auto"/>
        <w:right w:val="none" w:sz="0" w:space="0" w:color="auto"/>
      </w:divBdr>
    </w:div>
    <w:div w:id="369257597">
      <w:bodyDiv w:val="1"/>
      <w:marLeft w:val="0"/>
      <w:marRight w:val="0"/>
      <w:marTop w:val="0"/>
      <w:marBottom w:val="0"/>
      <w:divBdr>
        <w:top w:val="none" w:sz="0" w:space="0" w:color="auto"/>
        <w:left w:val="none" w:sz="0" w:space="0" w:color="auto"/>
        <w:bottom w:val="none" w:sz="0" w:space="0" w:color="auto"/>
        <w:right w:val="none" w:sz="0" w:space="0" w:color="auto"/>
      </w:divBdr>
    </w:div>
    <w:div w:id="388574016">
      <w:bodyDiv w:val="1"/>
      <w:marLeft w:val="0"/>
      <w:marRight w:val="0"/>
      <w:marTop w:val="0"/>
      <w:marBottom w:val="0"/>
      <w:divBdr>
        <w:top w:val="none" w:sz="0" w:space="0" w:color="auto"/>
        <w:left w:val="none" w:sz="0" w:space="0" w:color="auto"/>
        <w:bottom w:val="none" w:sz="0" w:space="0" w:color="auto"/>
        <w:right w:val="none" w:sz="0" w:space="0" w:color="auto"/>
      </w:divBdr>
    </w:div>
    <w:div w:id="528030414">
      <w:bodyDiv w:val="1"/>
      <w:marLeft w:val="0"/>
      <w:marRight w:val="0"/>
      <w:marTop w:val="0"/>
      <w:marBottom w:val="0"/>
      <w:divBdr>
        <w:top w:val="none" w:sz="0" w:space="0" w:color="auto"/>
        <w:left w:val="none" w:sz="0" w:space="0" w:color="auto"/>
        <w:bottom w:val="none" w:sz="0" w:space="0" w:color="auto"/>
        <w:right w:val="none" w:sz="0" w:space="0" w:color="auto"/>
      </w:divBdr>
    </w:div>
    <w:div w:id="547956212">
      <w:bodyDiv w:val="1"/>
      <w:marLeft w:val="0"/>
      <w:marRight w:val="0"/>
      <w:marTop w:val="0"/>
      <w:marBottom w:val="0"/>
      <w:divBdr>
        <w:top w:val="none" w:sz="0" w:space="0" w:color="auto"/>
        <w:left w:val="none" w:sz="0" w:space="0" w:color="auto"/>
        <w:bottom w:val="none" w:sz="0" w:space="0" w:color="auto"/>
        <w:right w:val="none" w:sz="0" w:space="0" w:color="auto"/>
      </w:divBdr>
    </w:div>
    <w:div w:id="571813238">
      <w:bodyDiv w:val="1"/>
      <w:marLeft w:val="0"/>
      <w:marRight w:val="0"/>
      <w:marTop w:val="0"/>
      <w:marBottom w:val="0"/>
      <w:divBdr>
        <w:top w:val="none" w:sz="0" w:space="0" w:color="auto"/>
        <w:left w:val="none" w:sz="0" w:space="0" w:color="auto"/>
        <w:bottom w:val="none" w:sz="0" w:space="0" w:color="auto"/>
        <w:right w:val="none" w:sz="0" w:space="0" w:color="auto"/>
      </w:divBdr>
    </w:div>
    <w:div w:id="985204785">
      <w:bodyDiv w:val="1"/>
      <w:marLeft w:val="0"/>
      <w:marRight w:val="0"/>
      <w:marTop w:val="0"/>
      <w:marBottom w:val="0"/>
      <w:divBdr>
        <w:top w:val="none" w:sz="0" w:space="0" w:color="auto"/>
        <w:left w:val="none" w:sz="0" w:space="0" w:color="auto"/>
        <w:bottom w:val="none" w:sz="0" w:space="0" w:color="auto"/>
        <w:right w:val="none" w:sz="0" w:space="0" w:color="auto"/>
      </w:divBdr>
    </w:div>
    <w:div w:id="1012729987">
      <w:bodyDiv w:val="1"/>
      <w:marLeft w:val="0"/>
      <w:marRight w:val="0"/>
      <w:marTop w:val="0"/>
      <w:marBottom w:val="0"/>
      <w:divBdr>
        <w:top w:val="none" w:sz="0" w:space="0" w:color="auto"/>
        <w:left w:val="none" w:sz="0" w:space="0" w:color="auto"/>
        <w:bottom w:val="none" w:sz="0" w:space="0" w:color="auto"/>
        <w:right w:val="none" w:sz="0" w:space="0" w:color="auto"/>
      </w:divBdr>
    </w:div>
    <w:div w:id="1114325307">
      <w:bodyDiv w:val="1"/>
      <w:marLeft w:val="0"/>
      <w:marRight w:val="0"/>
      <w:marTop w:val="0"/>
      <w:marBottom w:val="0"/>
      <w:divBdr>
        <w:top w:val="none" w:sz="0" w:space="0" w:color="auto"/>
        <w:left w:val="none" w:sz="0" w:space="0" w:color="auto"/>
        <w:bottom w:val="none" w:sz="0" w:space="0" w:color="auto"/>
        <w:right w:val="none" w:sz="0" w:space="0" w:color="auto"/>
      </w:divBdr>
    </w:div>
    <w:div w:id="1151364602">
      <w:bodyDiv w:val="1"/>
      <w:marLeft w:val="0"/>
      <w:marRight w:val="0"/>
      <w:marTop w:val="0"/>
      <w:marBottom w:val="0"/>
      <w:divBdr>
        <w:top w:val="none" w:sz="0" w:space="0" w:color="auto"/>
        <w:left w:val="none" w:sz="0" w:space="0" w:color="auto"/>
        <w:bottom w:val="none" w:sz="0" w:space="0" w:color="auto"/>
        <w:right w:val="none" w:sz="0" w:space="0" w:color="auto"/>
      </w:divBdr>
    </w:div>
    <w:div w:id="1271428909">
      <w:bodyDiv w:val="1"/>
      <w:marLeft w:val="0"/>
      <w:marRight w:val="0"/>
      <w:marTop w:val="0"/>
      <w:marBottom w:val="0"/>
      <w:divBdr>
        <w:top w:val="none" w:sz="0" w:space="0" w:color="auto"/>
        <w:left w:val="none" w:sz="0" w:space="0" w:color="auto"/>
        <w:bottom w:val="none" w:sz="0" w:space="0" w:color="auto"/>
        <w:right w:val="none" w:sz="0" w:space="0" w:color="auto"/>
      </w:divBdr>
    </w:div>
    <w:div w:id="1279601711">
      <w:bodyDiv w:val="1"/>
      <w:marLeft w:val="0"/>
      <w:marRight w:val="0"/>
      <w:marTop w:val="0"/>
      <w:marBottom w:val="0"/>
      <w:divBdr>
        <w:top w:val="none" w:sz="0" w:space="0" w:color="auto"/>
        <w:left w:val="none" w:sz="0" w:space="0" w:color="auto"/>
        <w:bottom w:val="none" w:sz="0" w:space="0" w:color="auto"/>
        <w:right w:val="none" w:sz="0" w:space="0" w:color="auto"/>
      </w:divBdr>
    </w:div>
    <w:div w:id="1383287465">
      <w:bodyDiv w:val="1"/>
      <w:marLeft w:val="0"/>
      <w:marRight w:val="0"/>
      <w:marTop w:val="0"/>
      <w:marBottom w:val="0"/>
      <w:divBdr>
        <w:top w:val="none" w:sz="0" w:space="0" w:color="auto"/>
        <w:left w:val="none" w:sz="0" w:space="0" w:color="auto"/>
        <w:bottom w:val="none" w:sz="0" w:space="0" w:color="auto"/>
        <w:right w:val="none" w:sz="0" w:space="0" w:color="auto"/>
      </w:divBdr>
    </w:div>
    <w:div w:id="1629895909">
      <w:bodyDiv w:val="1"/>
      <w:marLeft w:val="0"/>
      <w:marRight w:val="0"/>
      <w:marTop w:val="0"/>
      <w:marBottom w:val="0"/>
      <w:divBdr>
        <w:top w:val="none" w:sz="0" w:space="0" w:color="auto"/>
        <w:left w:val="none" w:sz="0" w:space="0" w:color="auto"/>
        <w:bottom w:val="none" w:sz="0" w:space="0" w:color="auto"/>
        <w:right w:val="none" w:sz="0" w:space="0" w:color="auto"/>
      </w:divBdr>
    </w:div>
    <w:div w:id="1766464082">
      <w:bodyDiv w:val="1"/>
      <w:marLeft w:val="0"/>
      <w:marRight w:val="0"/>
      <w:marTop w:val="0"/>
      <w:marBottom w:val="0"/>
      <w:divBdr>
        <w:top w:val="none" w:sz="0" w:space="0" w:color="auto"/>
        <w:left w:val="none" w:sz="0" w:space="0" w:color="auto"/>
        <w:bottom w:val="none" w:sz="0" w:space="0" w:color="auto"/>
        <w:right w:val="none" w:sz="0" w:space="0" w:color="auto"/>
      </w:divBdr>
    </w:div>
    <w:div w:id="20277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1ADF-163B-4F74-A539-4CE86CA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Xiaomi-Xiaolong</cp:lastModifiedBy>
  <cp:revision>24</cp:revision>
  <dcterms:created xsi:type="dcterms:W3CDTF">2023-10-24T07:03:00Z</dcterms:created>
  <dcterms:modified xsi:type="dcterms:W3CDTF">2023-10-25T08:57:00Z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ies>
</file>